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ENRON BROADBAND SERVICES, L.P. (“Company”)</w:t>
      </w:r>
    </w:p>
    <w:p>
      <w:pPr>
        <w:pStyle w:val="Title"/>
        <w:rPr>
          <w:sz w:val="20"/>
        </w:rPr>
      </w:pPr>
      <w:r>
        <w:rPr>
          <w:sz w:val="20"/>
        </w:rPr>
      </w:r>
    </w:p>
    <w:p>
      <w:pPr>
        <w:pStyle w:val="Title"/>
        <w:rPr>
          <w:sz w:val="20"/>
        </w:rPr>
      </w:pPr>
      <w:r>
        <w:rPr>
          <w:sz w:val="20"/>
        </w:rPr>
        <w:t>GENERAL TERMS AND CONDITIONS (“GTC”)</w:t>
      </w:r>
    </w:p>
    <w:p>
      <w:pPr>
        <w:pStyle w:val="Title"/>
        <w:rPr>
          <w:sz w:val="20"/>
        </w:rPr>
      </w:pPr>
      <w:r>
        <w:rPr>
          <w:sz w:val="20"/>
        </w:rPr>
      </w:r>
    </w:p>
    <w:p>
      <w:pPr>
        <w:pStyle w:val="Title"/>
        <w:rPr>
          <w:sz w:val="20"/>
        </w:rPr>
      </w:pPr>
      <w:r>
        <w:rPr>
          <w:sz w:val="20"/>
        </w:rPr>
        <w:t>BANDWIDTH</w:t>
      </w:r>
    </w:p>
    <w:p>
      <w:pPr>
        <w:pStyle w:val="Title"/>
        <w:rPr>
          <w:sz w:val="20"/>
        </w:rPr>
      </w:pPr>
      <w:r>
        <w:rPr>
          <w:sz w:val="20"/>
        </w:rPr>
      </w:r>
    </w:p>
    <w:p>
      <w:pPr>
        <w:pStyle w:val="Title"/>
        <w:jc w:val="both"/>
        <w:rPr>
          <w:b w:val="false"/>
          <w:sz w:val="20"/>
          <w:del w:id="0" w:author="cynthia_harkness" w:date="2000-04-21T15:55:00Z"/>
        </w:rPr>
      </w:pPr>
      <w:r>
        <w:rPr>
          <w:b w:val="false"/>
          <w:sz w:val="20"/>
        </w:rPr>
        <w:t xml:space="preserve">Until a Master Bandwidth Purchase and Sale Agreement is executed between you (“Counterparty”) and Enron Broadband Services, L.P. (“Company”), this GTC will set forth the general terms and conditions governing all Transactions between us. </w:t>
      </w:r>
    </w:p>
    <w:p>
      <w:pPr>
        <w:pStyle w:val="Title"/>
        <w:jc w:val="both"/>
        <w:rPr/>
      </w:pPr>
      <w:del w:id="1" w:author="cynthia_harkness" w:date="2000-04-21T15:55:00Z">
        <w:r>
          <w:rPr>
            <w:b w:val="false"/>
            <w:sz w:val="20"/>
            <w:u w:val="single"/>
          </w:rPr>
          <w:delText>GT</w:delText>
        </w:r>
      </w:del>
      <w:r>
        <w:rPr>
          <w:b w:val="false"/>
          <w:sz w:val="20"/>
        </w:rPr>
        <w:t>Company and Counterparty shall each be referred to as a “</w:t>
      </w:r>
      <w:r>
        <w:rPr>
          <w:b w:val="false"/>
          <w:sz w:val="20"/>
          <w:u w:val="single"/>
        </w:rPr>
        <w:t>Party</w:t>
      </w:r>
      <w:r>
        <w:rPr>
          <w:b w:val="false"/>
          <w:sz w:val="20"/>
        </w:rPr>
        <w:t>” under this GTC.  Counterparty and Company hereby agree as follows:</w:t>
      </w:r>
    </w:p>
    <w:p>
      <w:pPr>
        <w:pStyle w:val="Title"/>
        <w:jc w:val="both"/>
        <w:rPr>
          <w:b w:val="false"/>
          <w:sz w:val="20"/>
        </w:rPr>
      </w:pPr>
      <w:r>
        <w:rPr>
          <w:b w:val="false"/>
          <w:sz w:val="20"/>
        </w:rPr>
      </w:r>
    </w:p>
    <w:p>
      <w:pPr>
        <w:pStyle w:val="List"/>
        <w:rPr>
          <w:rFonts w:ascii="Arial Narrow" w:hAnsi="Arial Narrow" w:cs="Arial Narrow"/>
          <w:b/>
          <w:sz w:val="20"/>
          <w:u w:val="single"/>
        </w:rPr>
      </w:pPr>
      <w:r>
        <w:rPr>
          <w:rFonts w:cs="Arial Narrow" w:ascii="Arial Narrow" w:hAnsi="Arial Narrow"/>
          <w:b/>
          <w:sz w:val="20"/>
          <w:u w:val="single"/>
        </w:rPr>
        <w:t>1.</w:t>
        <w:tab/>
        <w:t>Agreement for Transactions.</w:t>
      </w:r>
    </w:p>
    <w:p>
      <w:pPr>
        <w:pStyle w:val="Heading2"/>
        <w:spacing w:before="120" w:after="120"/>
        <w:ind w:hanging="0" w:start="0"/>
        <w:rPr/>
      </w:pPr>
      <w:r>
        <w:rPr>
          <w:b/>
          <w:u w:val="single"/>
        </w:rPr>
        <w:t>1.1.</w:t>
      </w:r>
      <w:r>
        <w:rPr>
          <w:u w:val="single"/>
        </w:rPr>
        <w:t xml:space="preserve"> </w:t>
      </w:r>
      <w:r>
        <w:rPr>
          <w:b/>
          <w:u w:val="single"/>
        </w:rPr>
        <w:t>Scope of Agreement</w:t>
      </w:r>
      <w:r>
        <w:rPr/>
        <w:t xml:space="preserve">.  From time to time, the Parties may, but shall not be obligated to, enter into binding Transactions for the purchase or sale of Bandwidth Units, as hereinafter defined.  Each Transaction shall be effectuated, evidenced and governed in accordance with this GTC and the documents and the applicable Confirmation (as defined below). All Transactions are entered into in reliance on the fact that this GTC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GTC and shall be read and construed together with this GTC.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t xml:space="preserve">.  It is the intent of the Parties to facilitate Transactions in accordance with the Electronic Trading Agreement and the procedures set forth in this Section 1 and to assure that such Transactions are valid and enforceable for the mutual benefit of the Parties. </w:t>
      </w:r>
    </w:p>
    <w:p>
      <w:pPr>
        <w:pStyle w:val="Heading2"/>
        <w:ind w:hanging="0" w:start="0"/>
        <w:rPr/>
      </w:pPr>
      <w:r>
        <w:rPr>
          <w:b/>
          <w:u w:val="single"/>
        </w:rPr>
        <w:t>1.3. Confirmations</w:t>
      </w:r>
      <w:r>
        <w:rPr>
          <w:b/>
        </w:rPr>
        <w:t xml:space="preserve">.  </w:t>
      </w:r>
      <w:r>
        <w:rPr/>
        <w:t xml:space="preserve">The Parties agree that Company may confirm a Transaction entered into pursuant to the provisions of Section 1.2 (a) above by giving to Counterparty, within three (3) Business Days after the Trade Date, a written or electronic 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hereto, provided, however, that Company’s failure to send such Confirmation or to send such Confirmation within such three (3) Business Day period shall not invalidate any Transaction previously entered into in accordance with Section 1.2.  If a Confirmation is not executed by Counterparty (with any objections to the accuracy of the contents noted thereon) and returned to Company (or is not otherwise objected to by written notice to Company) within three (3) Business Days after Counterparty’s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1.4. Exchange of Demarcation Point and Other Information.</w:t>
      </w:r>
      <w:r>
        <w:rPr/>
        <w:t xml:space="preserve"> Promptly after the Trade Date, and in any event, at least three (3) Business Days prior to the commencement date of the Term, the Parties agree to exchange and provide to the Market Pooling Point Administrator, the Demarcation Point and any other information required by the Market Pooling Point Administrator (including all other operational data that may be required for the Market Pooling Point Administrator to schedule and test the Bandwidth Unit(s)). Seller shall provide such Demarcation Point and other information to Buyer and the Market Pooling Point Administrator in advance of Buyer.  In the event that Seller fails to so provide such Demarcation Point or other information (or causes or prevents the Buyer from providing such Demarcation Point or other information), such event shall constitute a failure of Seller under Section 3.3 (a)(i) hereof and Buyer shall be entitled to the applicable remedies in respect thereof.  In the event that Buyer fails to provide such Demarcation Point or other information, such event shall constitute a failure of Buyer under Section 3.3 (a)(ii) hereof and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ind w:hanging="0" w:start="0"/>
        <w:rPr/>
      </w:pPr>
      <w:r>
        <w:rPr>
          <w:b/>
          <w:u w:val="single"/>
        </w:rPr>
        <w:t>2. Definitions.</w:t>
      </w:r>
      <w:r>
        <w:rPr/>
        <w:t xml:space="preserve">  Terms used, but not expressly defined in this Section or elsewhere in this GTC, shall have the meanings attributed to such terms in the Confirmation.  All references herein to Sections, Annexes and Exhibits are to those set forth in or following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pPr>
      <w:r>
        <w:rPr>
          <w:rFonts w:eastAsia="Arial Narrow"/>
          <w:b/>
          <w:i/>
        </w:rPr>
        <w:t xml:space="preserve"> </w:t>
      </w: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rFonts w:eastAsia="Arial Narrow"/>
          <w:i/>
        </w:rPr>
        <w:t xml:space="preserve"> </w:t>
      </w:r>
      <w:r>
        <w:rPr>
          <w:b/>
          <w:i/>
        </w:rPr>
        <w:t>“</w:t>
      </w:r>
      <w:r>
        <w:rPr>
          <w:b/>
          <w:i/>
          <w:u w:val="single"/>
        </w:rPr>
        <w:t>Bandwidth Unit</w:t>
      </w:r>
      <w:r>
        <w:rPr>
          <w:b/>
          <w:i/>
        </w:rPr>
        <w:t>”</w:t>
      </w:r>
      <w:r>
        <w:rPr/>
        <w:t xml:space="preserve"> means the “Bandwidth Unit” specified in connection with a particular Transaction.  Such “Bandwidth Unit” shall be one of those described in Annex A. </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 </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eastern standard.</w:t>
      </w:r>
    </w:p>
    <w:p>
      <w:pPr>
        <w:pStyle w:val="Heading2"/>
        <w:ind w:hanging="0" w:start="0"/>
        <w:rPr/>
      </w:pPr>
      <w:r>
        <w:rPr>
          <w:b/>
          <w:i/>
        </w:rPr>
        <w:t>“</w:t>
      </w:r>
      <w:r>
        <w:rPr>
          <w:b/>
          <w:i/>
          <w:u w:val="single"/>
        </w:rPr>
        <w:t>Buyer</w:t>
      </w:r>
      <w:r>
        <w:rPr>
          <w:b/>
          <w:i/>
        </w:rPr>
        <w:t xml:space="preserve">” </w:t>
      </w:r>
      <w:r>
        <w:rPr/>
        <w:t>means the Party to a Transaction who is obligated to purchase one or more Bandwidth Units.</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 xml:space="preserve">is defined in Section 1.3. </w:t>
      </w:r>
    </w:p>
    <w:p>
      <w:pPr>
        <w:pStyle w:val="Heading2"/>
        <w:ind w:hanging="0" w:start="0"/>
        <w:rPr/>
      </w:pPr>
      <w:r>
        <w:rPr>
          <w:b/>
          <w:i/>
        </w:rPr>
        <w:t>“</w:t>
      </w:r>
      <w:r>
        <w:rPr>
          <w:b/>
          <w:i/>
          <w:u w:val="single"/>
        </w:rPr>
        <w:t>Contract Price</w:t>
      </w:r>
      <w:r>
        <w:rPr>
          <w:b/>
          <w:i/>
        </w:rPr>
        <w:t xml:space="preserve">” </w:t>
      </w:r>
      <w:r>
        <w:rPr/>
        <w:t xml:space="preserve">means the price per Month to be paid by Buyer to Seller for the purchase of Bandwidth Units, calculated as the Unit Price in US$ multiplied by the number of Bandwidth Unit(s). </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 </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Normal"/>
        <w:spacing w:before="0" w:after="120"/>
        <w:jc w:val="both"/>
        <w:rPr/>
      </w:pPr>
      <w:r>
        <w:rPr>
          <w:rFonts w:cs="Arial Narrow" w:ascii="Arial Narrow" w:hAnsi="Arial Narrow"/>
          <w:b/>
          <w:sz w:val="20"/>
        </w:rPr>
        <w:t>“</w:t>
      </w:r>
      <w:r>
        <w:rPr>
          <w:rFonts w:cs="Arial Narrow" w:ascii="Arial Narrow" w:hAnsi="Arial Narrow"/>
          <w:b/>
          <w:i/>
          <w:sz w:val="20"/>
          <w:u w:val="single"/>
        </w:rPr>
        <w:t>Credit Rating</w:t>
      </w:r>
      <w:r>
        <w:rPr>
          <w:rFonts w:cs="Arial Narrow" w:ascii="Arial Narrow" w:hAnsi="Arial Narrow"/>
          <w:b/>
          <w:sz w:val="20"/>
        </w:rPr>
        <w:t xml:space="preserve">”  </w:t>
      </w:r>
      <w:r>
        <w:rPr>
          <w:rFonts w:cs="Arial Narrow" w:ascii="Arial Narrow" w:hAnsi="Arial Narrow"/>
          <w:sz w:val="20"/>
        </w:rPr>
        <w:t>means with respect to a Party (the issuer of a Letter of Credit, as the case may be) or entity, on any date of determination, the respective ratings then assigned to the unsecured, senior long-term debt or deposit obligations (not supported by third party credit enhancement) of such Party (or the issuer of a Letter of Credit, as the case may be) or entity by S&amp;P, Moody’s or the other specified rating agency or agencies.</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rFonts w:eastAsia="Arial Narrow"/>
        </w:rPr>
        <w:t xml:space="preserve"> </w:t>
      </w:r>
      <w:r>
        <w:rPr>
          <w:b/>
        </w:rPr>
        <w:t>“</w:t>
      </w:r>
      <w:r>
        <w:rPr>
          <w:b/>
          <w:i/>
          <w:u w:val="single"/>
        </w:rPr>
        <w:t>Defaulting Party”</w:t>
      </w:r>
      <w:r>
        <w:rPr/>
        <w:t xml:space="preserve"> is defined in Section 6.1.</w:t>
      </w:r>
    </w:p>
    <w:p>
      <w:pPr>
        <w:pStyle w:val="Normal"/>
        <w:jc w:val="both"/>
        <w:rPr/>
      </w:pPr>
      <w:r>
        <w:rPr>
          <w:rFonts w:cs="Arial Narrow" w:ascii="Arial Narrow" w:hAnsi="Arial Narrow"/>
          <w:b/>
          <w:i/>
          <w:sz w:val="20"/>
        </w:rPr>
        <w:t>“</w:t>
      </w:r>
      <w:r>
        <w:rPr>
          <w:rFonts w:cs="Arial Narrow" w:ascii="Arial Narrow" w:hAnsi="Arial Narrow"/>
          <w:b/>
          <w:i/>
          <w:sz w:val="20"/>
          <w:u w:val="single"/>
        </w:rPr>
        <w:t>Default Rate</w:t>
      </w:r>
      <w:r>
        <w:rPr>
          <w:rFonts w:cs="Arial Narrow" w:ascii="Arial Narrow" w:hAnsi="Arial Narrow"/>
          <w:b/>
          <w:i/>
          <w:sz w:val="20"/>
        </w:rPr>
        <w:t>”</w:t>
      </w:r>
      <w:r>
        <w:rPr>
          <w:rFonts w:cs="Arial Narrow" w:ascii="Arial Narrow" w:hAnsi="Arial Narrow"/>
          <w:sz w:val="20"/>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Normal"/>
        <w:jc w:val="both"/>
        <w:rPr>
          <w:rFonts w:ascii="Arial Narrow" w:hAnsi="Arial Narrow" w:cs="Arial Narrow"/>
          <w:sz w:val="20"/>
        </w:rPr>
      </w:pPr>
      <w:r>
        <w:rPr>
          <w:rFonts w:cs="Arial Narrow" w:ascii="Arial Narrow" w:hAnsi="Arial Narrow"/>
          <w:sz w:val="20"/>
        </w:rPr>
      </w:r>
    </w:p>
    <w:p>
      <w:pPr>
        <w:pStyle w:val="Heading2"/>
        <w:ind w:hanging="0" w:start="0"/>
        <w:rPr/>
      </w:pPr>
      <w:r>
        <w:rPr>
          <w:b/>
          <w:i/>
        </w:rPr>
        <w:t>“</w:t>
      </w:r>
      <w:r>
        <w:rPr>
          <w:b/>
          <w:i/>
          <w:u w:val="single"/>
        </w:rPr>
        <w:t>Demarcation Point</w:t>
      </w:r>
      <w:r>
        <w:rPr>
          <w:b/>
          <w:i/>
        </w:rPr>
        <w:t>”</w:t>
      </w:r>
      <w:r>
        <w:rPr/>
        <w:t xml:space="preserve"> means a unique numeric or other identifier to be established by a Market Pooling Point Administrator for a Transaction identifying the single point of interconnection of Seller or Buyer at a relevant Market Pooling Point. </w:t>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6.1(h)(i).</w:t>
      </w:r>
    </w:p>
    <w:p>
      <w:pPr>
        <w:pStyle w:val="Heading2"/>
        <w:ind w:hanging="0" w:start="0"/>
        <w:rPr/>
      </w:pPr>
      <w:r>
        <w:rPr>
          <w:b/>
          <w:i/>
          <w:u w:val="single"/>
        </w:rPr>
        <w:t>“</w:t>
      </w:r>
      <w:r>
        <w:rPr>
          <w:b/>
          <w:i/>
          <w:u w:val="single"/>
        </w:rPr>
        <w:t>Electronic Trading Agreement”</w:t>
      </w:r>
      <w:r>
        <w:rPr/>
        <w:t xml:space="preserve"> means the Electronic Trading Agreement executed by Counterparty and Enron North America Corp. and/or its affiliates on or before the Trade Date.</w:t>
      </w:r>
    </w:p>
    <w:p>
      <w:pPr>
        <w:pStyle w:val="Heading2"/>
        <w:ind w:hanging="0" w:start="0"/>
        <w:rPr/>
      </w:pPr>
      <w:r>
        <w:rPr>
          <w:b/>
          <w:i/>
        </w:rPr>
        <w:t>“</w:t>
      </w:r>
      <w:r>
        <w:rPr>
          <w:b/>
          <w:i/>
          <w:u w:val="single"/>
        </w:rPr>
        <w:t>Errored Second</w:t>
      </w:r>
      <w:r>
        <w:rPr>
          <w:b/>
          <w:i/>
        </w:rPr>
        <w:t>”</w:t>
      </w:r>
      <w:r>
        <w:rPr/>
        <w:t xml:space="preserve"> means, in connection with any Transaction, any second in which a minimum of one (1) and a maximum of two thousand four hundred (2400) Bit Errors have occurred.</w:t>
      </w:r>
    </w:p>
    <w:p>
      <w:pPr>
        <w:pStyle w:val="Heading2"/>
        <w:ind w:hanging="0" w:start="0"/>
        <w:rPr/>
      </w:pPr>
      <w:r>
        <w:rPr>
          <w:rFonts w:eastAsia="Arial Narrow"/>
          <w:b/>
          <w:i/>
        </w:rPr>
        <w:t xml:space="preserve"> </w:t>
      </w:r>
      <w:r>
        <w:rPr>
          <w:b/>
          <w:i/>
        </w:rPr>
        <w:t>“</w:t>
      </w:r>
      <w:r>
        <w:rPr>
          <w:b/>
          <w:i/>
          <w:u w:val="single"/>
        </w:rPr>
        <w:t>Event of Default Triggering Event</w:t>
      </w:r>
      <w:r>
        <w:rPr>
          <w:b/>
          <w:i/>
        </w:rPr>
        <w:t>”</w:t>
      </w:r>
      <w:r>
        <w:rPr/>
        <w:t xml:space="preserve"> is defined in Section 3.3 (b)(iii).</w:t>
      </w:r>
    </w:p>
    <w:p>
      <w:pPr>
        <w:pStyle w:val="Normal"/>
        <w:spacing w:before="0" w:after="120"/>
        <w:jc w:val="both"/>
        <w:rPr/>
      </w:pPr>
      <w:r>
        <w:rPr>
          <w:rFonts w:cs="Arial Narrow" w:ascii="Arial Narrow" w:hAnsi="Arial Narrow"/>
          <w:b/>
          <w:sz w:val="20"/>
        </w:rPr>
        <w:t>“</w:t>
      </w:r>
      <w:r>
        <w:rPr>
          <w:rFonts w:cs="Arial Narrow" w:ascii="Arial Narrow" w:hAnsi="Arial Narrow"/>
          <w:b/>
          <w:i/>
          <w:sz w:val="20"/>
          <w:u w:val="single"/>
        </w:rPr>
        <w:t>Federal Funds Overnight Rate</w:t>
      </w:r>
      <w:r>
        <w:rPr>
          <w:rFonts w:cs="Arial Narrow" w:ascii="Arial Narrow" w:hAnsi="Arial Narrow"/>
          <w:b/>
          <w:sz w:val="20"/>
        </w:rPr>
        <w:t>”</w:t>
      </w:r>
      <w:r>
        <w:rPr>
          <w:rFonts w:cs="Arial Narrow" w:ascii="Arial Narrow" w:hAnsi="Arial Narrow"/>
          <w:sz w:val="20"/>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Heading2"/>
        <w:ind w:hanging="0" w:start="0"/>
        <w:rPr/>
      </w:pPr>
      <w:r>
        <w:rPr>
          <w:rFonts w:eastAsia="Arial Narrow"/>
          <w:b/>
          <w:i/>
        </w:rPr>
        <w:t xml:space="preserve"> </w:t>
      </w:r>
      <w:r>
        <w:rPr>
          <w:b/>
        </w:rPr>
        <w:t>“</w:t>
      </w:r>
      <w:r>
        <w:rPr>
          <w:b/>
          <w:i/>
          <w:u w:val="single"/>
        </w:rPr>
        <w:t>GAAP</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  The Non-Defaulting Party shall calculate Gains in a commercially reasonable manner.</w:t>
      </w:r>
    </w:p>
    <w:p>
      <w:pPr>
        <w:pStyle w:val="Heading2"/>
        <w:ind w:hanging="0" w:start="0"/>
        <w:rPr/>
      </w:pPr>
      <w:r>
        <w:rPr>
          <w:rFonts w:eastAsia="Arial Narrow"/>
          <w:b/>
          <w:i/>
        </w:rPr>
        <w:t xml:space="preserve"> </w:t>
      </w: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b/>
        </w:rPr>
      </w:pPr>
      <w:r>
        <w:rPr>
          <w:b/>
        </w:rPr>
        <w:t>”</w:t>
      </w:r>
      <w:r>
        <w:rPr>
          <w:b/>
          <w:i/>
          <w:u w:val="single"/>
        </w:rPr>
        <w:t>Letter of Credit</w:t>
      </w:r>
      <w:r>
        <w:rPr>
          <w:b/>
        </w:rPr>
        <w:t>”</w:t>
      </w:r>
      <w:r>
        <w:rPr/>
        <w:t xml:space="preserve"> means one or more irrevocable, transferable standby letters of credit issued by a Qualified Institution.</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Market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terminated Transactions.  The Non-Defaulting Party shall calculate Losses</w:t>
      </w:r>
      <w:r>
        <w:rPr/>
        <w:t xml:space="preserve"> </w:t>
      </w:r>
      <w:r>
        <w:rPr>
          <w:spacing w:val="-2"/>
        </w:rPr>
        <w:t>in a commercially reasonable manner.</w:t>
      </w:r>
    </w:p>
    <w:p>
      <w:pPr>
        <w:pStyle w:val="Heading2"/>
        <w:ind w:hanging="0" w:start="0"/>
        <w:rPr/>
      </w:pPr>
      <w:r>
        <w:rPr>
          <w:b/>
          <w:i/>
          <w:spacing w:val="-2"/>
          <w:u w:val="single"/>
        </w:rPr>
        <w:t>“</w:t>
      </w:r>
      <w:r>
        <w:rPr>
          <w:b/>
          <w:i/>
          <w:spacing w:val="-2"/>
          <w:u w:val="single"/>
        </w:rPr>
        <w:t>Maintenance”</w:t>
      </w:r>
      <w:r>
        <w:rPr>
          <w:spacing w:val="-2"/>
        </w:rPr>
        <w:t xml:space="preserve"> is defined in Section 4.</w:t>
      </w:r>
    </w:p>
    <w:p>
      <w:pPr>
        <w:pStyle w:val="Heading2"/>
        <w:ind w:hanging="0" w:start="0"/>
        <w:rPr/>
      </w:pPr>
      <w:r>
        <w:rPr>
          <w:b/>
          <w:i/>
          <w:spacing w:val="-2"/>
        </w:rPr>
        <w:t>“</w:t>
      </w:r>
      <w:r>
        <w:rPr>
          <w:b/>
          <w:i/>
          <w:spacing w:val="-2"/>
          <w:u w:val="single"/>
        </w:rPr>
        <w:t>Market Pooling Point</w:t>
      </w:r>
      <w:r>
        <w:rPr>
          <w:b/>
          <w:i/>
          <w:spacing w:val="-2"/>
        </w:rPr>
        <w:t>”</w:t>
      </w:r>
      <w:r>
        <w:rPr>
          <w:spacing w:val="-2"/>
        </w:rPr>
        <w:t xml:space="preserve"> means the Market Pooling Points referenced in the Long Definitions (as defined in the Electronic Trading Agreement) on the Website (as defined in the Electronic Trading Agreement).</w:t>
      </w:r>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is the sub-contractor or agent (as appropriate) of the Company to manage the administration (including scheduling and testing) of the respective Market Pooling Point on behalf of the Company.</w:t>
      </w:r>
    </w:p>
    <w:p>
      <w:pPr>
        <w:pStyle w:val="Heading2"/>
        <w:ind w:hanging="0" w:start="0"/>
        <w:rPr/>
      </w:pPr>
      <w:r>
        <w:rPr>
          <w:rFonts w:eastAsia="Arial Narrow"/>
          <w:b/>
          <w:i/>
          <w:spacing w:val="-2"/>
        </w:rPr>
        <w:t xml:space="preserve"> </w:t>
      </w: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rPr>
        <w:t>“</w:t>
      </w:r>
      <w:r>
        <w:rPr>
          <w:b/>
          <w:i/>
          <w:u w:val="single"/>
        </w:rPr>
        <w:t>Moody’s</w:t>
      </w:r>
      <w:r>
        <w:rPr>
          <w:b/>
        </w:rPr>
        <w:t>”</w:t>
      </w:r>
      <w:r>
        <w:rPr/>
        <w:t xml:space="preserve"> means Moody’s Investor Services, Inc. or its successor.</w:t>
      </w:r>
    </w:p>
    <w:p>
      <w:pPr>
        <w:pStyle w:val="Heading2"/>
        <w:ind w:hanging="0" w:start="0"/>
        <w:rPr/>
      </w:pPr>
      <w:r>
        <w:rPr>
          <w:b/>
          <w:i/>
          <w:spacing w:val="-2"/>
        </w:rPr>
        <w:t>“</w:t>
      </w:r>
      <w:r>
        <w:rPr>
          <w:b/>
          <w:i/>
          <w:u w:val="single"/>
        </w:rPr>
        <w:t>New Taxes</w:t>
      </w:r>
      <w:r>
        <w:rPr/>
        <w:t>”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i/>
        </w:rPr>
        <w:t>“</w:t>
      </w:r>
      <w:r>
        <w:rPr>
          <w:b/>
          <w:i/>
          <w:u w:val="single"/>
        </w:rPr>
        <w:t>Payment Date</w:t>
      </w:r>
      <w:r>
        <w:rPr>
          <w:b/>
          <w:i/>
        </w:rPr>
        <w:t>”</w:t>
      </w:r>
      <w:r>
        <w:rPr/>
        <w:t xml:space="preserve"> means, with respect to a Transaction,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rPr>
        <w:t>“</w:t>
      </w:r>
      <w:r>
        <w:rPr>
          <w:b/>
          <w:i/>
          <w:u w:val="single"/>
        </w:rPr>
        <w:t>Performance Assurance</w:t>
      </w:r>
      <w:r>
        <w:rPr>
          <w:b/>
        </w:rPr>
        <w:t>”</w:t>
      </w:r>
      <w:r>
        <w:rPr/>
        <w:t xml:space="preserve"> means credit support in the form of cash, Letters of Credit, or such other form as may be reasonably acceptable to the Company.</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rFonts w:eastAsia="Arial Narrow"/>
          <w:b/>
          <w:i/>
          <w:u w:val="single"/>
        </w:rPr>
        <w:t xml:space="preserve"> </w:t>
      </w:r>
      <w:r>
        <w:rPr>
          <w:b/>
          <w:i/>
          <w:u w:val="single"/>
        </w:rPr>
        <w:t>Pooling Point</w:t>
      </w:r>
      <w:r>
        <w:rPr>
          <w:b/>
          <w:i/>
        </w:rPr>
        <w:t>”</w:t>
      </w:r>
      <w:r>
        <w:rPr/>
        <w:t xml:space="preserve"> </w:t>
      </w:r>
      <w:r>
        <w:rPr>
          <w:b/>
          <w:i/>
        </w:rPr>
        <w:t>or “</w:t>
      </w:r>
      <w:r>
        <w:rPr>
          <w:b/>
          <w:i/>
          <w:u w:val="single"/>
        </w:rPr>
        <w:t>PP</w:t>
      </w:r>
      <w:r>
        <w:rPr>
          <w:b/>
          <w:i/>
        </w:rPr>
        <w:t>”</w:t>
      </w:r>
      <w:r>
        <w:rPr/>
        <w:t xml:space="preserve"> means  any switching and interconnection facility in a particular physical location through which a Bandwidth connection between Buyer and Seller may be established, monitored and otherwise served.</w:t>
      </w:r>
    </w:p>
    <w:p>
      <w:pPr>
        <w:pStyle w:val="Justified"/>
        <w:rPr/>
      </w:pP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 xml:space="preserve">” </w:t>
      </w:r>
      <w:r>
        <w:rPr>
          <w:rFonts w:cs="Arial Narrow" w:ascii="Arial Narrow" w:hAnsi="Arial Narrow"/>
          <w:sz w:val="20"/>
        </w:rPr>
        <w:t>is defined in Section 3.3(b)(i).</w:t>
      </w:r>
    </w:p>
    <w:p>
      <w:pPr>
        <w:pStyle w:val="Justified"/>
        <w:rPr/>
      </w:pPr>
      <w:r>
        <w:rPr>
          <w:rFonts w:cs="Arial Narrow" w:ascii="Arial Narrow" w:hAnsi="Arial Narrow"/>
          <w:b/>
          <w:i/>
          <w:sz w:val="20"/>
        </w:rPr>
        <w:t>“</w:t>
      </w:r>
      <w:r>
        <w:rPr>
          <w:rFonts w:cs="Arial Narrow" w:ascii="Arial Narrow" w:hAnsi="Arial Narrow"/>
          <w:b/>
          <w:i/>
          <w:sz w:val="20"/>
          <w:u w:val="single"/>
        </w:rPr>
        <w:t>QoS</w:t>
      </w:r>
      <w:r>
        <w:rPr>
          <w:rFonts w:cs="Arial Narrow" w:ascii="Arial Narrow" w:hAnsi="Arial Narrow"/>
          <w:b/>
          <w:i/>
          <w:sz w:val="20"/>
        </w:rPr>
        <w:t>”</w:t>
      </w:r>
      <w:r>
        <w:rPr>
          <w:rFonts w:cs="Arial Narrow" w:ascii="Arial Narrow" w:hAnsi="Arial Narrow"/>
          <w:sz w:val="20"/>
        </w:rPr>
        <w:t xml:space="preserve"> means, as to a Bandwidth Unit, the BQoS applicable thereto.</w:t>
      </w:r>
    </w:p>
    <w:p>
      <w:pPr>
        <w:pStyle w:val="Justified"/>
        <w:rPr>
          <w:rFonts w:ascii="Arial Narrow" w:hAnsi="Arial Narrow" w:cs="Arial Narrow"/>
          <w:b/>
          <w:i/>
          <w:i/>
          <w:sz w:val="20"/>
        </w:rPr>
      </w:pPr>
      <w:r>
        <w:rPr>
          <w:rFonts w:cs="Arial Narrow" w:ascii="Arial Narrow" w:hAnsi="Arial Narrow"/>
          <w:b/>
          <w:i/>
          <w:sz w:val="20"/>
        </w:rPr>
        <w:t>“</w:t>
      </w:r>
      <w:r>
        <w:rPr>
          <w:rFonts w:cs="Arial Narrow" w:ascii="Arial Narrow" w:hAnsi="Arial Narrow"/>
          <w:b/>
          <w:i/>
          <w:sz w:val="20"/>
          <w:u w:val="single"/>
        </w:rPr>
        <w:t>Qualified Institution</w:t>
      </w:r>
      <w:r>
        <w:rPr>
          <w:rFonts w:cs="Arial Narrow" w:ascii="Arial Narrow" w:hAnsi="Arial Narrow"/>
          <w:b/>
          <w:i/>
          <w:sz w:val="20"/>
        </w:rPr>
        <w:t xml:space="preserve">”  </w:t>
      </w:r>
      <w:r>
        <w:rPr>
          <w:rFonts w:cs="Arial Narrow" w:ascii="Arial Narrow" w:hAnsi="Arial Narrow"/>
          <w:sz w:val="20"/>
        </w:rPr>
        <w:t>means a commercial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u w:val="single"/>
        </w:rPr>
        <w:t>Replacement Bandwidth Unit(s</w:t>
      </w:r>
      <w:r>
        <w:rPr/>
        <w:t>)”) substantially similar to the Bandwidth Unit(s) agreed to be provided by the Seller to the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and other bona fide third party offers, all adjusted for differences in provisioning and connection charges.  For purposes of this definition, Replacement Bandwidth Units shall be deemed to be  Bandwidth units having substantially the same characteristics as the Bandwidth Units agreed to be provided by the Seller to the Buyer during such Month. No actual replacement transaction shall be required in order to determine the Replacement Price.</w:t>
      </w:r>
    </w:p>
    <w:p>
      <w:pPr>
        <w:pStyle w:val="Heading2"/>
        <w:ind w:hanging="0" w:start="0"/>
        <w:rPr/>
      </w:pPr>
      <w:r>
        <w:rPr>
          <w:b/>
        </w:rPr>
        <w:t>“</w:t>
      </w:r>
      <w:r>
        <w:rPr>
          <w:b/>
          <w:i/>
          <w:u w:val="single"/>
        </w:rPr>
        <w:t>S&amp;P</w:t>
      </w:r>
      <w:r>
        <w:rPr>
          <w:b/>
        </w:rPr>
        <w:t>”</w:t>
      </w:r>
      <w:r>
        <w:rPr/>
        <w:t xml:space="preserve"> means the Standard &amp; Poor’s Rating Group (a division of McGraw-Hill, Inc.) or its successor.</w:t>
      </w:r>
    </w:p>
    <w:p>
      <w:pPr>
        <w:pStyle w:val="Heading2"/>
        <w:ind w:hanging="0" w:start="0"/>
        <w:rPr>
          <w:b/>
          <w:i/>
          <w:i/>
        </w:rPr>
      </w:pPr>
      <w:r>
        <w:rPr>
          <w:b/>
          <w:i/>
        </w:rPr>
        <w:t>“</w:t>
      </w:r>
      <w:r>
        <w:rPr>
          <w:b/>
          <w:i/>
          <w:u w:val="single"/>
        </w:rPr>
        <w:t>Segment</w:t>
      </w:r>
      <w:r>
        <w:rPr>
          <w:b/>
          <w:i/>
        </w:rPr>
        <w:t xml:space="preserve">”  </w:t>
      </w:r>
      <w:r>
        <w:rPr/>
        <w:t>means a continuous path for Transmission between two Market Pooling Points.</w:t>
      </w:r>
    </w:p>
    <w:p>
      <w:pPr>
        <w:pStyle w:val="Heading2"/>
        <w:ind w:hanging="0" w:start="0"/>
        <w:rPr/>
      </w:pPr>
      <w:r>
        <w:rPr>
          <w:rFonts w:eastAsia="Arial Narrow"/>
          <w:b/>
          <w:i/>
        </w:rPr>
        <w:t xml:space="preserve"> </w:t>
      </w:r>
      <w:r>
        <w:rPr>
          <w:b/>
          <w:i/>
        </w:rPr>
        <w:t>“</w:t>
      </w:r>
      <w:r>
        <w:rPr>
          <w:b/>
          <w:i/>
          <w:u w:val="single"/>
        </w:rPr>
        <w:t>Seller</w:t>
      </w:r>
      <w:r>
        <w:rPr>
          <w:b/>
          <w:i/>
        </w:rPr>
        <w:t xml:space="preserve">” </w:t>
      </w:r>
      <w:r>
        <w:rPr/>
        <w:t>means the Party to a Transaction who is obligated to sell and make available Bandwidth Units for the Term.</w:t>
      </w:r>
    </w:p>
    <w:p>
      <w:pPr>
        <w:pStyle w:val="Heading2"/>
        <w:ind w:hanging="0" w:start="0"/>
        <w:rPr/>
      </w:pPr>
      <w:r>
        <w:rPr>
          <w:b/>
          <w:i/>
        </w:rPr>
        <w:t>“</w:t>
      </w:r>
      <w:r>
        <w:rPr>
          <w:b/>
          <w:i/>
          <w:u w:val="single"/>
        </w:rPr>
        <w:t>Severely Errored Second</w:t>
      </w:r>
      <w:r>
        <w:rPr>
          <w:b/>
          <w:i/>
        </w:rPr>
        <w:t>”</w:t>
      </w:r>
      <w:r>
        <w:rPr/>
        <w:t xml:space="preserve"> means, in connection with any Transaction, any second in which more than two thousand four hundred (2400) Bit Errors have occurred.</w:t>
      </w:r>
    </w:p>
    <w:p>
      <w:pPr>
        <w:pStyle w:val="Heading2"/>
        <w:ind w:hanging="0" w:start="0"/>
        <w:rPr/>
      </w:pPr>
      <w:r>
        <w:rPr>
          <w:rFonts w:eastAsia="Arial Narrow"/>
          <w:b/>
          <w:i/>
        </w:rPr>
        <w:t xml:space="preserve"> </w:t>
      </w:r>
      <w:r>
        <w:rPr>
          <w:b/>
          <w:i/>
        </w:rPr>
        <w:t>“</w:t>
      </w:r>
      <w:r>
        <w:rPr>
          <w:b/>
          <w:i/>
          <w:u w:val="single"/>
        </w:rPr>
        <w:t>Seller Damage Triggering Event</w:t>
      </w:r>
      <w:r>
        <w:rPr>
          <w:b/>
          <w:i/>
        </w:rPr>
        <w:t>”</w:t>
      </w:r>
      <w:r>
        <w:rPr/>
        <w:t xml:space="preserve">  is defined in Section 3.3 (a) (i).</w:t>
      </w:r>
    </w:p>
    <w:p>
      <w:pPr>
        <w:pStyle w:val="Heading2"/>
        <w:ind w:hanging="0" w:start="0"/>
        <w:rPr/>
      </w:pPr>
      <w:r>
        <w:rPr>
          <w:rFonts w:eastAsia="Arial Narrow"/>
          <w:b/>
          <w:i/>
        </w:rPr>
        <w:t xml:space="preserve"> </w:t>
      </w:r>
      <w:r>
        <w:rPr>
          <w:b/>
          <w:i/>
        </w:rPr>
        <w:t>“</w:t>
      </w:r>
      <w:r>
        <w:rPr>
          <w:b/>
          <w:i/>
          <w:u w:val="single"/>
        </w:rPr>
        <w:t>Taxes</w:t>
      </w:r>
      <w:r>
        <w:rPr/>
        <w:t>”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rFonts w:eastAsia="Arial Narrow"/>
          <w:b/>
          <w:i/>
        </w:rPr>
        <w:t xml:space="preserve"> </w:t>
      </w:r>
      <w:r>
        <w:rPr>
          <w:b/>
          <w:i/>
        </w:rPr>
        <w:t>“</w:t>
      </w:r>
      <w:r>
        <w:rPr>
          <w:b/>
          <w:i/>
          <w:u w:val="single"/>
        </w:rPr>
        <w:t>Term</w:t>
      </w:r>
      <w:r>
        <w:rPr>
          <w:b/>
          <w:i/>
        </w:rPr>
        <w:t>”</w:t>
      </w:r>
      <w:r>
        <w:rPr/>
        <w:t xml:space="preserve"> means the time period described in Months and agreed to by the Parties in connection with a particular Transaction. </w:t>
      </w:r>
    </w:p>
    <w:p>
      <w:pPr>
        <w:pStyle w:val="Heading2"/>
        <w:ind w:hanging="0" w:start="0"/>
        <w:rPr/>
      </w:pPr>
      <w:r>
        <w:rPr>
          <w:rFonts w:eastAsia="Arial Narrow"/>
          <w:b/>
          <w:i/>
        </w:rPr>
        <w:t xml:space="preserve"> </w:t>
      </w:r>
      <w:r>
        <w:rPr>
          <w:b/>
          <w:i/>
        </w:rPr>
        <w:t>“</w:t>
      </w:r>
      <w:r>
        <w:rPr>
          <w:b/>
          <w:i/>
          <w:u w:val="single"/>
        </w:rPr>
        <w:t>Transaction</w:t>
      </w:r>
      <w:r>
        <w:rPr>
          <w:b/>
          <w:i/>
        </w:rPr>
        <w:t>”</w:t>
      </w:r>
      <w:r>
        <w:rPr/>
        <w:t xml:space="preserve"> means a transaction agreed to between the Parties in accordance with the Electronic Trading Agreement and Section 1 hereof, relating to the purchase or sale of Bandwidth Units and any amendment or modification of such transaction in accordance herewith.</w:t>
      </w:r>
    </w:p>
    <w:p>
      <w:pPr>
        <w:pStyle w:val="Heading2"/>
        <w:ind w:hanging="0" w:start="0"/>
        <w:rPr/>
      </w:pPr>
      <w:r>
        <w:rPr>
          <w:b/>
          <w:i/>
        </w:rPr>
        <w:t>“</w:t>
      </w:r>
      <w:r>
        <w:rPr>
          <w:b/>
          <w:i/>
          <w:u w:val="single"/>
        </w:rPr>
        <w:t>Transaction Contract Number</w:t>
      </w:r>
      <w:r>
        <w:rPr>
          <w:b/>
          <w:i/>
        </w:rPr>
        <w:t xml:space="preserve">” </w:t>
      </w:r>
      <w:r>
        <w:rPr/>
        <w:t>means contract identifying information assigned to a particular Transaction by the Company in a Confirmation.</w:t>
      </w:r>
    </w:p>
    <w:p>
      <w:pPr>
        <w:pStyle w:val="Heading2"/>
        <w:ind w:hanging="0" w:start="0"/>
        <w:rPr/>
      </w:pPr>
      <w:r>
        <w:rPr>
          <w:b/>
          <w:i/>
        </w:rPr>
        <w:t>“</w:t>
      </w:r>
      <w:r>
        <w:rPr>
          <w:b/>
          <w:i/>
          <w:u w:val="single"/>
        </w:rPr>
        <w:t>Trade Date</w:t>
      </w:r>
      <w:r>
        <w:rPr>
          <w:b/>
          <w:i/>
        </w:rPr>
        <w:t>”</w:t>
      </w:r>
      <w:r>
        <w:rPr/>
        <w:t xml:space="preserve"> means the date on which the Parties agree to enter into a Transaction.</w:t>
      </w:r>
    </w:p>
    <w:p>
      <w:pPr>
        <w:pStyle w:val="Normal"/>
        <w:spacing w:before="0" w:after="120"/>
        <w:jc w:val="both"/>
        <w:rPr/>
      </w:pPr>
      <w:r>
        <w:rPr>
          <w:rFonts w:cs="Arial Narrow" w:ascii="Arial Narrow" w:hAnsi="Arial Narrow"/>
          <w:b/>
          <w:sz w:val="20"/>
        </w:rPr>
        <w:t>“</w:t>
      </w:r>
      <w:r>
        <w:rPr>
          <w:rFonts w:cs="Arial Narrow" w:ascii="Arial Narrow" w:hAnsi="Arial Narrow"/>
          <w:b/>
          <w:sz w:val="20"/>
          <w:u w:val="single"/>
        </w:rPr>
        <w:t>Transfer</w:t>
      </w:r>
      <w:r>
        <w:rPr>
          <w:rFonts w:cs="Arial Narrow" w:ascii="Arial Narrow" w:hAnsi="Arial Narrow"/>
          <w:b/>
          <w:sz w:val="20"/>
        </w:rPr>
        <w:t xml:space="preserve">”  </w:t>
      </w:r>
      <w:r>
        <w:rPr>
          <w:rFonts w:cs="Arial Narrow" w:ascii="Arial Narrow" w:hAnsi="Arial Narrow"/>
          <w:sz w:val="20"/>
        </w:rPr>
        <w:t>means, with respect to any Performance Assurance, payment or interest amount, and in accordance with the instructions of the payee or its Custodian, as applicable:</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(a) in the case of cash, payment or delivery by wire transfer into one or more bank accounts specified by the recipient;</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(b) 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spacing w:before="0" w:after="120"/>
        <w:jc w:val="both"/>
        <w:rPr>
          <w:rFonts w:ascii="Arial Narrow" w:hAnsi="Arial Narrow" w:cs="Arial Narrow"/>
          <w:sz w:val="20"/>
        </w:rPr>
      </w:pPr>
      <w:r>
        <w:rPr>
          <w:rFonts w:cs="Arial Narrow" w:ascii="Arial Narrow" w:hAnsi="Arial Narrow"/>
          <w:sz w:val="20"/>
        </w:rPr>
        <w:t>(c) 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spacing w:before="0" w:after="120"/>
        <w:jc w:val="both"/>
        <w:rPr>
          <w:rFonts w:ascii="Arial Narrow" w:hAnsi="Arial Narrow" w:cs="Arial Narrow"/>
          <w:sz w:val="20"/>
        </w:rPr>
      </w:pPr>
      <w:r>
        <w:rPr>
          <w:rFonts w:cs="Arial Narrow" w:ascii="Arial Narrow" w:hAnsi="Arial Narrow"/>
          <w:sz w:val="20"/>
        </w:rPr>
        <w:t>(d) in the case of other collateral, as otherwise specified by the payee or its Custodian.</w:t>
      </w:r>
    </w:p>
    <w:p>
      <w:pPr>
        <w:pStyle w:val="Heading2"/>
        <w:ind w:hanging="0" w:start="0"/>
        <w:rPr/>
      </w:pPr>
      <w:r>
        <w:rPr>
          <w:rFonts w:eastAsia="Arial Narrow"/>
        </w:rPr>
        <w:t xml:space="preserve"> </w:t>
      </w:r>
      <w:r>
        <w:rPr>
          <w:b/>
          <w:i/>
        </w:rPr>
        <w:t>“</w:t>
      </w:r>
      <w:r>
        <w:rPr>
          <w:b/>
          <w:i/>
          <w:u w:val="single"/>
        </w:rPr>
        <w:t>Transmission</w:t>
      </w:r>
      <w:r>
        <w:rPr>
          <w:b/>
          <w:i/>
        </w:rPr>
        <w:t>”</w:t>
      </w:r>
      <w:r>
        <w:rPr/>
        <w:t xml:space="preserve"> means the simultaneous two-way transfer of a signal, message or other form of data between two Market Pooling Points.</w:t>
      </w:r>
    </w:p>
    <w:p>
      <w:pPr>
        <w:pStyle w:val="Heading2"/>
        <w:ind w:hanging="0" w:start="0"/>
        <w:rPr/>
      </w:pPr>
      <w:r>
        <w:rPr>
          <w:b/>
          <w:i/>
        </w:rPr>
        <w:t>“</w:t>
      </w:r>
      <w:r>
        <w:rPr>
          <w:b/>
          <w:i/>
          <w:u w:val="single"/>
        </w:rPr>
        <w:t>Unavailable Seconds</w:t>
      </w:r>
      <w:r>
        <w:rPr>
          <w:b/>
          <w:i/>
        </w:rPr>
        <w:t>”</w:t>
      </w:r>
      <w:r>
        <w:rPr/>
        <w:t xml:space="preserve"> means, in connection with any Transaction,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pPr>
      <w:r>
        <w:rPr>
          <w:b/>
          <w:i/>
          <w:color w:val="000000"/>
          <w:lang w:eastAsia="en-US"/>
        </w:rPr>
        <w:t>“</w:t>
      </w:r>
      <w:r>
        <w:rPr>
          <w:b/>
          <w:i/>
          <w:color w:val="000000"/>
          <w:u w:val="single"/>
          <w:lang w:eastAsia="en-US"/>
        </w:rPr>
        <w:t>Upgrade</w:t>
      </w:r>
      <w:r>
        <w:rPr>
          <w:b/>
          <w:i/>
          <w:color w:val="000000"/>
          <w:lang w:eastAsia="en-US"/>
        </w:rPr>
        <w:t xml:space="preserve">” </w:t>
      </w:r>
      <w:r>
        <w:rPr>
          <w:color w:val="000000"/>
          <w:lang w:eastAsia="en-US"/>
        </w:rPr>
        <w:t xml:space="preserve"> is defined in Section 4.</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ind w:hanging="0" w:start="0"/>
        <w:rPr>
          <w:b/>
          <w:u w:val="single"/>
        </w:rPr>
      </w:pPr>
      <w:r>
        <w:rPr>
          <w:b/>
          <w:u w:val="single"/>
        </w:rPr>
        <w:t xml:space="preserve">3. Obligations. </w:t>
      </w:r>
    </w:p>
    <w:p>
      <w:pPr>
        <w:pStyle w:val="Heading2"/>
        <w:ind w:hanging="0" w:start="0"/>
        <w:rPr/>
      </w:pPr>
      <w:r>
        <w:rPr>
          <w:b/>
          <w:u w:val="single"/>
        </w:rPr>
        <w:t>3.1.  Purchase and Sale</w:t>
      </w:r>
      <w:r>
        <w:rPr>
          <w:b/>
        </w:rPr>
        <w:t>.</w:t>
      </w:r>
      <w:r>
        <w:rPr/>
        <w:t xml:space="preserve"> In a Transaction, Seller agrees to sell and make available, and Buyer agrees to purchase for the relevant Contract Price, Bandwidth Unit(s) for the Term.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the Electronic Trading Agreement and Section 1 hereof in connection with any Transaction, Seller agrees to make available to Buyer Bandwidth Unit(s) over the Segment that satisfy the applicable QoS for the Term. </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u w:val="single"/>
        </w:rPr>
        <w:t xml:space="preserve"> Failure of Seller to Provide Bandwidth Units at the start of a Month/Failure of Buyer to Accept Bandwidth Units</w:t>
      </w:r>
      <w:r>
        <w:rPr>
          <w:b/>
        </w:rPr>
        <w:t>.</w:t>
      </w:r>
      <w:r>
        <w:rPr/>
        <w:t xml:space="preserve">  (i)</w:t>
      </w:r>
      <w:r>
        <w:rPr>
          <w:b/>
        </w:rPr>
        <w:t xml:space="preserve"> </w:t>
      </w:r>
      <w:r>
        <w:rPr/>
        <w:t>Unless excused by Force Majeure or Buyer’s failure to perform, if Seller fails to make Bandwidth Unit(s) available to Buyer on and as of the start of any Month within the Term (a “</w:t>
      </w:r>
      <w:r>
        <w:rPr>
          <w:b/>
          <w:u w:val="single"/>
        </w:rPr>
        <w:t>Seller Damage Triggering Event</w:t>
      </w:r>
      <w:r>
        <w:rPr/>
        <w:t>”), for each consecutive Day that the Seller fails to provide such Bandwidth Units from and including the first Day of such Month (together, the “</w:t>
      </w:r>
      <w:r>
        <w:rPr>
          <w:b/>
          <w:u w:val="single"/>
        </w:rPr>
        <w:t>Seller Failed Days</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the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t>”), Buyer, as its sole and exclusive remedy (all other remedies being waived, except as otherwise provided in this Section 3.3.or 6), shall recover the amount set forth under the heading “BQoS Damages” in Annex A, as liquidated damages, with respect to the relevant type of BQoS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 (b)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 (b);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under the heading “BQoS Damages” in Annex A, an</w:t>
      </w:r>
      <w:r>
        <w:rPr>
          <w:b/>
        </w:rPr>
        <w:t xml:space="preserve"> “</w:t>
      </w:r>
      <w:r>
        <w:rPr>
          <w:b/>
          <w:u w:val="single"/>
        </w:rPr>
        <w:t>Event of Default Triggering Event</w:t>
      </w:r>
      <w:r>
        <w:rPr/>
        <w:t xml:space="preserve">”), such event shall constitute an “Event of Default” with respect to Seller under Section 6.1(f). </w:t>
      </w:r>
    </w:p>
    <w:p>
      <w:pPr>
        <w:pStyle w:val="Heading2"/>
        <w:ind w:hanging="0" w:start="0"/>
        <w:rPr/>
      </w:pPr>
      <w:r>
        <w:rPr>
          <w:rFonts w:eastAsia="Arial Narrow"/>
        </w:rPr>
        <w:t xml:space="preserve"> </w:t>
      </w: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(including, but not limited to, copyrighted material, materials judged by Seller to be threatening, obscene, profane, offensive, pornographic, defamatory or material protected by trade secrets)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Buyer maintains sole responsibility for the security and confidentiality of its data and other information Transmitted over any Bandwidth Unit.  Seller shall have no responsibility for the security or confidentiality of Buyer’s data or information, and Seller makes no representation, warranty or assurance as to information or its security or confidentiality. Seller shall make no effort to validate Buyer’s data and/or information for content, correctness or usability. Seller makes no representation, warranty or assurance that Buyer’s equipment and data will be compatible with any Bandwidth Unit being sold or with any connection or interconnection with the Market Pooling Points at each end of a Segment. Use of any information obtained by way of Seller is at Buyer’s own risk, and Seller specifically disclaims any responsibility for the accuracy or quality of the information obtained through Seller.</w:t>
      </w:r>
    </w:p>
    <w:p>
      <w:pPr>
        <w:pStyle w:val="Heading2"/>
        <w:tabs>
          <w:tab w:val="clear" w:pos="720"/>
          <w:tab w:val="left" w:pos="1710" w:leader="none"/>
        </w:tabs>
        <w:ind w:hanging="0" w:start="0"/>
        <w:rPr/>
      </w:pPr>
      <w:r>
        <w:rPr>
          <w:b/>
          <w:u w:val="single"/>
        </w:rPr>
        <w:t>4. Bandwidth Scheduling and Operations</w:t>
      </w:r>
      <w:r>
        <w:rPr>
          <w:b/>
        </w:rPr>
        <w:t>.</w:t>
      </w:r>
      <w:r>
        <w:rPr/>
        <w:t xml:space="preserve"> If Counterparty is Seller, Counterparty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sell and provide the Bandwidth Units being sold hereunder.  If Counterparty is Buyer, Counterparty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purchase and accept the Bandwidth Units being purchased hereunder.  In addition, Counterparty shall be responsible for any costs and/or expenses associated with its interconnection to Company at the Demarcation Point within any particular Market Pooling Point.  Each Party shall conduct its operations and use Bandwidth Units in a manner that does not interrupt, impair or interfere with the operations of the other Party’s system. Either Party may, however, request (in writing) the other Party’s consent to improve, upgrade, modify or add to a Market Pooling Point, a Demarcation Point, or a Segment  (any such improvement, upgrade, modification or addition, being hereinafter referred to as an</w:t>
      </w:r>
      <w:r>
        <w:rPr>
          <w:b/>
        </w:rPr>
        <w:t xml:space="preserve"> “Upgrade”</w:t>
      </w:r>
      <w:r>
        <w:rPr/>
        <w:t>).   The requesting Party shall not be permitted to effect any Upgrade unless and until either (y) the other Party shall have consented in writing to such Upgrade, which consent shall not be unreasonably withheld or delayed, or (z) the other Party shall have failed to provide any written objection to such requested Upgrade within seven (7) days after delivery of the aforementioned written request. Regularly scheduled and emergency maintenance and repair may be conducted with respect to any Market Pooling Point, a Demarcation Point, or a Segment (any such maintenance and repair, being hereinafter referred to as “</w:t>
      </w:r>
      <w:r>
        <w:rPr>
          <w:u w:val="single"/>
        </w:rPr>
        <w:t>Maintenance</w:t>
      </w:r>
      <w:r>
        <w:rPr/>
        <w:t>”) so long as Buyer is given notice of such Maintenance that is commercially reasonable under the circumstances.  Any permitted Upgrade or Maintenance (other than emergency Maintenance) shall occur between 8:00 p.m. and 6:00 a.m. (local time at the applicable Market Pooling Point</w:t>
      </w:r>
      <w:r>
        <w:rPr>
          <w:u w:val="single"/>
        </w:rPr>
        <w:t>)</w:t>
      </w:r>
      <w:r>
        <w:rPr/>
        <w:t xml:space="preserve">, and no QoS failure shall be deemed to have occurred during any emergency Maintenance or to the extent that such Upgrade or Maintenance (other than emergency Maintenance) occurs during such hours.  Each Party is responsible for requesting the Market Pooling Point Administrator (or its relevant agents or sub-contractors) to provide the Demarcation Point at a particular Market Pooling Point. The monitoring of the performance will be reported and logged by the Market Pooling Point Administrator (or its relevant agents or sub-contractors). </w:t>
      </w:r>
      <w:r>
        <w:rPr>
          <w:b/>
        </w:rPr>
        <w:t xml:space="preserve"> </w:t>
      </w:r>
      <w:r>
        <w:rPr/>
        <w:t xml:space="preserve">Absent manifest error, the Market Pooling Point Administrator’s (or its relevant agent’s or sub-contractor’s) decisions regarding scheduling and testing shall be conclusive as between the Parties. The Parties agree to accept the Market Pooling Point Administrator’s (or its relevant agent’s or sub-contractor’s) declaration to the Parties of any event of Force Majeure with respect to the Market Pooling Point or related facilities. </w:t>
      </w:r>
    </w:p>
    <w:p>
      <w:pPr>
        <w:pStyle w:val="Heading2"/>
        <w:tabs>
          <w:tab w:val="clear" w:pos="720"/>
          <w:tab w:val="left" w:pos="1710" w:leader="none"/>
        </w:tabs>
        <w:ind w:hanging="0" w:start="0"/>
        <w:rPr/>
      </w:pPr>
      <w:r>
        <w:rPr/>
      </w:r>
    </w:p>
    <w:p>
      <w:pPr>
        <w:pStyle w:val="Heading2"/>
        <w:ind w:hanging="0" w:start="0"/>
        <w:rPr>
          <w:b/>
          <w:u w:val="single"/>
        </w:rPr>
      </w:pPr>
      <w:r>
        <w:rPr>
          <w:b/>
          <w:u w:val="single"/>
        </w:rPr>
        <w:t>5.  Payments/Settlements.</w:t>
      </w:r>
    </w:p>
    <w:p>
      <w:pPr>
        <w:pStyle w:val="Heading2"/>
        <w:ind w:hanging="0" w:start="0"/>
        <w:rPr/>
      </w:pPr>
      <w:r>
        <w:rPr>
          <w:b/>
          <w:u w:val="single"/>
        </w:rPr>
        <w:t>5.1.  Payments</w:t>
      </w:r>
      <w:r>
        <w:rPr/>
        <w:t>.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  Interest on past due amounts shall accrue at the Default Rate.</w:t>
      </w:r>
    </w:p>
    <w:p>
      <w:pPr>
        <w:pStyle w:val="Heading2"/>
        <w:ind w:hanging="0" w:start="0"/>
        <w:rPr/>
      </w:pPr>
      <w:r>
        <w:rPr>
          <w:b/>
          <w:u w:val="single"/>
        </w:rPr>
        <w:t>5.2.  Netting and Setoff</w:t>
      </w:r>
      <w:r>
        <w:rPr/>
        <w:t xml:space="preserve">.  If the Parties are required to pay each other any amount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 xml:space="preserve">which such Party has or may be entitled to (whether by operation of law or otherwise).  </w:t>
      </w:r>
    </w:p>
    <w:p>
      <w:pPr>
        <w:pStyle w:val="Heading2"/>
        <w:ind w:hanging="0" w:start="0"/>
        <w:rPr>
          <w:b/>
          <w:u w:val="single"/>
        </w:rPr>
      </w:pPr>
      <w:r>
        <w:rPr>
          <w:b/>
          <w:u w:val="single"/>
        </w:rPr>
        <w:t>6. 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t>(an</w:t>
      </w:r>
      <w:r>
        <w:rPr>
          <w:b/>
          <w:i/>
        </w:rPr>
        <w:t xml:space="preserve"> “</w:t>
      </w:r>
      <w:r>
        <w:rPr>
          <w:b/>
          <w:i/>
          <w:u w:val="single"/>
        </w:rPr>
        <w:t>Event of Default</w:t>
      </w:r>
      <w:r>
        <w:rPr/>
        <w:t xml:space="preserve">”) with respect to a Party (the </w:t>
      </w:r>
      <w:r>
        <w:rPr>
          <w:b/>
          <w:i/>
        </w:rPr>
        <w:t>“</w:t>
      </w:r>
      <w:r>
        <w:rPr>
          <w:b/>
          <w:i/>
          <w:u w:val="single"/>
        </w:rPr>
        <w:t>Defaulting Party</w:t>
      </w:r>
      <w:r>
        <w:rPr/>
        <w:t>”) shall mean any of the following:</w:t>
      </w:r>
    </w:p>
    <w:p>
      <w:pPr>
        <w:pStyle w:val="Heading2"/>
        <w:ind w:hanging="0" w:start="0"/>
        <w:rPr/>
      </w:pPr>
      <w:r>
        <w:rPr/>
        <w:t xml:space="preserve">(a) the failure of the Defaulting Party to pay any amount when due under this Agreement, if such failure is not remedied within three (3) Business Days after written notice thereof; </w:t>
      </w:r>
    </w:p>
    <w:p>
      <w:pPr>
        <w:pStyle w:val="Heading2"/>
        <w:ind w:hanging="0" w:start="0"/>
        <w:rPr/>
      </w:pPr>
      <w:r>
        <w:rPr/>
        <w:t xml:space="preserve">(b)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 (b), respectively), and such failure is not excused by Force Majeure or cured within five (5) Business Days after written notice thereof to the Defaulting Party; </w:t>
      </w:r>
    </w:p>
    <w:p>
      <w:pPr>
        <w:pStyle w:val="Heading2"/>
        <w:ind w:hanging="0" w:start="0"/>
        <w:rPr/>
      </w:pPr>
      <w:r>
        <w:rPr/>
        <w:t xml:space="preserve">(c) the Defaulting Party shall be subject to a Bankruptcy Proceeding; </w:t>
      </w:r>
    </w:p>
    <w:p>
      <w:pPr>
        <w:pStyle w:val="Heading2"/>
        <w:ind w:hanging="0" w:start="0"/>
        <w:rPr/>
      </w:pPr>
      <w:r>
        <w:rPr>
          <w:rFonts w:eastAsia="Arial Narrow"/>
        </w:rPr>
        <w:t xml:space="preserve"> </w:t>
      </w:r>
      <w:r>
        <w:rPr/>
        <w:t xml:space="preserve">(d) any representation or warranty made by a Party hereunder shall prove to have been untrue in any material respect when made; </w:t>
      </w:r>
    </w:p>
    <w:p>
      <w:pPr>
        <w:pStyle w:val="Heading2"/>
        <w:ind w:hanging="0" w:start="0"/>
        <w:rPr/>
      </w:pPr>
      <w:r>
        <w:rPr/>
        <w:t xml:space="preserve">(e) the occurrence, as to Seller, of an Event of Default Triggering Event; </w:t>
      </w:r>
    </w:p>
    <w:p>
      <w:pPr>
        <w:pStyle w:val="Justified"/>
        <w:rPr/>
      </w:pPr>
      <w:r>
        <w:rPr>
          <w:rFonts w:cs="Arial Narrow" w:ascii="Arial Narrow" w:hAnsi="Arial Narrow"/>
          <w:sz w:val="20"/>
        </w:rPr>
        <w:t>Upon the occurrence and during the continuation of an Event of Default as to the Defaulting Party, the other party (</w:t>
      </w: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sz w:val="20"/>
        </w:rPr>
        <w:t xml:space="preserve">”) may, in its sole discretion, </w:t>
      </w:r>
    </w:p>
    <w:p>
      <w:pPr>
        <w:pStyle w:val="Heading2"/>
        <w:ind w:hanging="0" w:start="0"/>
        <w:rPr/>
      </w:pPr>
      <w:r>
        <w:rPr/>
        <w:t>(i) accelerate and liquidate the Parties’ respective obligations under all Transactions outstanding under this Agreement by giving not more than 20 Days notice to the Defaulting Party declaring a date (</w:t>
      </w:r>
      <w:r>
        <w:rPr>
          <w:i/>
        </w:rPr>
        <w:t>“</w:t>
      </w:r>
      <w:r>
        <w:rPr>
          <w:b/>
          <w:i/>
          <w:u w:val="single"/>
        </w:rPr>
        <w:t>Early Termination Date</w:t>
      </w:r>
      <w:r>
        <w:rPr>
          <w:i/>
          <w:u w:val="single"/>
        </w:rPr>
        <w:t>”</w:t>
      </w:r>
      <w:r>
        <w:rPr/>
        <w:t>)</w:t>
      </w:r>
      <w:r>
        <w:rPr>
          <w:b/>
        </w:rPr>
        <w:t xml:space="preserve"> </w:t>
      </w:r>
      <w:r>
        <w:rPr/>
        <w:t xml:space="preserve">(which shall be no earlier than the date of such notice) on which date such Transactions shall terminate; </w:t>
      </w:r>
    </w:p>
    <w:p>
      <w:pPr>
        <w:pStyle w:val="Heading2"/>
        <w:ind w:hanging="0" w:start="0"/>
        <w:rPr/>
      </w:pPr>
      <w:r>
        <w:rPr/>
        <w:t>(ii) withhold any payments due to the Defaulting Party until such Event of Default is cured; and/or</w:t>
      </w:r>
    </w:p>
    <w:p>
      <w:pPr>
        <w:pStyle w:val="Heading2"/>
        <w:ind w:hanging="0" w:start="0"/>
        <w:rPr/>
      </w:pPr>
      <w:r>
        <w:rPr/>
        <w:t xml:space="preserve">(iii) suspend performance of its obligations under this Agreement and any Transaction until such Event of Default is cured. </w:t>
      </w:r>
    </w:p>
    <w:p>
      <w:pPr>
        <w:pStyle w:val="Heading2"/>
        <w:ind w:hanging="0" w:start="0"/>
        <w:rPr/>
      </w:pPr>
      <w:r>
        <w:rPr/>
        <w:t xml:space="preserve">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any related Confirmation(s) shall remain in effect without prejudice to the Non-Defaulting Party’s rights under this Section 6.1 to declare an Early Termination Date as to such remaining Transactions (or part(s) thereof) upon a subsequent Event of Default). </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t xml:space="preserve">  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 (b) into a single net amount, and the Non-Defaulting Party shall notify the Defaulting Party of such net amount owed (such notice being the “</w:t>
      </w:r>
      <w:r>
        <w:rPr>
          <w:b/>
          <w:u w:val="single"/>
        </w:rPr>
        <w:t>Damage Notice</w:t>
      </w:r>
      <w:r>
        <w:rPr/>
        <w:t>”).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Sections 3.3 (b), if any, exceed its aggregate Gains, the Defaulting Party shall, within five (5) Days of its receipt of the Damage Notice, pay the net amount owed to the Non-Defaulting Party as an early termination payment (“</w:t>
      </w:r>
      <w:r>
        <w:rPr>
          <w:b/>
          <w:u w:val="single"/>
        </w:rPr>
        <w:t>Early Termination Payment</w:t>
      </w:r>
      <w:r>
        <w:rPr/>
        <w:t xml:space="preserve">”).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Sections 3.3 (b),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 </w:t>
      </w:r>
    </w:p>
    <w:p>
      <w:pPr>
        <w:pStyle w:val="Heading2"/>
        <w:ind w:hanging="0" w:start="0"/>
        <w:rPr/>
      </w:pPr>
      <w:r>
        <w:rPr/>
        <w:t>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the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Heading2"/>
        <w:ind w:hanging="0" w:start="0"/>
        <w:rPr/>
      </w:pPr>
      <w:r>
        <w:rPr>
          <w:b/>
          <w:u w:val="single"/>
        </w:rPr>
        <w:t>6.3.  Expenses</w:t>
      </w:r>
      <w:r>
        <w:rPr>
          <w:u w:val="single"/>
        </w:rPr>
        <w:t>.</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rPr>
        <w:t xml:space="preserve">6.4 Collateral Agreements.  </w:t>
      </w:r>
      <w:r>
        <w:rPr/>
        <w:t xml:space="preserve">Counterparty shall (at Company’s request) from time to time and at Company’s option either: (i) within one Business Day of such request by Company, provide to Company a Letter of Credit in respect of Counterparty’s obligations under any Transaction, in such form and for such amount and from such issuer, as is acceptable to Company in its absolute discretion; or (ii) within such period such as is specified by Company, provide for the benefit of Company a guaranty from a party, in such form and for such amount as is acceptable to Company in its absolute discretion.  Failure so to provide such Letter of Credit or guaranty or any default under such Letter of Credit or guaranty shall constitute a default hereunder giving rise to the immediate right of termination by Company under this GTC. </w:t>
      </w:r>
    </w:p>
    <w:p>
      <w:pPr>
        <w:pStyle w:val="Heading2"/>
        <w:ind w:hanging="0" w:start="0"/>
        <w:rPr/>
      </w:pPr>
      <w:r>
        <w:rPr>
          <w:b/>
          <w:u w:val="single"/>
        </w:rPr>
        <w:t>7.  Force Majeure</w:t>
      </w:r>
      <w:r>
        <w:rPr>
          <w:b/>
        </w:rPr>
        <w:t>.</w:t>
      </w:r>
      <w:r>
        <w:rPr/>
        <w:t xml:space="preserve"> In the event that either Party is rendered unable, wholly or in part, by an event of Force Majeure to carry out its obligations to provide or accept any Bandwidth Unit under a Transaction, such Party </w:t>
      </w:r>
      <w:r>
        <w:rPr>
          <w:i/>
        </w:rPr>
        <w:t>(the</w:t>
      </w:r>
      <w:r>
        <w:rPr>
          <w:b/>
          <w:i/>
        </w:rPr>
        <w:t xml:space="preserve"> “</w:t>
      </w:r>
      <w:r>
        <w:rPr>
          <w:b/>
          <w:i/>
          <w:u w:val="single"/>
        </w:rPr>
        <w:t>Claiming Party</w:t>
      </w:r>
      <w:r>
        <w:rPr>
          <w:b/>
          <w:i/>
        </w:rPr>
        <w:t>”</w:t>
      </w:r>
      <w:r>
        <w:rPr>
          <w:i/>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Market Pooling Point or related facilities within such Market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Market Pooling Point Administrator may declare an event of Force Majeure as to a Market Pooling Point and/or related facilities with such Market Pooling Point.</w:t>
      </w:r>
    </w:p>
    <w:p>
      <w:pPr>
        <w:pStyle w:val="Heading2"/>
        <w:ind w:hanging="0" w:start="0"/>
        <w:rPr>
          <w:b/>
          <w:u w:val="single"/>
        </w:rPr>
      </w:pPr>
      <w:r>
        <w:rPr>
          <w:b/>
          <w:u w:val="single"/>
        </w:rPr>
        <w:t>8.  Taxes.</w:t>
      </w:r>
    </w:p>
    <w:p>
      <w:pPr>
        <w:pStyle w:val="Heading2"/>
        <w:ind w:hanging="0" w:start="0"/>
        <w:rPr/>
      </w:pPr>
      <w:r>
        <w:rPr>
          <w:b/>
          <w:u w:val="single"/>
        </w:rPr>
        <w:t>8.1.</w:t>
      </w:r>
      <w:r>
        <w:rPr>
          <w:u w:val="single"/>
        </w:rPr>
        <w:t xml:space="preserve">  </w:t>
      </w:r>
      <w:r>
        <w:rPr>
          <w:b/>
          <w:u w:val="single"/>
        </w:rPr>
        <w:t>Allocation of and Indemnity for Taxes</w:t>
      </w:r>
      <w:r>
        <w:rPr/>
        <w:t>. Buyer is liable for and shall pay, cause to be paid (or reimburse Seller if Seller has paid) all Taxes applicable to the Transaction, including any Taxes imposed or collected by a taxing authority with jurisdiction over Buyer. Buyer agrees to pay any such Taxes and to indemnify and hold Seller harm</w:t>
        <w:softHyphen/>
        <w:t xml:space="preserve">less from any Claims for such Taxes. </w:t>
      </w:r>
    </w:p>
    <w:p>
      <w:pPr>
        <w:pStyle w:val="Heading2"/>
        <w:ind w:hanging="0" w:start="0"/>
        <w:rPr>
          <w:b/>
          <w:u w:val="single"/>
        </w:rPr>
      </w:pPr>
      <w:r>
        <w:rPr>
          <w:b/>
          <w:u w:val="single"/>
        </w:rPr>
        <w:t xml:space="preserve">8.2.  New Taxes.  </w:t>
      </w:r>
    </w:p>
    <w:p>
      <w:pPr>
        <w:pStyle w:val="Heading2"/>
        <w:ind w:hanging="0" w:start="0"/>
        <w:rPr/>
      </w:pPr>
      <w:r>
        <w:rPr/>
        <w:t xml:space="preserve">(a) </w:t>
      </w:r>
      <w:r>
        <w:rPr>
          <w:u w:val="single"/>
        </w:rPr>
        <w:t>Pass-Through Taxes.</w:t>
      </w:r>
      <w:r>
        <w:rPr/>
        <w:t xml:space="preserve">  If, </w:t>
      </w:r>
    </w:p>
    <w:p>
      <w:pPr>
        <w:pStyle w:val="Heading2"/>
        <w:ind w:hanging="0" w:start="0"/>
        <w:rPr/>
      </w:pPr>
      <w:r>
        <w:rPr/>
        <w:t xml:space="preserve">(i) a New Tax occurs as to any Transaction, </w:t>
      </w:r>
      <w:r>
        <w:rPr>
          <w:u w:val="single"/>
        </w:rPr>
        <w:t>and</w:t>
      </w:r>
      <w:r>
        <w:rPr/>
        <w:t xml:space="preserve"> </w:t>
      </w:r>
    </w:p>
    <w:p>
      <w:pPr>
        <w:pStyle w:val="Heading2"/>
        <w:ind w:hanging="0" w:start="0"/>
        <w:rPr/>
      </w:pPr>
      <w:r>
        <w:rPr/>
        <w:t xml:space="preserve">(ii) Buyer would be responsible for such New Tax if it were a Tax under Section 8.1, </w:t>
      </w:r>
      <w:r>
        <w:rPr>
          <w:u w:val="single"/>
        </w:rPr>
        <w:t>and</w:t>
      </w:r>
      <w:r>
        <w:rPr/>
        <w:t xml:space="preserve"> </w:t>
      </w:r>
    </w:p>
    <w:p>
      <w:pPr>
        <w:pStyle w:val="Heading2"/>
        <w:ind w:hanging="0" w:start="0"/>
        <w:rPr/>
      </w:pPr>
      <w:r>
        <w:rPr/>
        <w:t xml:space="preserve">(iii) such New Tax is, due to and on the basis of laws, regulations and applicable contracts of Buyer in effect as of the effective date of the New Tax, of the type which Buyer can pass directly through to, or be reimbursed by, another Person other than Seller, </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xml:space="preserve">. If, </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 xml:space="preserve">(iii) clause (a) above does not apply, </w:t>
      </w:r>
    </w:p>
    <w:p>
      <w:pPr>
        <w:pStyle w:val="Heading2"/>
        <w:ind w:hanging="0" w:start="0"/>
        <w:rPr/>
      </w:pPr>
      <w:r>
        <w:rPr/>
        <w:t xml:space="preserve">Buyer shall be entitled to declare an Early Termination Date as to the affected Transaction(s) in accordance with the provisions of this Agreement, as if such event constituted an Event of Default and the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  </w:t>
      </w:r>
    </w:p>
    <w:p>
      <w:pPr>
        <w:pStyle w:val="Heading2"/>
        <w:ind w:hanging="0" w:start="720" w:end="0"/>
        <w:rPr/>
      </w:pPr>
      <w:r>
        <w:rPr/>
        <w:t>(A) Buyer must give the Seller at least 30 Days prior notice (“</w:t>
      </w:r>
      <w:r>
        <w:rPr>
          <w:b/>
          <w:u w:val="single"/>
        </w:rPr>
        <w:t>Agreement Period</w:t>
      </w:r>
      <w:r>
        <w:rPr/>
        <w:t xml:space="preserve">”)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 </w:t>
      </w:r>
    </w:p>
    <w:p>
      <w:pPr>
        <w:pStyle w:val="Heading2"/>
        <w:ind w:hanging="0" w:start="720" w:end="0"/>
        <w:rPr/>
      </w:pPr>
      <w:r>
        <w:rPr/>
        <w:t xml:space="preserve">(B) if a mutual sharing agreement is not reached, Seller shall have the right, but not the obligation, upon written notice to the Buyer within the Agreement Period, to pay the New Tax for any continuous period it so elects on a Month to Month basis, and in such case, Buyer shall not have the right during such continuous period to declare an Early Termination Date on the basis of the New Taxes, </w:t>
      </w:r>
    </w:p>
    <w:p>
      <w:pPr>
        <w:pStyle w:val="Heading2"/>
        <w:ind w:hanging="0" w:start="720" w:end="0"/>
        <w:rPr/>
      </w:pPr>
      <w:r>
        <w:rPr/>
        <w:t xml:space="preserve">(C)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 </w:t>
      </w:r>
    </w:p>
    <w:p>
      <w:pPr>
        <w:pStyle w:val="Heading2"/>
        <w:ind w:hanging="0" w:start="720" w:end="0"/>
        <w:rPr/>
      </w:pPr>
      <w:r>
        <w:rPr/>
        <w:t xml:space="preserve">(D) if a mutual sharing agreement is not reached and the Seller does not elect to pay the New Tax for any period of time within the Agreement Period, the Early Termination Date shall take effect as to the affected Transaction(s), </w:t>
      </w:r>
    </w:p>
    <w:p>
      <w:pPr>
        <w:pStyle w:val="Heading2"/>
        <w:ind w:hanging="0" w:start="720" w:end="0"/>
        <w:rPr/>
      </w:pPr>
      <w:r>
        <w:rPr/>
        <w:t xml:space="preserve">(E) the Early Termination Date shall be effected as if such event constituted an Event of Default and the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 </w:t>
      </w:r>
    </w:p>
    <w:p>
      <w:pPr>
        <w:pStyle w:val="Heading2"/>
        <w:ind w:hanging="0" w:start="720" w:end="0"/>
        <w:rPr/>
      </w:pPr>
      <w:r>
        <w:rPr/>
        <w:t>(F) such Early Termination Payment shall be payable as provided in Section 6.2.</w:t>
      </w:r>
    </w:p>
    <w:p>
      <w:pPr>
        <w:pStyle w:val="Heading2"/>
        <w:ind w:hanging="0" w:start="0"/>
        <w:rPr/>
      </w:pPr>
      <w:r>
        <w:rPr>
          <w:b/>
          <w:u w:val="single"/>
        </w:rPr>
        <w:t>9.  Limited Liability for Damages</w:t>
      </w:r>
      <w:r>
        <w:rPr/>
        <w:t>.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ind w:hanging="0" w:start="0"/>
        <w:rPr/>
      </w:pPr>
      <w:r>
        <w:rPr>
          <w:b/>
          <w:u w:val="single"/>
        </w:rPr>
        <w:t>10.   Representations, Warranties and Covenants</w:t>
      </w:r>
      <w:r>
        <w:rPr>
          <w:u w:val="single"/>
        </w:rPr>
        <w:t>.</w:t>
      </w:r>
      <w:r>
        <w:rPr/>
        <w:t xml:space="preserve"> On the date of entering into this Agreement and on the date of entering into each Transaction, </w:t>
      </w:r>
    </w:p>
    <w:p>
      <w:pPr>
        <w:pStyle w:val="Heading2"/>
        <w:ind w:hanging="0" w:start="0"/>
        <w:rPr/>
      </w:pPr>
      <w:r>
        <w:rPr/>
        <w:t xml:space="preserve">(a) each Party represents and warrants to the other Party that:  </w:t>
      </w:r>
    </w:p>
    <w:p>
      <w:pPr>
        <w:pStyle w:val="Heading2"/>
        <w:ind w:hanging="0" w:start="0"/>
        <w:rPr/>
      </w:pPr>
      <w:r>
        <w:rPr/>
        <w:t>(i) it is (A) a commercial participant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 xml:space="preserve">(iii) it has all authorizations, licenses and consents necessary to legally perform its obligations under this Agreement and each Transaction, </w:t>
      </w:r>
    </w:p>
    <w:p>
      <w:pPr>
        <w:pStyle w:val="Heading2"/>
        <w:ind w:hanging="0" w:start="0"/>
        <w:rPr/>
      </w:pPr>
      <w:r>
        <w:rPr/>
        <w:t xml:space="preserve">(iv) the execution, delivery and performance of this Agreement and each Transaction are within its power, have been duly authorized by all necessary action and do not violate its governing documents or any law applicable to it, </w:t>
      </w:r>
    </w:p>
    <w:p>
      <w:pPr>
        <w:pStyle w:val="Heading2"/>
        <w:ind w:hanging="0" w:start="0"/>
        <w:rPr/>
      </w:pPr>
      <w:r>
        <w:rPr/>
        <w:t xml:space="preserve">(v) this Agreement constitutes and each Transaction when entered into in accordance with this Agreement will constitute a legally valid and binding obligation enforceable against it in accordance with its terms, subject to any equitable defenses, </w:t>
      </w:r>
    </w:p>
    <w:p>
      <w:pPr>
        <w:pStyle w:val="Heading2"/>
        <w:ind w:hanging="0" w:start="0"/>
        <w:rPr/>
      </w:pPr>
      <w:r>
        <w:rPr/>
        <w:t xml:space="preserve">(vi) there are no Bankruptcy Proceedings pending or being contemplated by it or to its knowledge, threatened against it, and </w:t>
      </w:r>
    </w:p>
    <w:p>
      <w:pPr>
        <w:pStyle w:val="Heading2"/>
        <w:ind w:hanging="0" w:start="0"/>
        <w:rPr/>
      </w:pPr>
      <w:r>
        <w:rPr/>
        <w:t>(vii) there are no legal proceedings that materially adversely affect its ability to perform under this Agreement or any Transaction.</w:t>
      </w:r>
    </w:p>
    <w:p>
      <w:pPr>
        <w:pStyle w:val="Heading2"/>
        <w:ind w:hanging="0" w:start="0"/>
        <w:rPr/>
      </w:pPr>
      <w:r>
        <w:rPr/>
        <w:t>Each Party covenants that it will cause the representations and warranties set forth in this Section 10 (a) to be true and correct on the date hereof, on the date any Transaction is entered into and throughout the term of each Transaction.</w:t>
      </w:r>
    </w:p>
    <w:p>
      <w:pPr>
        <w:pStyle w:val="Heading2"/>
        <w:ind w:hanging="0" w:start="0"/>
        <w:rPr/>
      </w:pPr>
      <w:r>
        <w:rPr/>
        <w:t>(b) If requested by a Party, the other Party shall deliver (i) within 120 Days following the end of each fiscal year, a copy of its annual report and/or the annual report of its Guarantor, if any, containing audited consolidated financial statements for such fiscal year certified by independent certified public accountants, and (ii) within 60 Days after the end of each of its first three fiscal quarters of each fiscal year, its unaudited consolidated financial statements and/or  unaudited consolidated financial statements of its Guarantor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a Party so long as such Party diligently pursues the preparation, certification and delivery of such statements.</w:t>
      </w:r>
    </w:p>
    <w:p>
      <w:pPr>
        <w:pStyle w:val="Heading2"/>
        <w:ind w:hanging="0" w:start="0"/>
        <w:rPr/>
      </w:pPr>
      <w:r>
        <w:rPr>
          <w:b/>
          <w:u w:val="single"/>
        </w:rPr>
        <w:t>11.  Arbitration</w:t>
      </w:r>
      <w:r>
        <w:rPr>
          <w:u w:val="single"/>
        </w:rPr>
        <w:t>.</w:t>
      </w:r>
      <w:r>
        <w:rPr/>
        <w:t xml:space="preserve"> Any dispute relating to this Agreement shall be resolved by binding arbitration governed by the U.S. Federal Arbitration Act (“</w:t>
      </w:r>
      <w:r>
        <w:rPr>
          <w:b/>
          <w:i/>
          <w:u w:val="single"/>
        </w:rPr>
        <w:t>FAA</w:t>
      </w:r>
      <w:r>
        <w:rPr/>
        <w:t xml:space="preserve">”) and conducted in accordance with the American Arbitration Association </w:t>
      </w:r>
      <w:r>
        <w:rPr>
          <w:b/>
        </w:rPr>
        <w:t>(</w:t>
      </w:r>
      <w:r>
        <w:rPr/>
        <w:t>“</w:t>
      </w:r>
      <w:r>
        <w:rPr>
          <w:b/>
          <w:u w:val="single"/>
        </w:rPr>
        <w:t>AAA</w:t>
      </w:r>
      <w:r>
        <w:rPr/>
        <w:t xml:space="preserve">”) Commercial Arbitration Rules </w:t>
      </w:r>
      <w:r>
        <w:rPr>
          <w:i/>
        </w:rPr>
        <w:t>(</w:t>
      </w:r>
      <w:r>
        <w:rPr>
          <w:b/>
          <w:i/>
        </w:rPr>
        <w:t>“</w:t>
      </w:r>
      <w:r>
        <w:rPr>
          <w:b/>
          <w:i/>
          <w:u w:val="single"/>
        </w:rPr>
        <w:t>Rules</w:t>
      </w:r>
      <w:r>
        <w:rPr/>
        <w:t>”</w:t>
      </w:r>
      <w:r>
        <w:rPr>
          <w:b/>
          <w:i/>
        </w:rPr>
        <w:t>)</w:t>
      </w:r>
      <w:r>
        <w:rPr/>
        <w:t xml:space="preserve">,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 </w:t>
      </w:r>
    </w:p>
    <w:p>
      <w:pPr>
        <w:pStyle w:val="Heading2"/>
        <w:ind w:hanging="0" w:start="0"/>
        <w:rPr>
          <w:b/>
          <w:u w:val="single"/>
        </w:rPr>
      </w:pPr>
      <w:r>
        <w:rPr>
          <w:b/>
          <w:u w:val="single"/>
        </w:rPr>
        <w:t>12. Miscellaneous.</w:t>
      </w:r>
    </w:p>
    <w:p>
      <w:pPr>
        <w:pStyle w:val="Heading2"/>
        <w:numPr>
          <w:ilvl w:val="1"/>
          <w:numId w:val="3"/>
        </w:numPr>
        <w:tabs>
          <w:tab w:val="clear" w:pos="720"/>
        </w:tabs>
        <w:ind w:hanging="0" w:start="0" w:end="0"/>
        <w:rPr/>
      </w:pPr>
      <w:r>
        <w:rPr>
          <w:b/>
          <w:u w:val="single"/>
        </w:rPr>
        <w:t>Successors and Assigns; Assignment</w:t>
      </w:r>
      <w:r>
        <w:rPr/>
        <w:t>. Transactions arising under this Agreement shall be binding upon and inure to the benefit of, and may be performed by, the respective successors and assigns of the Parties, except that no assignment, pledge, or other transfer by either Party (the “Assigning Party”) shall operate to release the Assigning Party from any of its obligations under this Agreement unless: (a) consent to  such release is given in writing by the other Party, which consent shall not be unreasonably withheld or delayed; (b) such assignment, pledge or transfer (i) constitutes in assignment, pledge or transfer of all Transactions and this Agreement, (ii) is made to an Affiliate of the Assigning Party, (iii)  will not cause such Affiliate to be a Defaulting Party at the time of such assignment, pledge or transfer, and (iv) if the obligations of the Assigning Party are supported by a Guaranty or Performance Assurance, such Guaranty or Performance Assurance continues to support such obligations after such assignment, pledge or transfer, or (v) if the obligations of the Assigning Party are not supported by a Guaranty or Performance Assurance, the Person to whom such Transactions and this Agreement are assigned are at least as creditworthy as the Assigning Party or (c)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w:t>
      </w:r>
    </w:p>
    <w:p>
      <w:pPr>
        <w:pStyle w:val="Heading2"/>
        <w:ind w:hanging="0" w:start="0"/>
        <w:rPr/>
      </w:pPr>
      <w:r>
        <w:rPr>
          <w:b/>
          <w:u w:val="single"/>
        </w:rPr>
        <w:t>12.2.   Warranties</w:t>
      </w:r>
      <w:r>
        <w:rPr>
          <w:b/>
        </w:rPr>
        <w:t>.</w:t>
      </w:r>
      <w:r>
        <w:rPr/>
        <w:t xml:space="preserve"> </w:t>
      </w:r>
      <w:r>
        <w:rPr>
          <w:b/>
        </w:rPr>
        <w:t xml:space="preserve">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 </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the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t>.  Neither Party shall disclose the terms of any Transaction to a third party (other than the employees, lenders, counsel or accountants of the Party and its Affiliates or prospective purchasers, directly or indirectly, of a Party or all or substantially all of a Party’s assets or of any rights under this Agreement, provided such Persons shall have agreed to keep such terms confidential) except in order to comply with any applicable law, order, regulation or exchange rule.  Each Party shall notify the other Party of any proceeding of which it is aware which may result in disclosure of the terms of any Transaction (other than as permitted hereunder) and use reasonable efforts to prevent or limit the disclosure. The provisions of this Master Agreement, other than the terms of any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t>. This 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 </w:t>
      </w:r>
    </w:p>
    <w:p>
      <w:pPr>
        <w:pStyle w:val="Heading2"/>
        <w:ind w:hanging="0" w:start="0"/>
        <w:rPr/>
      </w:pPr>
      <w:r>
        <w:rPr>
          <w:b/>
          <w:u w:val="single"/>
        </w:rPr>
        <w:t>12.8.  Non-Waiver; No Partnership or Third Party Beneficiaries</w:t>
      </w:r>
      <w:r>
        <w:rPr>
          <w:u w:val="single"/>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w:t>
        <w:softHyphen/>
        <w:t xml:space="preserve">tual property right of the other Party except in accordance with the terms of a separate license agreement between the Parties granting such rights. </w:t>
      </w:r>
    </w:p>
    <w:p>
      <w:pPr>
        <w:pStyle w:val="Heading2"/>
        <w:ind w:hanging="0" w:start="0"/>
        <w:rPr/>
      </w:pPr>
      <w:r>
        <w:rPr>
          <w:b/>
          <w:u w:val="single"/>
        </w:rPr>
        <w:t>12.10.   Survival.</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  </w:t>
      </w:r>
    </w:p>
    <w:p>
      <w:pPr>
        <w:pStyle w:val="Heading2"/>
        <w:ind w:hanging="0" w:start="0"/>
        <w:rPr/>
      </w:pPr>
      <w:r>
        <w:rPr/>
        <w:t xml:space="preserve">(b) With respect to third parties that use the Bandwidth Units provided by the Seller hereunder, Buyer shall defend, indemnify and hold harmless Seller against any Claims by such parties arising or resulting from any defect in or failure to provide the Bandwidth Units sold hereunder.  </w:t>
      </w:r>
    </w:p>
    <w:p>
      <w:pPr>
        <w:pStyle w:val="Heading2"/>
        <w:ind w:hanging="0" w:start="0"/>
        <w:rPr/>
      </w:pPr>
      <w:r>
        <w:rPr/>
        <w:t>(c)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under and in all Bankruptcy Proceedings and will be treated similarly under and in all Bankruptcy Proceedings (regardless of the jurisdiction of application or competence of such law), rulings, orders, directives or pronouncements, made pursuant thereto.</w:t>
      </w:r>
    </w:p>
    <w:p>
      <w:pPr>
        <w:pStyle w:val="Heading1"/>
        <w:ind w:hanging="0" w:start="0"/>
        <w:rPr>
          <w:rFonts w:ascii="Arial Narrow" w:hAnsi="Arial Narrow" w:cs="Arial Narrow"/>
          <w:sz w:val="20"/>
        </w:rPr>
      </w:pPr>
      <w:r>
        <w:rPr>
          <w:rFonts w:cs="Arial Narrow" w:ascii="Arial Narrow" w:hAnsi="Arial Narrow"/>
          <w:sz w:val="20"/>
        </w:rPr>
      </w:r>
    </w:p>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i/>
          <w:sz w:val="20"/>
        </w:rPr>
        <w:t>“</w:t>
      </w:r>
      <w:r>
        <w:rPr>
          <w:rFonts w:cs="Arial Narrow" w:ascii="Arial Narrow" w:hAnsi="Arial Narrow"/>
          <w:b/>
          <w:i/>
          <w:sz w:val="20"/>
          <w:u w:val="single"/>
        </w:rPr>
        <w:t>DS-3</w:t>
      </w:r>
      <w:r>
        <w:rPr>
          <w:rFonts w:cs="Arial Narrow" w:ascii="Arial Narrow" w:hAnsi="Arial Narrow"/>
          <w:b/>
          <w:i/>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pPr>
      <w:r>
        <w:rPr>
          <w:rFonts w:eastAsia="Arial Narrow" w:cs="Arial Narrow" w:ascii="Arial Narrow" w:hAnsi="Arial Narrow"/>
          <w:b/>
          <w:i/>
          <w:sz w:val="20"/>
        </w:rPr>
        <w:t xml:space="preserve"> </w:t>
      </w: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are applicable to OC-3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i/>
          <w:sz w:val="20"/>
        </w:rPr>
        <w:t>“</w:t>
      </w:r>
      <w:r>
        <w:rPr>
          <w:rFonts w:cs="Arial Narrow" w:ascii="Arial Narrow" w:hAnsi="Arial Narrow"/>
          <w:b/>
          <w:i/>
          <w:sz w:val="20"/>
          <w:u w:val="single"/>
        </w:rPr>
        <w:t>OC-3</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BodyText"/>
        <w:jc w:val="center"/>
        <w:rPr>
          <w:rFonts w:ascii="Arial Narrow" w:hAnsi="Arial Narrow" w:cs="Arial Narrow"/>
          <w:b/>
          <w:sz w:val="20"/>
        </w:rPr>
      </w:pPr>
      <w:r>
        <w:rPr>
          <w:rFonts w:cs="Arial Narrow" w:ascii="Arial Narrow" w:hAnsi="Arial Narrow"/>
          <w:b/>
          <w:sz w:val="20"/>
        </w:rPr>
        <w:t>EXHIBIT A</w:t>
      </w:r>
    </w:p>
    <w:p>
      <w:pPr>
        <w:pStyle w:val="BodyText"/>
        <w:jc w:val="center"/>
        <w:rPr>
          <w:rFonts w:ascii="Arial Narrow" w:hAnsi="Arial Narrow" w:cs="Arial Narrow"/>
          <w:sz w:val="20"/>
        </w:rPr>
      </w:pPr>
      <w:r>
        <w:rPr>
          <w:rFonts w:cs="Arial Narrow" w:ascii="Arial Narrow" w:hAnsi="Arial Narrow"/>
          <w:sz w:val="20"/>
        </w:rPr>
        <w:t xml:space="preserve">TO THE </w:t>
      </w:r>
    </w:p>
    <w:p>
      <w:pPr>
        <w:pStyle w:val="BodyText"/>
        <w:jc w:val="center"/>
        <w:rPr>
          <w:rFonts w:ascii="Arial Narrow" w:hAnsi="Arial Narrow" w:cs="Arial Narrow"/>
          <w:sz w:val="20"/>
        </w:rPr>
      </w:pPr>
      <w:r>
        <w:rPr>
          <w:rFonts w:cs="Arial Narrow" w:ascii="Arial Narrow" w:hAnsi="Arial Narrow"/>
          <w:sz w:val="20"/>
        </w:rPr>
        <w:t>GTC</w:t>
      </w:r>
    </w:p>
    <w:p>
      <w:pPr>
        <w:pStyle w:val="BodyText"/>
        <w:jc w:val="center"/>
        <w:rPr>
          <w:rFonts w:ascii="Arial Narrow" w:hAnsi="Arial Narrow" w:cs="Arial Narrow"/>
          <w:sz w:val="20"/>
        </w:rPr>
      </w:pPr>
      <w:r>
        <w:rPr>
          <w:rFonts w:cs="Arial Narrow" w:ascii="Arial Narrow" w:hAnsi="Arial Narrow"/>
          <w:sz w:val="20"/>
        </w:rPr>
        <w:t>(FORM OF CONFIRMATION)</w:t>
      </w:r>
    </w:p>
    <w:p>
      <w:pPr>
        <w:pStyle w:val="Heading2"/>
        <w:ind w:hanging="0" w:start="0"/>
        <w:rPr>
          <w:rFonts w:ascii="Arial Narrow" w:hAnsi="Arial Narrow" w:cs="Arial Narrow"/>
          <w:sz w:val="20"/>
          <w:lang w:val="en-CA"/>
        </w:rPr>
      </w:pPr>
      <w:r>
        <w:rPr>
          <w:rFonts w:cs="Arial Narrow"/>
          <w:sz w:val="20"/>
          <w:lang w:val="en-CA"/>
        </w:rPr>
        <w:drawing>
          <wp:anchor behindDoc="0" distT="0" distB="0" distL="114935" distR="114935" simplePos="0" locked="0" layoutInCell="1" allowOverlap="1" relativeHeight="42">
            <wp:simplePos x="0" y="0"/>
            <wp:positionH relativeFrom="column">
              <wp:posOffset>-502920</wp:posOffset>
            </wp:positionH>
            <wp:positionV relativeFrom="paragraph">
              <wp:posOffset>68580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rFonts w:ascii="Arial Narrow" w:hAnsi="Arial Narrow" w:cs="Arial Narrow"/>
          <w:sz w:val="20"/>
        </w:rPr>
      </w:pPr>
      <w:r>
        <w:rPr>
          <w:rFonts w:cs="Arial Narrow" w:ascii="Arial Narrow" w:hAnsi="Arial Narrow"/>
          <w:sz w:val="20"/>
        </w:rPr>
        <w:t>(Bandwidth Purchase and Sale)</w:t>
      </w:r>
    </w:p>
    <w:p>
      <w:pPr>
        <w:pStyle w:val="BodyTextIndent"/>
        <w:ind w:hanging="0"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________________________________</w:t>
      </w:r>
    </w:p>
    <w:p>
      <w:pPr>
        <w:pStyle w:val="BodyTextIndent"/>
        <w:ind w:hanging="0"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pPr>
      <w:r>
        <w:rPr>
          <w:rFonts w:cs="Arial Narrow" w:ascii="Arial Narrow" w:hAnsi="Arial Narrow"/>
          <w:sz w:val="20"/>
        </w:rPr>
        <w:t>[This Transaction is subject to  (and this Confirmation is  provided pursuant to and in accordance with) the Master Bandwidth Purchase and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the Electronic Trading Agreement executed by Counterparty and Enron North America Corp. and/or its affiliates on or before the Trade Date (as defined below) and Section 1 of the Master Agreement on the Trade Date (defined below) by and between Enron Broadband Services, L.P. (“Company”) and _____________________ (“Counterparty”) (collectively, the “Parties”)]</w:t>
      </w:r>
      <w:r>
        <w:rPr>
          <w:rStyle w:val="FootnoteCharacters"/>
          <w:rStyle w:val="FootnoteReference"/>
          <w:rFonts w:cs="Arial Narrow" w:ascii="Arial Narrow" w:hAnsi="Arial Narrow"/>
          <w:sz w:val="20"/>
        </w:rPr>
        <w:footnoteReference w:id="2"/>
      </w:r>
      <w:r>
        <w:rPr>
          <w:rFonts w:cs="Arial Narrow" w:ascii="Arial Narrow" w:hAnsi="Arial Narrow"/>
          <w:sz w:val="20"/>
        </w:rPr>
        <w:t>.  [This confirmation (this “Confirmation”) evidences a complete and binding agreement between Enron Broadband Services, L.P. (“Company”) and __________ (“Counterparty”) (collectively, the “Parties”) as to the terms of the transaction to which this Confirmation relates.  In addition, Company and Counterparty agree to use all reasonable efforts promptly to negotiate, execute and deliver an agreement in the form of the Master Bandwidth Purchase and Sale Agreement [attached hereto][previously delivered by Company to Counterparty] (the “Master Agreement”), with such modifications as Company and Counterparty will in good faith agree.  Upon execution by Company and Counterparty of such an agreement, this Confirmation will supplement, form a part of, and be subject to that agreement.  All provisions contained in or incorporated by reference in that agreement upon its execution will govern this Confirmation.  Until we execute and deliver that agreement, this Confirmation, together with all other documents referring to the Master Agreement confirming transactions (each a “Transaction”) entered into between Company and Counterparty (notwithstanding anything to the contrary in a Confirmation), shall supplement, form a part of, and be subject to the General Terms and Conditions (the “GTC”) agreed to in accordance with the Electronic Trading Agreement executed by Counterparty and Enron North America Corp. and/or its affiliates on or before the Trade Date (as defined below) and Section 1 of the GTC.  In the event of any inconsistency between the provisions of that agreement and this Confirmation, this Confirmation will prevail for the purpose of this Transaction.]</w:t>
      </w:r>
      <w:r>
        <w:rPr>
          <w:rStyle w:val="FootnoteCharacters"/>
          <w:rStyle w:val="FootnoteReference"/>
          <w:rFonts w:cs="Arial Narrow" w:ascii="Arial Narrow" w:hAnsi="Arial Narrow"/>
          <w:sz w:val="20"/>
        </w:rPr>
        <w:footnoteReference w:id="3"/>
      </w:r>
      <w:r>
        <w:rPr>
          <w:rFonts w:cs="Arial Narrow" w:ascii="Arial Narrow" w:hAnsi="Arial Narrow"/>
          <w:sz w:val="20"/>
        </w:rPr>
        <w:t xml:space="preserve">The terms of the particular Transaction to which this Confirmation relates are as follows: </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Seller:</w:t>
        <w:tab/>
      </w:r>
      <w:r>
        <w:rPr>
          <w:rFonts w:cs="Arial Narrow" w:ascii="Arial Narrow" w:hAnsi="Arial Narrow"/>
          <w:sz w:val="20"/>
        </w:rPr>
        <w:t>[Company][Counterparty]</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Buyer:</w:t>
        <w:tab/>
      </w:r>
      <w:r>
        <w:rPr>
          <w:rFonts w:cs="Arial Narrow" w:ascii="Arial Narrow" w:hAnsi="Arial Narrow"/>
          <w:sz w:val="20"/>
        </w:rPr>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 xml:space="preserve">A Location </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[DS-3][OC-3],made available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 xml:space="preserve">Number of Bandwidth </w:t>
      </w:r>
    </w:p>
    <w:p>
      <w:pPr>
        <w:pStyle w:val="Normal"/>
        <w:jc w:val="both"/>
        <w:rPr/>
      </w:pPr>
      <w:r>
        <w:rPr>
          <w:rFonts w:cs="Arial Narrow" w:ascii="Arial Narrow" w:hAnsi="Arial Narrow"/>
          <w:b/>
          <w:sz w:val="20"/>
        </w:rPr>
        <w:t>Units:</w:t>
        <w:tab/>
        <w:tab/>
        <w:tab/>
      </w:r>
      <w:r>
        <w:rPr>
          <w:rFonts w:cs="Arial Narrow" w:ascii="Arial Narrow" w:hAnsi="Arial Narrow"/>
          <w:sz w:val="20"/>
        </w:rPr>
        <w:t>[ ______ ]</w:t>
      </w:r>
    </w:p>
    <w:p>
      <w:pPr>
        <w:pStyle w:val="Normal"/>
        <w:jc w:val="both"/>
        <w:rPr>
          <w:rFonts w:ascii="Arial Narrow" w:hAnsi="Arial Narrow" w:cs="Arial Narrow"/>
          <w:sz w:val="20"/>
        </w:rPr>
      </w:pPr>
      <w:r>
        <w:rPr>
          <w:rFonts w:cs="Arial Narrow" w:ascii="Arial Narrow" w:hAnsi="Arial Narrow"/>
          <w:sz w:val="20"/>
        </w:rPr>
      </w:r>
    </w:p>
    <w:p>
      <w:pPr>
        <w:pStyle w:val="BodyText2"/>
        <w:ind w:hanging="2160" w:start="2160" w:end="0"/>
        <w:rPr>
          <w:rFonts w:ascii="Arial Narrow" w:hAnsi="Arial Narrow" w:cs="Arial Narrow"/>
          <w:sz w:val="20"/>
        </w:rPr>
      </w:pPr>
      <w:r>
        <w:rPr>
          <w:b/>
        </w:rPr>
        <w:t>Unit Price:</w:t>
        <w:tab/>
      </w:r>
      <w:r>
        <w:rPr/>
        <w:t>US$ _____________ per Month (calculated as follows: quoted price x the number of DS0’s per Bandwidth Unit  x the number of DS0 miles between the Market Pooling Points).</w:t>
      </w:r>
    </w:p>
    <w:p>
      <w:pPr>
        <w:pStyle w:val="BodyText"/>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 xml:space="preserve">BQoS (Benchmark </w:t>
      </w:r>
    </w:p>
    <w:p>
      <w:pPr>
        <w:pStyle w:val="Heading5"/>
        <w:ind w:hanging="2160" w:start="2160" w:end="0"/>
        <w:rPr>
          <w:rFonts w:ascii="Arial Narrow" w:hAnsi="Arial Narrow" w:cs="Arial Narrow"/>
        </w:rPr>
      </w:pPr>
      <w:r>
        <w:rPr>
          <w:rFonts w:cs="Arial Narrow" w:ascii="Arial Narrow" w:hAnsi="Arial Narrow"/>
        </w:rPr>
        <w:t>Quality of Service):</w:t>
        <w:tab/>
        <w:t>[BQoS  (as defined in Annex A-[  ] to [the Master Agreement][this Confirmation] [the GTC])]</w:t>
        <w:tab/>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rFonts w:cs="Arial Narrow" w:ascii="Arial Narrow" w:hAnsi="Arial Narrow"/>
          <w:sz w:val="20"/>
        </w:rPr>
        <w:tab/>
        <w:t>Promptly after the Trade Date, and in any event, at least three (3) Business Days prior to the commencement date of the Term, the Parties agree to exchange and provide to the Market Pooling Point Administrator, the Demarcation Point and any other information required by the Market Pooling Point Administrator (including all other operational data that may be required for the Market Pooling Point Administrator to schedule and test the Bandwidth Unit(s)). Seller shall provide such Demarcation Point and other information to Buyer and the Market Pooling Point Administrator in advance of Buyer.</w:t>
      </w:r>
      <w:r>
        <w:rPr/>
        <w:t xml:space="preserve">  </w:t>
      </w:r>
      <w:r>
        <w:rPr>
          <w:rFonts w:cs="Arial Narrow" w:ascii="Arial Narrow" w:hAnsi="Arial Narrow"/>
          <w:sz w:val="20"/>
        </w:rPr>
        <w:t xml:space="preserve">  Buyer and Seller shall accept the scheduling decisions of the Market Pooling Point Administrator. </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t xml:space="preserve">Please confirm that the foregoing correctly reflects the agreement between Company and Counterparty as to this Transaction by returning an executed copy of this Confirmation by facsimile to Company at the Company’s fax number specified below for Confirmations. If Counterparty does not return this Confirmation or otherwise object to the accuracy of this Confirmation by written notice to Company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 </w:t>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BANDWIDTH,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[COUNTER PARTY NAME]</w:t>
        <w:tab/>
        <w:tab/>
        <w:tab/>
        <w:tab/>
        <w:tab/>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sectPr>
          <w:headerReference w:type="default" r:id="rId3"/>
          <w:footerReference w:type="default" r:id="rId4"/>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2"/>
        <w:rPr>
          <w:rFonts w:ascii="Arial Narrow" w:hAnsi="Arial Narrow" w:cs="Arial Narrow"/>
          <w:sz w:val="20"/>
        </w:rPr>
      </w:pPr>
      <w:r>
        <w:rPr>
          <w:rFonts w:cs="Arial Narrow" w:ascii="Arial Narrow" w:hAnsi="Arial Narrow"/>
          <w:sz w:val="20"/>
        </w:rPr>
      </w:r>
    </w:p>
    <w:p>
      <w:pPr>
        <w:pStyle w:val="BodyText2"/>
        <w:jc w:val="center"/>
        <w:rPr>
          <w:rFonts w:ascii="Arial Narrow" w:hAnsi="Arial Narrow" w:cs="Arial Narrow"/>
          <w:b/>
          <w:sz w:val="20"/>
        </w:rPr>
      </w:pPr>
      <w:r>
        <w:rPr>
          <w:rFonts w:cs="Arial Narrow" w:ascii="Arial Narrow" w:hAnsi="Arial Narrow"/>
          <w:b/>
          <w:sz w:val="20"/>
        </w:rPr>
        <w:t>EXHIBIT B</w:t>
      </w:r>
    </w:p>
    <w:p>
      <w:pPr>
        <w:pStyle w:val="Normal"/>
        <w:jc w:val="center"/>
        <w:rPr>
          <w:rFonts w:ascii="Arial Narrow" w:hAnsi="Arial Narrow" w:cs="Arial Narrow"/>
          <w:b/>
          <w:sz w:val="20"/>
        </w:rPr>
      </w:pPr>
      <w:r>
        <w:rPr>
          <w:rFonts w:cs="Arial Narrow" w:ascii="Arial Narrow" w:hAnsi="Arial Narrow"/>
          <w:b/>
          <w:sz w:val="20"/>
        </w:rPr>
        <w:t>TO THE GTC</w:t>
      </w:r>
    </w:p>
    <w:p>
      <w:pPr>
        <w:pStyle w:val="Normal"/>
        <w:jc w:val="center"/>
        <w:rPr>
          <w:rFonts w:ascii="Arial Narrow" w:hAnsi="Arial Narrow" w:cs="Arial Narrow"/>
          <w:b/>
          <w:sz w:val="20"/>
        </w:rPr>
      </w:pPr>
      <w:r>
        <w:rPr>
          <w:rFonts w:cs="Arial Narrow" w:ascii="Arial Narrow" w:hAnsi="Arial Narrow"/>
          <w:b/>
          <w:sz w:val="20"/>
        </w:rPr>
        <w:t>BY AND BETWEEN</w:t>
      </w:r>
    </w:p>
    <w:p>
      <w:pPr>
        <w:pStyle w:val="Normal"/>
        <w:jc w:val="center"/>
        <w:rPr>
          <w:rFonts w:ascii="Arial Narrow" w:hAnsi="Arial Narrow" w:cs="Arial Narrow"/>
          <w:b/>
          <w:sz w:val="20"/>
        </w:rPr>
      </w:pPr>
      <w:r>
        <w:rPr>
          <w:rFonts w:cs="Arial Narrow" w:ascii="Arial Narrow" w:hAnsi="Arial Narrow"/>
          <w:b/>
          <w:sz w:val="20"/>
        </w:rPr>
        <w:t>COMPANY</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COUNTERPARTY</w:t>
      </w:r>
    </w:p>
    <w:p>
      <w:pPr>
        <w:pStyle w:val="Normal"/>
        <w:jc w:val="center"/>
        <w:rPr>
          <w:rFonts w:ascii="Arial Narrow" w:hAnsi="Arial Narrow" w:cs="Arial Narrow"/>
          <w:b/>
          <w:sz w:val="20"/>
        </w:rPr>
      </w:pPr>
      <w:r>
        <w:rPr>
          <w:rFonts w:cs="Arial Narrow" w:ascii="Arial Narrow" w:hAnsi="Arial Narrow"/>
          <w:b/>
          <w:sz w:val="20"/>
        </w:rPr>
        <w:t>NOTICES AND PAYMENT</w:t>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COMPANY: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Enron Broadband Services, L.P.</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Bank of America</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1400 Smith Street, Suite 4400</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for: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ABA Routing # 111000012</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Attn.: Bandwidth Trading Contract Documentation Manager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Account #</w:t>
              <w:tab/>
              <w:t>3751443324</w:t>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 No.: (713)</w:t>
              <w:tab/>
              <w:t>646-8514</w:t>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Confirmation: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INVOICES AND ACCOUNTING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Enron Broadband Services, L.P.</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sz w:val="20"/>
              </w:rPr>
              <w:t>1400 Smith Street, Suite 4400</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Attn.:  Bandwidth Trading Contract Settlements Manager</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System:</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  (713) 853-9312</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or to such other address as Company shall from time to time designate by notice properly given under this Agreement.</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b/>
          <w:sz w:val="20"/>
        </w:rPr>
      </w:pPr>
      <w:r>
        <w:rPr>
          <w:rFonts w:cs="Arial Narrow" w:ascii="Arial Narrow" w:hAnsi="Arial Narrow"/>
          <w:b/>
          <w:sz w:val="20"/>
        </w:rPr>
        <w:t>COUNTERPARTY:</w:t>
      </w:r>
    </w:p>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At such address as Counterparty shall from time to time designate by notice properly given under this Agreement.</w:t>
      </w:r>
    </w:p>
    <w:p>
      <w:pPr>
        <w:pStyle w:val="Normal"/>
        <w:rPr>
          <w:rFonts w:ascii="Arial Narrow" w:hAnsi="Arial Narrow" w:cs="Arial Narrow"/>
          <w:sz w:val="20"/>
        </w:rPr>
      </w:pPr>
      <w:r>
        <w:rPr>
          <w:rFonts w:cs="Arial Narrow" w:ascii="Arial Narrow" w:hAnsi="Arial Narrow"/>
          <w:sz w:val="20"/>
        </w:rPr>
      </w:r>
    </w:p>
    <w:sectPr>
      <w:headerReference w:type="default" r:id="rId5"/>
      <w:headerReference w:type="first" r:id="rId6"/>
      <w:footerReference w:type="default" r:id="rId7"/>
      <w:footerReference w:type="first" r:id="rId8"/>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6954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Fonts w:ascii="Arial Narrow" w:hAnsi="Arial Narrow" w:cs="Arial Narrow"/>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20</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Fonts w:ascii="Arial Narrow" w:hAnsi="Arial Narrow" w:cs="Arial Narrow"/>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20</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1">
              <wp:simplePos x="0" y="0"/>
              <wp:positionH relativeFrom="margin">
                <wp:align>left</wp:align>
              </wp:positionH>
              <wp:positionV relativeFrom="paragraph">
                <wp:posOffset>635</wp:posOffset>
              </wp:positionV>
              <wp:extent cx="1460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85090" cy="177165"/>
              <wp:effectExtent l="0" t="0" r="0" b="0"/>
              <wp:wrapSquare wrapText="bothSides"/>
              <wp:docPr id="4" name="Frame3"/>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4">
              <wp:simplePos x="0" y="0"/>
              <wp:positionH relativeFrom="margin">
                <wp:align>left</wp:align>
              </wp:positionH>
              <wp:positionV relativeFrom="paragraph">
                <wp:posOffset>635</wp:posOffset>
              </wp:positionV>
              <wp:extent cx="14605"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this provision if a Master Agreement is in place between Company and Counterparty.</w:t>
      </w:r>
    </w:p>
  </w:footnote>
  <w:footnote w:id="3">
    <w:p>
      <w:pPr>
        <w:pStyle w:val="FootnoteText"/>
        <w:rPr/>
      </w:pPr>
      <w:r>
        <w:rPr>
          <w:rStyle w:val="FootnoteCharacters"/>
        </w:rPr>
        <w:footnoteRef/>
      </w:r>
      <w:r>
        <w:rPr/>
        <w:t xml:space="preserve"> </w:t>
      </w:r>
      <w:r>
        <w:rPr/>
        <w:t>Insert this provision if there is NO Master Agreement in place between Company and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2"/>
      <w:numFmt w:val="decimal"/>
      <w:lvlText w:val="%1."/>
      <w:lvlJc w:val="start"/>
      <w:pPr>
        <w:tabs>
          <w:tab w:val="num" w:pos="450"/>
        </w:tabs>
        <w:ind w:start="450" w:hanging="450"/>
      </w:pPr>
      <w:rPr>
        <w:u w:val="single"/>
        <w:b/>
      </w:rPr>
    </w:lvl>
    <w:lvl w:ilvl="1">
      <w:start w:val="1"/>
      <w:numFmt w:val="decimal"/>
      <w:lvlText w:val="%1.%2."/>
      <w:lvlJc w:val="start"/>
      <w:pPr>
        <w:tabs>
          <w:tab w:val="num" w:pos="450"/>
        </w:tabs>
        <w:ind w:start="450" w:hanging="450"/>
      </w:pPr>
      <w:rPr>
        <w:u w:val="single"/>
        <w:b/>
      </w:rPr>
    </w:lvl>
    <w:lvl w:ilvl="2">
      <w:start w:val="1"/>
      <w:numFmt w:val="decimal"/>
      <w:lvlText w:val="%1.%2.%3."/>
      <w:lvlJc w:val="start"/>
      <w:pPr>
        <w:tabs>
          <w:tab w:val="num" w:pos="720"/>
        </w:tabs>
        <w:ind w:start="720" w:hanging="720"/>
      </w:pPr>
      <w:rPr>
        <w:u w:val="single"/>
        <w:b/>
      </w:rPr>
    </w:lvl>
    <w:lvl w:ilvl="3">
      <w:start w:val="1"/>
      <w:numFmt w:val="decimal"/>
      <w:lvlText w:val="%1.%2.%3.%4."/>
      <w:lvlJc w:val="start"/>
      <w:pPr>
        <w:tabs>
          <w:tab w:val="num" w:pos="720"/>
        </w:tabs>
        <w:ind w:start="720" w:hanging="720"/>
      </w:pPr>
      <w:rPr>
        <w:u w:val="single"/>
        <w:b/>
      </w:rPr>
    </w:lvl>
    <w:lvl w:ilvl="4">
      <w:start w:val="1"/>
      <w:numFmt w:val="decimal"/>
      <w:lvlText w:val="%1.%2.%3.%4.%5."/>
      <w:lvlJc w:val="start"/>
      <w:pPr>
        <w:tabs>
          <w:tab w:val="num" w:pos="720"/>
        </w:tabs>
        <w:ind w:start="720" w:hanging="720"/>
      </w:pPr>
      <w:rPr>
        <w:u w:val="single"/>
        <w:b/>
      </w:rPr>
    </w:lvl>
    <w:lvl w:ilvl="5">
      <w:start w:val="1"/>
      <w:numFmt w:val="decimal"/>
      <w:lvlText w:val="%1.%2.%3.%4.%5.%6."/>
      <w:lvlJc w:val="start"/>
      <w:pPr>
        <w:tabs>
          <w:tab w:val="num" w:pos="1080"/>
        </w:tabs>
        <w:ind w:start="1080" w:hanging="1080"/>
      </w:pPr>
      <w:rPr>
        <w:u w:val="single"/>
        <w:b/>
      </w:rPr>
    </w:lvl>
    <w:lvl w:ilvl="6">
      <w:start w:val="1"/>
      <w:numFmt w:val="decimal"/>
      <w:lvlText w:val="%1.%2.%3.%4.%5.%6.%7."/>
      <w:lvlJc w:val="start"/>
      <w:pPr>
        <w:tabs>
          <w:tab w:val="num" w:pos="1080"/>
        </w:tabs>
        <w:ind w:start="1080" w:hanging="1080"/>
      </w:pPr>
      <w:rPr>
        <w:u w:val="single"/>
        <w:b/>
      </w:rPr>
    </w:lvl>
    <w:lvl w:ilvl="7">
      <w:start w:val="1"/>
      <w:numFmt w:val="decimal"/>
      <w:lvlText w:val="%1.%2.%3.%4.%5.%6.%7.%8."/>
      <w:lvlJc w:val="start"/>
      <w:pPr>
        <w:tabs>
          <w:tab w:val="num" w:pos="1440"/>
        </w:tabs>
        <w:ind w:start="1440" w:hanging="1440"/>
      </w:pPr>
      <w:rPr>
        <w:u w:val="single"/>
        <w:b/>
      </w:rPr>
    </w:lvl>
    <w:lvl w:ilvl="8">
      <w:start w:val="1"/>
      <w:numFmt w:val="decimal"/>
      <w:lvlText w:val="%1.%2.%3.%4.%5.%6.%7.%8.%9."/>
      <w:lvlJc w:val="start"/>
      <w:pPr>
        <w:tabs>
          <w:tab w:val="num" w:pos="1440"/>
        </w:tabs>
        <w:ind w:start="1440" w:hanging="1440"/>
      </w:pPr>
      <w:rPr>
        <w:u w:val="single"/>
        <w:b/>
      </w:r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Arial Narrow" w:hAnsi="Arial Narrow" w:cs="Arial Narrow"/>
      <w:sz w:val="20"/>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style>
  <w:style w:type="character" w:styleId="WW8Num33z0">
    <w:name w:val="WW8Num33z0"/>
    <w:qFormat/>
    <w:rPr>
      <w:b/>
      <w:u w:val="single"/>
    </w:rPr>
  </w:style>
  <w:style w:type="character" w:styleId="WW8Num34z0">
    <w:name w:val="WW8Num34z0"/>
    <w:qFormat/>
    <w:rPr>
      <w:rFonts w:ascii="Wingdings" w:hAnsi="Wingdings" w:cs="Wingdings"/>
    </w:rPr>
  </w:style>
  <w:style w:type="character" w:styleId="WW8Num35z0">
    <w:name w:val="WW8Num35z0"/>
    <w:qFormat/>
    <w:rPr>
      <w:b/>
      <w:u w:val="single"/>
    </w:rPr>
  </w:style>
  <w:style w:type="character" w:styleId="WW8Num36z0">
    <w:name w:val="WW8Num36z0"/>
    <w:qFormat/>
    <w:rPr>
      <w:b/>
      <w:u w:val="single"/>
    </w:rPr>
  </w:style>
  <w:style w:type="character" w:styleId="WW8Num37z0">
    <w:name w:val="WW8Num37z0"/>
    <w:qFormat/>
    <w:rPr>
      <w:sz w:val="18"/>
    </w:rPr>
  </w:style>
  <w:style w:type="character" w:styleId="WW8Num38z0">
    <w:name w:val="WW8Num38z0"/>
    <w:qFormat/>
    <w:rPr>
      <w:rFonts w:ascii="Wingdings" w:hAnsi="Wingdings" w:cs="Wingdings"/>
    </w:rPr>
  </w:style>
  <w:style w:type="character" w:styleId="WW8Num39z0">
    <w:name w:val="WW8Num39z0"/>
    <w:qFormat/>
    <w:rPr>
      <w:b/>
      <w:u w:val="single"/>
    </w:rPr>
  </w:style>
  <w:style w:type="character" w:styleId="WW8Num40z0">
    <w:name w:val="WW8Num40z0"/>
    <w:qFormat/>
    <w:rPr/>
  </w:style>
  <w:style w:type="character" w:styleId="WW8Num40z1">
    <w:name w:val="WW8Num40z1"/>
    <w:qFormat/>
    <w:rPr>
      <w:b/>
    </w:rPr>
  </w:style>
  <w:style w:type="character" w:styleId="WW8Num41z0">
    <w:name w:val="WW8Num41z0"/>
    <w:qFormat/>
    <w:rPr>
      <w:rFonts w:ascii="Symbol" w:hAnsi="Symbol" w:cs="Symbol"/>
    </w:rPr>
  </w:style>
  <w:style w:type="character" w:styleId="WW8Num42z0">
    <w:name w:val="WW8Num42z0"/>
    <w:qFormat/>
    <w:rPr>
      <w:b/>
      <w:u w:val="single"/>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Wingdings" w:hAnsi="Wingdings" w:cs="Wingdings"/>
    </w:rPr>
  </w:style>
  <w:style w:type="character" w:styleId="WW8Num50z0">
    <w:name w:val="WW8Num50z0"/>
    <w:qFormat/>
    <w:rPr>
      <w:b/>
      <w:u w:val="single"/>
    </w:rPr>
  </w:style>
  <w:style w:type="character" w:styleId="WW8Num51z0">
    <w:name w:val="WW8Num51z0"/>
    <w:qFormat/>
    <w:rPr>
      <w:b/>
    </w:rPr>
  </w:style>
  <w:style w:type="character" w:styleId="WW8Num52z0">
    <w:name w:val="WW8Num52z0"/>
    <w:qFormat/>
    <w:rPr/>
  </w:style>
  <w:style w:type="character" w:styleId="WW8Num53z0">
    <w:name w:val="WW8Num5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4"/>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2000-04-26T10:45:00Z</dcterms:created>
  <dc:creator>vv24f</dc:creator>
  <dc:description/>
  <dc:language>en-CA</dc:language>
  <cp:lastModifiedBy>lpacheco</cp:lastModifiedBy>
  <cp:lastPrinted>2000-04-21T14:41:00Z</cp:lastPrinted>
  <dcterms:modified xsi:type="dcterms:W3CDTF">2000-04-26T10:45:00Z</dcterms:modified>
  <cp:revision>2</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