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DRAFT OF 08/20/01 </w:t>
      </w:r>
    </w:p>
    <w:p>
      <w:pPr>
        <w:pStyle w:val="Heading2"/>
        <w:ind w:hanging="0" w:start="0"/>
        <w:rPr/>
      </w:pPr>
      <w:r>
        <w:rPr/>
        <w:t>FOR DISCUSSION PURPOSES ONLY</w:t>
      </w:r>
    </w:p>
    <w:p>
      <w:pPr>
        <w:pStyle w:val="Normal"/>
        <w:jc w:val="center"/>
        <w:rPr/>
      </w:pPr>
      <w:r>
        <w:rPr/>
      </w:r>
    </w:p>
    <w:p>
      <w:pPr>
        <w:pStyle w:val="Normal"/>
        <w:jc w:val="center"/>
        <w:rPr/>
      </w:pPr>
      <w:r>
        <w:rPr/>
        <w:t>CONSENT AND AMENDMENT AGREEMENT</w:t>
      </w:r>
    </w:p>
    <w:p>
      <w:pPr>
        <w:pStyle w:val="Normal"/>
        <w:rPr/>
      </w:pPr>
      <w:r>
        <w:rPr/>
      </w:r>
    </w:p>
    <w:p>
      <w:pPr>
        <w:pStyle w:val="Normal"/>
        <w:rPr/>
      </w:pPr>
      <w:r>
        <w:rPr/>
      </w:r>
    </w:p>
    <w:p>
      <w:pPr>
        <w:pStyle w:val="Normal"/>
        <w:rPr/>
      </w:pPr>
      <w:r>
        <w:rPr/>
        <w:tab/>
        <w:t>This CONSENT AND AMENDMENT AGREEMENT (this “Amendment”) is entered into by and among Enron North America Corp. (“ENA”), Enron Power Marketing, Inc. (“EPMI”), Constellation Energy Source, Inc. (“CES”) and Constellation Power Source, Inc. (“CPS”) (CES and CPS are collectively referred to as “Counterparty”) effective as of January 1</w:t>
      </w:r>
      <w:del w:id="0" w:author="Francisco Pinto-Leite" w:date="2001-07-26T12:12:00Z">
        <w:r>
          <w:rPr/>
          <w:delText>____________________</w:delText>
        </w:r>
      </w:del>
      <w:r>
        <w:rPr/>
        <w:t>, 2000</w:t>
      </w:r>
      <w:ins w:id="1" w:author="Francisco Pinto-Leite" w:date="2001-07-26T12:13:00Z">
        <w:r>
          <w:rPr/>
          <w:t xml:space="preserve"> (the “Effective Date”)</w:t>
        </w:r>
      </w:ins>
      <w:r>
        <w:rPr/>
        <w:t xml:space="preserve">.  </w:t>
      </w:r>
    </w:p>
    <w:p>
      <w:pPr>
        <w:pStyle w:val="Normal"/>
        <w:rPr/>
      </w:pPr>
      <w:r>
        <w:rPr/>
      </w:r>
    </w:p>
    <w:p>
      <w:pPr>
        <w:pStyle w:val="Normal"/>
        <w:rPr/>
      </w:pPr>
      <w:r>
        <w:rPr/>
        <w:t xml:space="preserve">WHEREAS, ENA and ___ have entered into that certain Master Trading Agreement (the “Trading Master”) dated _____, as amended from time-to-time, and ENA and CES have entered into that certain Firm Purchase/Sale Agreement (the Gas Master”) dated as of February 1, 1995, and EPMI and Counterparty have entered into that certain Master Power Purchase and Sale Agreement (the “Power Master”) dated as of February 20, 2001.  The Trading Master, the Gas Master </w:t>
      </w:r>
      <w:del w:id="2" w:author="Francisco Pinto-Leite" w:date="2001-07-26T14:30:00Z">
        <w:r>
          <w:rPr/>
          <w:delText xml:space="preserve"> </w:delText>
        </w:r>
      </w:del>
      <w:r>
        <w:rPr/>
        <w:t>and the Power Master are hereinafter referred to collectively as the “Governing Agreements;”</w:t>
      </w:r>
    </w:p>
    <w:p>
      <w:pPr>
        <w:pStyle w:val="Normal"/>
        <w:rPr/>
      </w:pPr>
      <w:r>
        <w:rPr/>
        <w:t xml:space="preserve"> </w:t>
      </w:r>
    </w:p>
    <w:p>
      <w:pPr>
        <w:pStyle w:val="Normal"/>
        <w:rPr/>
      </w:pPr>
      <w:r>
        <w:rPr/>
        <w:t xml:space="preserve">WHEREAS, Counterparty has entered into, and expects to enter into in the future, </w:t>
      </w:r>
      <w:ins w:id="3" w:author="Francisco Pinto-Leite" w:date="2001-07-25T15:45:00Z">
        <w:r>
          <w:rPr/>
          <w:t xml:space="preserve">in physically settled and financially settled, natural gas and power </w:t>
        </w:r>
      </w:ins>
      <w:r>
        <w:rPr/>
        <w:t xml:space="preserve">transactions from time to time using the EnronOnline trading system (“EOL”), each of which transactions is governed by one of the Governing Agreements (each an “EOL Transaction” and collectively the “EOL Transactions”); </w:t>
      </w:r>
      <w:ins w:id="4" w:author="Francisco Pinto-Leite" w:date="2001-07-25T15:46:00Z">
        <w:r>
          <w:rPr/>
          <w:t xml:space="preserve"> and</w:t>
        </w:r>
      </w:ins>
    </w:p>
    <w:p>
      <w:pPr>
        <w:pStyle w:val="Normal"/>
        <w:rPr/>
      </w:pPr>
      <w:r>
        <w:rPr/>
      </w:r>
    </w:p>
    <w:p>
      <w:pPr>
        <w:pStyle w:val="Normal"/>
        <w:rPr>
          <w:del w:id="6" w:author="Francisco Pinto-Leite" w:date="2001-07-25T15:46:00Z"/>
        </w:rPr>
      </w:pPr>
      <w:del w:id="5" w:author="Francisco Pinto-Leite" w:date="2001-07-25T15:46:00Z">
        <w:r>
          <w:rPr/>
          <w:delText>WHEREAS, certain EOL Transactions may be financially settled weather related Swaps, Options or Swaptions Transactions (all as defined in the Trading Master) (collectively ‘Weather Transactions”); and</w:delText>
        </w:r>
      </w:del>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3"/>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3"/>
        </w:numPr>
        <w:rPr/>
      </w:pPr>
      <w:del w:id="7" w:author="Francisco Pinto-Leite" w:date="2001-07-25T15:46:00Z">
        <w:r>
          <w:rPr/>
          <w:delText xml:space="preserve">except for Weather Transactions, which shall continue to be confirmed under terms set forth in the Trading Master, </w:delText>
        </w:r>
      </w:del>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3"/>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3"/>
        </w:numPr>
        <w:rPr/>
      </w:pPr>
      <w:r>
        <w:rPr/>
        <w:t>the electronic records of EOL Transactions available on EOL shall supplement, form a part of and be subject to the terms of the applicable Governing Agreement.</w:t>
      </w:r>
    </w:p>
    <w:p>
      <w:pPr>
        <w:pStyle w:val="Normal"/>
        <w:numPr>
          <w:ilvl w:val="1"/>
          <w:numId w:val="3"/>
        </w:numPr>
        <w:rPr>
          <w:ins w:id="20" w:author="Francisco Pinto-Leite" w:date="2001-07-26T12:12:00Z"/>
        </w:rPr>
      </w:pPr>
      <w:r>
        <w:rPr/>
        <w:t>t</w:t>
      </w:r>
      <w:ins w:id="8" w:author="Francisco Pinto-Leite" w:date="2001-07-26T12:27:00Z">
        <w:r>
          <w:rPr/>
          <w:t>his</w:t>
        </w:r>
      </w:ins>
      <w:r>
        <w:rPr/>
        <w:t xml:space="preserve"> </w:t>
      </w:r>
      <w:ins w:id="9" w:author="Francisco Pinto-Leite" w:date="2001-07-26T12:27:00Z">
        <w:r>
          <w:rPr/>
          <w:t xml:space="preserve">Amendment shall not apply to any </w:t>
        </w:r>
      </w:ins>
      <w:ins w:id="10" w:author="Francisco Pinto-Leite" w:date="2001-07-26T12:12:00Z">
        <w:r>
          <w:rPr/>
          <w:t xml:space="preserve">EOL </w:t>
        </w:r>
      </w:ins>
      <w:ins w:id="11" w:author="Francisco Pinto-Leite" w:date="2001-07-26T12:39:00Z">
        <w:r>
          <w:rPr/>
          <w:t>T</w:t>
        </w:r>
      </w:ins>
      <w:ins w:id="12" w:author="Francisco Pinto-Leite" w:date="2001-07-26T12:12:00Z">
        <w:r>
          <w:rPr/>
          <w:t xml:space="preserve">ransactions </w:t>
        </w:r>
      </w:ins>
      <w:ins w:id="13" w:author="Francisco Pinto-Leite" w:date="2001-07-26T12:14:00Z">
        <w:r>
          <w:rPr/>
          <w:t xml:space="preserve">entered into and </w:t>
        </w:r>
      </w:ins>
      <w:ins w:id="14" w:author="Francisco Pinto-Leite" w:date="2001-07-26T14:30:00Z">
        <w:r>
          <w:rPr/>
          <w:t>documented in a confirmation executed and delivered by both parties</w:t>
        </w:r>
      </w:ins>
      <w:ins w:id="15" w:author="Francisco Pinto-Leite" w:date="2001-07-26T12:15:00Z">
        <w:r>
          <w:rPr/>
          <w:t xml:space="preserve"> </w:t>
        </w:r>
      </w:ins>
      <w:ins w:id="16" w:author="Francisco Pinto-Leite" w:date="2001-07-26T12:30:00Z">
        <w:r>
          <w:rPr/>
          <w:t xml:space="preserve">during the period </w:t>
        </w:r>
      </w:ins>
      <w:ins w:id="17" w:author="Francisco Pinto-Leite" w:date="2001-07-26T12:32:00Z">
        <w:r>
          <w:rPr/>
          <w:t>between the Effective Date and the Execution Date</w:t>
        </w:r>
      </w:ins>
      <w:ins w:id="18" w:author="Francisco Pinto-Leite" w:date="2001-07-26T12:28:00Z">
        <w:r>
          <w:rPr/>
          <w:t>.</w:t>
        </w:r>
      </w:ins>
      <w:ins w:id="19" w:author="Francisco Pinto-Leite" w:date="2001-07-26T12:14:00Z">
        <w:r>
          <w:rPr/>
          <w:t xml:space="preserve"> </w:t>
        </w:r>
      </w:ins>
    </w:p>
    <w:p>
      <w:pPr>
        <w:pStyle w:val="Normal"/>
        <w:rPr/>
      </w:pPr>
      <w:r>
        <w:rPr/>
      </w:r>
    </w:p>
    <w:p>
      <w:pPr>
        <w:pStyle w:val="Normal"/>
        <w:numPr>
          <w:ilvl w:val="0"/>
          <w:numId w:val="3"/>
        </w:numPr>
        <w:rPr/>
      </w:pPr>
      <w:r>
        <w:rPr/>
        <w:t xml:space="preserve">The Governing Agreements are further amended as provided in the Annexes attached hereto.  To the extent that ENA and CPS enter into an Enfolio Master Firm Purchase/Sale Agreement (“Enfolio”), such Enfolio shall become a Governing Agreement for purposes of this Amendment. </w:t>
      </w:r>
      <w:del w:id="21" w:author="Francisco Pinto-Leite" w:date="2001-07-26T12:27:00Z">
        <w:r>
          <w:rPr/>
          <w:delText xml:space="preserve">To the extent ENA and the Counterparty enter into a new Trading Master using the form published by the International Swaps and Derivatives Association, Inc. (the “ISDA Master”) for any financially settled Swaps, Options or Swaptions’ Transactions, such ISDA Master shall become the Governing Agreement for purposes of this Amendment, provided however that Annex A shall not apply to any EOL Transactions under the ISDA Master.  </w:delText>
        </w:r>
      </w:del>
    </w:p>
    <w:p>
      <w:pPr>
        <w:pStyle w:val="Normal"/>
        <w:rPr/>
      </w:pPr>
      <w:r>
        <w:rPr/>
      </w:r>
    </w:p>
    <w:p>
      <w:pPr>
        <w:pStyle w:val="Normal"/>
        <w:numPr>
          <w:ilvl w:val="0"/>
          <w:numId w:val="3"/>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3"/>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3"/>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ns w:id="23" w:author="Francisco Pinto-Leite" w:date="2001-07-26T12:34:00Z"/>
        </w:rPr>
      </w:pPr>
      <w:ins w:id="22" w:author="Francisco Pinto-Leite" w:date="2001-07-26T12:34:00Z">
        <w:r>
          <w:rPr/>
        </w:r>
      </w:ins>
    </w:p>
    <w:p>
      <w:pPr>
        <w:pStyle w:val="Normal"/>
        <w:rPr>
          <w:ins w:id="25" w:author="Francisco Pinto-Leite" w:date="2001-07-26T12:34:00Z"/>
        </w:rPr>
      </w:pPr>
      <w:ins w:id="24" w:author="Francisco Pinto-Leite" w:date="2001-07-26T12:34:00Z">
        <w:r>
          <w:rPr/>
        </w:r>
      </w:ins>
    </w:p>
    <w:p>
      <w:pPr>
        <w:pStyle w:val="Normal"/>
        <w:rPr>
          <w:ins w:id="27" w:author="Francisco Pinto-Leite" w:date="2001-07-26T12:34:00Z"/>
        </w:rPr>
      </w:pPr>
      <w:ins w:id="26" w:author="Francisco Pinto-Leite" w:date="2001-07-26T12:34:00Z">
        <w:r>
          <w:rPr/>
        </w:r>
      </w:ins>
    </w:p>
    <w:p>
      <w:pPr>
        <w:pStyle w:val="Normal"/>
        <w:rPr>
          <w:ins w:id="29" w:author="Francisco Pinto-Leite" w:date="2001-07-26T12:34:00Z"/>
        </w:rPr>
      </w:pPr>
      <w:ins w:id="28" w:author="Francisco Pinto-Leite" w:date="2001-07-26T12:34:00Z">
        <w:r>
          <w:rPr/>
        </w:r>
      </w:ins>
    </w:p>
    <w:p>
      <w:pPr>
        <w:pStyle w:val="Normal"/>
        <w:rPr>
          <w:ins w:id="31" w:author="Francisco Pinto-Leite" w:date="2001-07-26T12:34:00Z"/>
        </w:rPr>
      </w:pPr>
      <w:ins w:id="30" w:author="Francisco Pinto-Leite" w:date="2001-07-26T12:34:00Z">
        <w:r>
          <w:rPr/>
        </w:r>
      </w:ins>
    </w:p>
    <w:p>
      <w:pPr>
        <w:pStyle w:val="Normal"/>
        <w:rPr/>
      </w:pPr>
      <w:r>
        <w:rPr/>
      </w:r>
    </w:p>
    <w:p>
      <w:pPr>
        <w:pStyle w:val="Normal"/>
        <w:rPr/>
      </w:pPr>
      <w:r>
        <w:rPr/>
        <w:t xml:space="preserve">IN WITNESS WHEREOF, the parties have executed this Amendment </w:t>
      </w:r>
      <w:ins w:id="32" w:author="Francisco Pinto-Leite" w:date="2001-07-26T12:32:00Z">
        <w:r>
          <w:rPr/>
          <w:t xml:space="preserve">on        , 2001 (the “Execution Date”) but </w:t>
        </w:r>
      </w:ins>
      <w:r>
        <w:rPr/>
        <w:t>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CONSTELLATION POWER SOURCE, INC.</w:t>
      </w:r>
    </w:p>
    <w:p>
      <w:pPr>
        <w:pStyle w:val="Normal"/>
        <w:rPr/>
      </w:pPr>
      <w:r>
        <w:rPr/>
      </w:r>
    </w:p>
    <w:p>
      <w:pPr>
        <w:pStyle w:val="Normal"/>
        <w:rPr/>
      </w:pPr>
      <w:r>
        <w:rPr/>
        <w:t>By:____________________________</w:t>
      </w:r>
    </w:p>
    <w:p>
      <w:pPr>
        <w:pStyle w:val="Normal"/>
        <w:rPr/>
      </w:pPr>
      <w:r>
        <w:rPr/>
        <w:t>Name:__________________________</w:t>
      </w:r>
    </w:p>
    <w:p>
      <w:pPr>
        <w:pStyle w:val="Normal"/>
        <w:rPr>
          <w:del w:id="33" w:author="Francisco Pinto-Leite" w:date="2001-07-26T12:34:00Z"/>
        </w:rPr>
      </w:pPr>
      <w:r>
        <w:rPr/>
        <w:t>Title:___________________________</w:t>
      </w:r>
    </w:p>
    <w:p>
      <w:pPr>
        <w:pStyle w:val="Normal"/>
        <w:rPr>
          <w:ins w:id="35" w:author="Francisco Pinto-Leite" w:date="2001-07-26T12:34:00Z"/>
        </w:rPr>
      </w:pPr>
      <w:ins w:id="34" w:author="Francisco Pinto-Leite" w:date="2001-07-26T12:34:00Z">
        <w:r>
          <w:rPr/>
        </w:r>
      </w:ins>
    </w:p>
    <w:p>
      <w:pPr>
        <w:pStyle w:val="Normal"/>
        <w:rPr/>
      </w:pPr>
      <w:r>
        <w:rPr/>
      </w:r>
    </w:p>
    <w:p>
      <w:pPr>
        <w:pStyle w:val="Normal"/>
        <w:rPr/>
      </w:pPr>
      <w:r>
        <w:rPr/>
        <w:t>CONSTELLATION ENERGY SOURCE,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ins w:id="37" w:author="Francisco Pinto-Leite" w:date="2001-07-26T12:34:00Z"/>
        </w:rPr>
      </w:pPr>
      <w:ins w:id="36" w:author="Francisco Pinto-Leite" w:date="2001-07-26T12:34:00Z">
        <w:r>
          <w:rPr/>
        </w:r>
      </w:ins>
      <w:r>
        <w:br w:type="page"/>
      </w:r>
    </w:p>
    <w:p>
      <w:pPr>
        <w:pStyle w:val="Heading1"/>
        <w:ind w:hanging="0" w:start="0"/>
        <w:rPr>
          <w:ins w:id="39" w:author="Francisco Pinto-Leite" w:date="2001-07-26T12:34:00Z"/>
        </w:rPr>
      </w:pPr>
      <w:ins w:id="38" w:author="Francisco Pinto-Leite" w:date="2001-07-26T12:34:00Z">
        <w:r>
          <w:rPr/>
          <w:t>ANNEX A</w:t>
        </w:r>
      </w:ins>
    </w:p>
    <w:p>
      <w:pPr>
        <w:pStyle w:val="BodyTextIndent"/>
        <w:rPr/>
      </w:pPr>
      <w:r>
        <w:rPr/>
        <w:t>The Power Master is hereby amended to include the following provisons:</w:t>
      </w:r>
    </w:p>
    <w:p>
      <w:pPr>
        <w:pStyle w:val="Normal"/>
        <w:ind w:start="360" w:end="0"/>
        <w:rPr/>
      </w:pPr>
      <w:r>
        <w:rPr/>
      </w:r>
    </w:p>
    <w:p>
      <w:pPr>
        <w:pStyle w:val="Heading1"/>
        <w:ind w:firstLine="720" w:start="0" w:end="0"/>
        <w:rPr/>
      </w:pPr>
      <w:r>
        <w:rPr/>
        <w:t>Scheduling Provisions</w:t>
      </w:r>
    </w:p>
    <w:p>
      <w:pPr>
        <w:pStyle w:val="Normal"/>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Constellation: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Constellation:_________________________</w:t>
      </w:r>
    </w:p>
    <w:p>
      <w:pPr>
        <w:pStyle w:val="Normal"/>
        <w:ind w:start="1080" w:end="0"/>
        <w:jc w:val="both"/>
        <w:rPr/>
      </w:pPr>
      <w:r>
        <w:rPr/>
      </w:r>
    </w:p>
    <w:p>
      <w:pPr>
        <w:pStyle w:val="Normal"/>
        <w:ind w:start="360" w:end="0"/>
        <w:jc w:val="both"/>
        <w:rPr/>
      </w:pP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ind w:start="1980" w:end="0"/>
        <w:jc w:val="both"/>
        <w:rPr/>
      </w:pPr>
      <w:r>
        <w:rPr/>
        <w:t>West:</w:t>
      </w:r>
    </w:p>
    <w:p>
      <w:pPr>
        <w:pStyle w:val="Normal"/>
        <w:numPr>
          <w:ilvl w:val="3"/>
          <w:numId w:val="2"/>
        </w:numPr>
        <w:jc w:val="both"/>
        <w:rPr/>
      </w:pPr>
      <w:r>
        <w:rPr/>
        <w:t>Enron:  1-800-684-1336</w:t>
      </w:r>
    </w:p>
    <w:p>
      <w:pPr>
        <w:pStyle w:val="Normal"/>
        <w:numPr>
          <w:ilvl w:val="3"/>
          <w:numId w:val="2"/>
        </w:numPr>
        <w:jc w:val="both"/>
        <w:rPr/>
      </w:pPr>
      <w:r>
        <w:rPr/>
        <w:t>Constellation:____________</w:t>
      </w:r>
    </w:p>
    <w:p>
      <w:pPr>
        <w:pStyle w:val="Normal"/>
        <w:ind w:start="1980" w:end="0"/>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Constellation:____________</w:t>
      </w:r>
    </w:p>
    <w:p>
      <w:pPr>
        <w:pStyle w:val="Normal"/>
        <w:ind w:start="360" w:end="0"/>
        <w:jc w:val="both"/>
        <w:rPr/>
      </w:pPr>
      <w:r>
        <w:rPr/>
      </w:r>
    </w:p>
    <w:p>
      <w:pPr>
        <w:pStyle w:val="Normal"/>
        <w:rPr/>
      </w:pPr>
      <w:r>
        <w:rPr/>
      </w:r>
    </w:p>
    <w:p>
      <w:pPr>
        <w:pStyle w:val="Normal"/>
        <w:ind w:start="360" w:end="0"/>
        <w:rPr>
          <w:ins w:id="41" w:author="Francisco Pinto-Leite" w:date="2001-07-26T12:35:00Z"/>
        </w:rPr>
      </w:pPr>
      <w:ins w:id="40" w:author="Francisco Pinto-Leite" w:date="2001-07-26T12:35:00Z">
        <w:r>
          <w:rPr/>
        </w:r>
      </w:ins>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end"/>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2001-08-21T14:04:00Z</dcterms:created>
  <dc:creator>mtaylo1</dc:creator>
  <dc:description/>
  <dc:language>en-CA</dc:language>
  <cp:lastModifiedBy>sdickso</cp:lastModifiedBy>
  <cp:lastPrinted>2001-08-20T17:00:00Z</cp:lastPrinted>
  <dcterms:modified xsi:type="dcterms:W3CDTF">2001-08-21T14:11:00Z</dcterms:modified>
  <cp:revision>4</cp:revision>
  <dc:subject/>
  <dc:title>CONSENT AND AMENDMENT AGREEMENT</dc:title>
</cp:coreProperties>
</file>