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jc w:val="both"/>
        <w:rPr/>
      </w:pPr>
      <w:r>
        <w:rPr/>
      </w:r>
    </w:p>
    <w:p>
      <w:pPr>
        <w:pStyle w:val="Normal"/>
        <w:jc w:val="both"/>
        <w:rPr/>
      </w:pPr>
      <w:r>
        <w:rPr/>
      </w:r>
    </w:p>
    <w:p>
      <w:pPr>
        <w:pStyle w:val="Normal"/>
        <w:jc w:val="both"/>
        <w:rPr/>
      </w:pPr>
      <w:r>
        <w:rPr/>
        <w:tab/>
        <w:t>This CONSENT AND AMENDMENT AGREEMENT (this “Amendment”) is entered into by and among Enron North America Corp. (“ENA”), Enron Power Marketing, Inc. (“EPMI”) and Cargill</w:t>
      </w:r>
      <w:ins w:id="0" w:author="sshackl" w:date="2001-09-21T14:09:00Z">
        <w:r>
          <w:rPr/>
          <w:t>,</w:t>
        </w:r>
      </w:ins>
      <w:r>
        <w:rPr/>
        <w:t xml:space="preserve"> </w:t>
      </w:r>
      <w:del w:id="1" w:author="sshackl" w:date="2001-09-21T14:09:00Z">
        <w:r>
          <w:rPr/>
          <w:delText>Energy, a division of Cargill</w:delText>
        </w:r>
      </w:del>
      <w:r>
        <w:rPr/>
        <w:t xml:space="preserve"> Incorporated</w:t>
      </w:r>
      <w:ins w:id="2" w:author="sshackl" w:date="2001-09-21T14:09:00Z">
        <w:r>
          <w:rPr/>
          <w:t>, acting through its division Cargill Energy</w:t>
        </w:r>
      </w:ins>
      <w:r>
        <w:rPr/>
        <w:t xml:space="preserve"> (“Cargill Energy”) and Cargill-Alliant, LLC (“Cargill-Alliant”, and together with Cargill Energy, “Counterparty”) effective as of _____, 2001 (the “Effective Date”).  </w:t>
      </w:r>
    </w:p>
    <w:p>
      <w:pPr>
        <w:pStyle w:val="Normal"/>
        <w:jc w:val="both"/>
        <w:rPr/>
      </w:pPr>
      <w:r>
        <w:rPr/>
      </w:r>
    </w:p>
    <w:p>
      <w:pPr>
        <w:pStyle w:val="Normal"/>
        <w:jc w:val="both"/>
        <w:rPr/>
      </w:pPr>
      <w:r>
        <w:rPr/>
        <w:t>WHEREAS, ENA and</w:t>
      </w:r>
      <w:ins w:id="3" w:author="sshackl" w:date="2001-09-21T14:11:00Z">
        <w:r>
          <w:rPr/>
          <w:t xml:space="preserve"> Cargill Energy have entered into that certain ISDA Master Agreement dated effective as of April 16, 1991 (the “Cargill Energy ISDA Master</w:t>
        </w:r>
      </w:ins>
      <w:ins w:id="4" w:author="sshackl" w:date="2001-09-21T14:13:00Z">
        <w:r>
          <w:rPr/>
          <w:t>”), and ENA and</w:t>
        </w:r>
      </w:ins>
      <w:r>
        <w:rPr/>
        <w:t xml:space="preserve"> Cargill-Alliant have entered into that certain ISDA Master Agreement (the</w:t>
      </w:r>
      <w:ins w:id="5" w:author="sshackl" w:date="2001-09-21T14:13:00Z">
        <w:r>
          <w:rPr/>
          <w:t xml:space="preserve"> “Cargill-Alliant</w:t>
        </w:r>
      </w:ins>
      <w:r>
        <w:rPr/>
        <w:t xml:space="preserve"> </w:t>
      </w:r>
      <w:del w:id="6" w:author="sshackl" w:date="2001-09-21T14:13:00Z">
        <w:r>
          <w:rPr/>
          <w:delText>“</w:delText>
        </w:r>
      </w:del>
      <w:r>
        <w:rPr/>
        <w:t xml:space="preserve">ISDA Master”) dated effective as of </w:t>
      </w:r>
      <w:ins w:id="7" w:author="sshackl" w:date="2001-09-21T14:17:00Z">
        <w:r>
          <w:rPr/>
          <w:t>June 27, 2001</w:t>
        </w:r>
      </w:ins>
      <w:del w:id="8" w:author="sshackl" w:date="2001-09-21T14:17:00Z">
        <w:r>
          <w:rPr/>
          <w:delText>____</w:delText>
        </w:r>
      </w:del>
      <w:r>
        <w:rPr/>
        <w:t xml:space="preserve">, and ENA and Cargill Energy have entered into that certain ______ dated effective as of _____ (the “Gas Master”) and EPMI and Cargill-Alliant have entered into that certain Master Energy Purchase and Sale Agreement (the “Power Master”) dated effective as of December 1, 1998.  The </w:t>
      </w:r>
      <w:ins w:id="9" w:author="sshackl" w:date="2001-09-21T14:18:00Z">
        <w:r>
          <w:rPr/>
          <w:t xml:space="preserve">Cargill Energy </w:t>
        </w:r>
      </w:ins>
      <w:r>
        <w:rPr/>
        <w:t>ISDA Master,</w:t>
      </w:r>
      <w:ins w:id="10" w:author="sshackl" w:date="2001-09-21T14:18:00Z">
        <w:r>
          <w:rPr/>
          <w:t xml:space="preserve"> the Cargill-Alliant ISDA Master,</w:t>
        </w:r>
      </w:ins>
      <w:r>
        <w:rPr/>
        <w:t xml:space="preserve"> the Gas Master and the Power Master are hereinafter referred to collectively as the “Governing Agreements;” and</w:t>
      </w:r>
    </w:p>
    <w:p>
      <w:pPr>
        <w:pStyle w:val="Normal"/>
        <w:jc w:val="both"/>
        <w:rPr/>
      </w:pPr>
      <w:r>
        <w:rPr/>
      </w:r>
    </w:p>
    <w:p>
      <w:pPr>
        <w:pStyle w:val="Normal"/>
        <w:jc w:val="both"/>
        <w:rPr/>
      </w:pPr>
      <w:r>
        <w:rPr/>
        <w:t>WHEREAS, Counterparty has entered into, and expects to enter into in the future, physically settled and financially settled</w:t>
      </w:r>
      <w:del w:id="11" w:author="sshackl" w:date="2001-09-21T16:16:00Z">
        <w:r>
          <w:rPr/>
          <w:delText>,</w:delText>
        </w:r>
      </w:del>
      <w:r>
        <w:rPr/>
        <w:t xml:space="preserve"> natural gas and power transactions from time to time using the EnronOnline trading system (“EOL”), each of which transactions is governed by one of the Governing Agreements (each an “EOL Transaction” and collectively the “EOL Transactions”); and</w:t>
      </w:r>
    </w:p>
    <w:p>
      <w:pPr>
        <w:pStyle w:val="Normal"/>
        <w:jc w:val="both"/>
        <w:rPr/>
      </w:pPr>
      <w:r>
        <w:rPr/>
      </w:r>
    </w:p>
    <w:p>
      <w:pPr>
        <w:pStyle w:val="Normal"/>
        <w:jc w:val="both"/>
        <w:rPr/>
      </w:pPr>
      <w:r>
        <w:rPr/>
        <w:t xml:space="preserve"> </w:t>
      </w:r>
      <w:r>
        <w:rPr/>
        <w:t>WHEREAS, ENA, EPMI and Counterparty now desire to amend the Governing Agreements to provide that it is not necessary to confirm the EOL Transactions in writing and in certain other respects:</w:t>
      </w:r>
    </w:p>
    <w:p>
      <w:pPr>
        <w:pStyle w:val="Normal"/>
        <w:jc w:val="both"/>
        <w:rPr/>
      </w:pPr>
      <w:r>
        <w:rPr/>
      </w:r>
    </w:p>
    <w:p>
      <w:pPr>
        <w:pStyle w:val="Normal"/>
        <w:jc w:val="both"/>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jc w:val="both"/>
        <w:rPr/>
      </w:pPr>
      <w:r>
        <w:rPr/>
      </w:r>
    </w:p>
    <w:p>
      <w:pPr>
        <w:pStyle w:val="Normal"/>
        <w:numPr>
          <w:ilvl w:val="0"/>
          <w:numId w:val="3"/>
        </w:numPr>
        <w:jc w:val="both"/>
        <w:rPr/>
      </w:pPr>
      <w:r>
        <w:rPr/>
        <w:t>Each Governing Agreement is hereby amended in such a manner and to the extent necessary to provide that when entering into an EOL Transaction:</w:t>
      </w:r>
    </w:p>
    <w:p>
      <w:pPr>
        <w:pStyle w:val="Normal"/>
        <w:jc w:val="both"/>
        <w:rPr/>
      </w:pPr>
      <w:r>
        <w:rPr/>
      </w:r>
    </w:p>
    <w:p>
      <w:pPr>
        <w:pStyle w:val="Normal"/>
        <w:numPr>
          <w:ilvl w:val="1"/>
          <w:numId w:val="3"/>
        </w:numPr>
        <w:jc w:val="both"/>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ind w:start="720" w:end="0"/>
        <w:jc w:val="both"/>
        <w:rPr>
          <w:ins w:id="13" w:author="sshackl" w:date="2001-09-21T14:19:00Z"/>
        </w:rPr>
      </w:pPr>
      <w:ins w:id="12" w:author="sshackl" w:date="2001-09-21T14:19:00Z">
        <w:r>
          <w:rPr/>
        </w:r>
      </w:ins>
    </w:p>
    <w:p>
      <w:pPr>
        <w:pStyle w:val="Normal"/>
        <w:numPr>
          <w:ilvl w:val="1"/>
          <w:numId w:val="3"/>
        </w:numPr>
        <w:jc w:val="both"/>
        <w:rPr/>
      </w:pPr>
      <w:ins w:id="14" w:author="sshackl" w:date="2001-09-21T14:19:00Z">
        <w:r>
          <w:rPr/>
          <w:t xml:space="preserve">the </w:t>
        </w:r>
      </w:ins>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w:t>
      </w:r>
      <w:ins w:id="15" w:author="sshackl" w:date="2001-09-21T14:19:00Z">
        <w:r>
          <w:rPr/>
          <w:t>;</w:t>
        </w:r>
      </w:ins>
      <w:del w:id="16" w:author="sshackl" w:date="2001-09-21T14:19:00Z">
        <w:r>
          <w:rPr/>
          <w:delText>, and</w:delText>
        </w:r>
      </w:del>
    </w:p>
    <w:p>
      <w:pPr>
        <w:pStyle w:val="Normal"/>
        <w:jc w:val="both"/>
        <w:rPr>
          <w:ins w:id="18" w:author="sshackl" w:date="2001-09-21T14:19:00Z"/>
        </w:rPr>
      </w:pPr>
      <w:ins w:id="17" w:author="sshackl" w:date="2001-09-21T14:19:00Z">
        <w:r>
          <w:rPr/>
        </w:r>
      </w:ins>
    </w:p>
    <w:p>
      <w:pPr>
        <w:pStyle w:val="Normal"/>
        <w:ind w:start="720" w:end="0"/>
        <w:jc w:val="both"/>
        <w:rPr>
          <w:ins w:id="20" w:author="sshackl" w:date="2001-09-21T14:19:00Z"/>
        </w:rPr>
      </w:pPr>
      <w:ins w:id="19" w:author="sshackl" w:date="2001-09-21T14:19:00Z">
        <w:r>
          <w:rPr/>
        </w:r>
      </w:ins>
    </w:p>
    <w:p>
      <w:pPr>
        <w:pStyle w:val="Normal"/>
        <w:numPr>
          <w:ilvl w:val="1"/>
          <w:numId w:val="3"/>
        </w:numPr>
        <w:jc w:val="both"/>
        <w:rPr>
          <w:ins w:id="24" w:author="sshackl" w:date="2001-09-21T14:19:00Z"/>
        </w:rPr>
      </w:pPr>
      <w:r>
        <w:rPr/>
        <w:t>the electronic records of EOL Transactions available on EOL shall supplement, form a part of and be subject to the terms of the applicable Governing Agreement</w:t>
      </w:r>
      <w:ins w:id="21" w:author="sshackl" w:date="2001-09-21T14:19:00Z">
        <w:r>
          <w:rPr/>
          <w:t>;</w:t>
        </w:r>
      </w:ins>
      <w:del w:id="22" w:author="sshackl" w:date="2001-09-21T14:19:00Z">
        <w:r>
          <w:rPr/>
          <w:delText>.</w:delText>
        </w:r>
      </w:del>
      <w:ins w:id="23" w:author="sshackl" w:date="2001-09-21T14:19:00Z">
        <w:r>
          <w:rPr/>
          <w:t xml:space="preserve"> and</w:t>
        </w:r>
      </w:ins>
    </w:p>
    <w:p>
      <w:pPr>
        <w:pStyle w:val="Normal"/>
        <w:ind w:start="720" w:end="0"/>
        <w:jc w:val="both"/>
        <w:rPr>
          <w:ins w:id="26" w:author="sshackl" w:date="2001-09-21T14:19:00Z"/>
        </w:rPr>
      </w:pPr>
      <w:ins w:id="25" w:author="sshackl" w:date="2001-09-21T14:19:00Z">
        <w:r>
          <w:rPr/>
        </w:r>
      </w:ins>
    </w:p>
    <w:p>
      <w:pPr>
        <w:pStyle w:val="Normal"/>
        <w:numPr>
          <w:ilvl w:val="1"/>
          <w:numId w:val="3"/>
        </w:numPr>
        <w:rPr/>
      </w:pPr>
      <w:r>
        <w:rPr/>
        <w:t>this Amendment shall not apply to any EOL Transaction</w:t>
      </w:r>
      <w:del w:id="27" w:author="sshackl" w:date="2001-09-21T14:20:00Z">
        <w:r>
          <w:rPr/>
          <w:delText>s</w:delText>
        </w:r>
      </w:del>
      <w:r>
        <w:rPr/>
        <w:t xml:space="preserve"> </w:t>
      </w:r>
      <w:ins w:id="28" w:author="sshackl" w:date="2001-09-21T14:20:00Z">
        <w:r>
          <w:rPr/>
          <w:t xml:space="preserve">that has not </w:t>
        </w:r>
      </w:ins>
      <w:del w:id="29" w:author="sshackl" w:date="2001-09-21T14:21:00Z">
        <w:r>
          <w:rPr/>
          <w:delText xml:space="preserve">entered into and </w:delText>
        </w:r>
      </w:del>
      <w:del w:id="30" w:author="sshackl" w:date="2001-09-21T15:30:00Z">
        <w:r>
          <w:rPr/>
          <w:delText>documented</w:delText>
        </w:r>
      </w:del>
      <w:ins w:id="31" w:author="sshackl" w:date="2001-09-21T15:30:00Z">
        <w:r>
          <w:rPr/>
          <w:t>been documented</w:t>
        </w:r>
      </w:ins>
      <w:r>
        <w:rPr/>
        <w:t xml:space="preserve"> in a confirmation executed and delivered by both parties</w:t>
      </w:r>
      <w:ins w:id="32" w:author="sshackl" w:date="2001-09-21T14:21:00Z">
        <w:r>
          <w:rPr/>
          <w:t>.</w:t>
        </w:r>
      </w:ins>
      <w:del w:id="33" w:author="sshackl" w:date="2001-09-21T14:21:00Z">
        <w:r>
          <w:rPr/>
          <w:delText>, during the period between the Effective Date and the Execution Date.</w:delText>
        </w:r>
      </w:del>
      <w:r>
        <w:rPr/>
        <w:t xml:space="preserve"> </w:t>
      </w:r>
    </w:p>
    <w:p>
      <w:pPr>
        <w:pStyle w:val="Normal"/>
        <w:jc w:val="both"/>
        <w:rPr/>
      </w:pPr>
      <w:r>
        <w:rPr/>
      </w:r>
    </w:p>
    <w:p>
      <w:pPr>
        <w:pStyle w:val="Normal"/>
        <w:numPr>
          <w:ilvl w:val="0"/>
          <w:numId w:val="3"/>
        </w:numPr>
        <w:jc w:val="both"/>
        <w:rPr>
          <w:ins w:id="35" w:author="sshackl" w:date="2001-09-21T14:21:00Z"/>
        </w:rPr>
      </w:pPr>
      <w:r>
        <w:rPr/>
        <w:t>The Governing Agreements are further amended as provided in the Annexes attached hereto</w:t>
      </w:r>
      <w:ins w:id="34" w:author="sshackl" w:date="2001-09-21T14:21:00Z">
        <w:r>
          <w:rPr/>
          <w:t xml:space="preserve"> and made a part hereof for all purposes</w:t>
        </w:r>
      </w:ins>
      <w:r>
        <w:rPr/>
        <w:t>.</w:t>
      </w:r>
    </w:p>
    <w:p>
      <w:pPr>
        <w:pStyle w:val="Normal"/>
        <w:jc w:val="both"/>
        <w:rPr>
          <w:ins w:id="37" w:author="sshackl" w:date="2001-09-21T14:21:00Z"/>
        </w:rPr>
      </w:pPr>
      <w:ins w:id="36" w:author="sshackl" w:date="2001-09-21T14:21:00Z">
        <w:r>
          <w:rPr/>
          <w:t xml:space="preserve">  </w:t>
        </w:r>
      </w:ins>
    </w:p>
    <w:p>
      <w:pPr>
        <w:pStyle w:val="Normal"/>
        <w:numPr>
          <w:ilvl w:val="0"/>
          <w:numId w:val="3"/>
        </w:numPr>
        <w:jc w:val="both"/>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jc w:val="both"/>
        <w:rPr/>
      </w:pPr>
      <w:r>
        <w:rPr/>
      </w:r>
    </w:p>
    <w:p>
      <w:pPr>
        <w:pStyle w:val="Normal"/>
        <w:numPr>
          <w:ilvl w:val="0"/>
          <w:numId w:val="3"/>
        </w:numPr>
        <w:jc w:val="both"/>
        <w:rPr/>
      </w:pPr>
      <w:r>
        <w:rPr/>
        <w:t>Except as expressly provided herein, the Governing Agreements are not otherwise modified or amended.  In particular, the confirmation process</w:t>
      </w:r>
      <w:ins w:id="38" w:author="sshackl" w:date="2001-09-21T14:22:00Z">
        <w:r>
          <w:rPr/>
          <w:t xml:space="preserve"> and requirements set forth in such Governing Agreement</w:t>
        </w:r>
      </w:ins>
      <w:r>
        <w:rPr/>
        <w:t>, if any, with respect to transactions</w:t>
      </w:r>
      <w:ins w:id="39" w:author="sshackl" w:date="2001-09-21T14:22:00Z">
        <w:r>
          <w:rPr/>
          <w:t xml:space="preserve"> thereunder,</w:t>
        </w:r>
      </w:ins>
      <w:r>
        <w:rPr/>
        <w:t xml:space="preserve"> other than EOL Transactions remains unchanged</w:t>
      </w:r>
      <w:ins w:id="40" w:author="sshackl" w:date="2001-09-21T14:24:00Z">
        <w:r>
          <w:rPr/>
          <w:t xml:space="preserve"> and shall apply to any such transactions</w:t>
        </w:r>
      </w:ins>
      <w:r>
        <w:rPr/>
        <w:t>.</w:t>
      </w:r>
    </w:p>
    <w:p>
      <w:pPr>
        <w:pStyle w:val="Normal"/>
        <w:jc w:val="both"/>
        <w:rPr/>
      </w:pPr>
      <w:r>
        <w:rPr/>
      </w:r>
    </w:p>
    <w:p>
      <w:pPr>
        <w:pStyle w:val="Normal"/>
        <w:numPr>
          <w:ilvl w:val="0"/>
          <w:numId w:val="3"/>
        </w:numPr>
        <w:jc w:val="both"/>
        <w:rPr/>
      </w:pPr>
      <w:ins w:id="41" w:author="sshackl" w:date="2001-09-21T14:23:00Z">
        <w:r>
          <w:rPr/>
          <w:t xml:space="preserve">As applied to each EOL Transaction, </w:t>
        </w:r>
      </w:ins>
      <w:del w:id="42" w:author="sshackl" w:date="2001-09-21T14:23:00Z">
        <w:r>
          <w:rPr/>
          <w:delText>T</w:delText>
        </w:r>
      </w:del>
      <w:ins w:id="43" w:author="sshackl" w:date="2001-09-21T14:23:00Z">
        <w:r>
          <w:rPr/>
          <w:t>t</w:t>
        </w:r>
      </w:ins>
      <w:r>
        <w:rPr/>
        <w:t>his Amendment shall be governed by and construed in accordance with the law specified as governing the Governing Agreement</w:t>
      </w:r>
      <w:ins w:id="44" w:author="sshackl" w:date="2001-09-21T14:24:00Z">
        <w:r>
          <w:rPr/>
          <w:t xml:space="preserve"> applicable to such EOL Transaction.  This </w:t>
        </w:r>
      </w:ins>
      <w:del w:id="45" w:author="sshackl" w:date="2001-09-21T14:24:00Z">
        <w:r>
          <w:rPr/>
          <w:delText xml:space="preserve"> in question</w:delText>
        </w:r>
      </w:del>
      <w:del w:id="46" w:author="sshackl" w:date="2001-09-21T14:35:00Z">
        <w:r>
          <w:rPr/>
          <w:delText xml:space="preserve"> and </w:delText>
        </w:r>
      </w:del>
      <w:del w:id="47" w:author="sshackl" w:date="2001-09-21T15:30:00Z">
        <w:r>
          <w:rPr/>
          <w:delText>shall</w:delText>
        </w:r>
      </w:del>
      <w:ins w:id="48" w:author="sshackl" w:date="2001-09-21T15:30:00Z">
        <w:r>
          <w:rPr/>
          <w:t>Amendment shall</w:t>
        </w:r>
      </w:ins>
      <w:r>
        <w:rPr/>
        <w:t xml:space="preserve"> be binding on and inure to the benefit of the parties and their respective successors and permitted assigns.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IN WITNESS WHEREOF, the parties have executed this Amendment </w:t>
      </w:r>
      <w:del w:id="49" w:author="sshackl" w:date="2001-09-21T14:50:00Z">
        <w:r>
          <w:rPr/>
          <w:delText>on        , 2001 (the “Execution Date”) but effective</w:delText>
        </w:r>
      </w:del>
      <w:r>
        <w:rPr/>
        <w:t xml:space="preser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CARGILL</w:t>
      </w:r>
      <w:ins w:id="50" w:author="sshackl" w:date="2001-09-21T14:50:00Z">
        <w:r>
          <w:rPr/>
          <w:t>,</w:t>
        </w:r>
      </w:ins>
      <w:r>
        <w:rPr/>
        <w:t xml:space="preserve"> </w:t>
      </w:r>
      <w:del w:id="51" w:author="sshackl" w:date="2001-09-21T14:50:00Z">
        <w:r>
          <w:rPr/>
          <w:delText xml:space="preserve">ENERGY, A DIVISION OF CARGILL </w:delText>
        </w:r>
      </w:del>
      <w:r>
        <w:rPr/>
        <w:t>INCORPORATED</w:t>
      </w:r>
      <w:ins w:id="52" w:author="sshackl" w:date="2001-09-21T14:50:00Z">
        <w:r>
          <w:rPr/>
          <w:t>, acting through its division CARGILL ENERGY</w:t>
        </w:r>
      </w:ins>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CARGILL-ALLIANT, LLC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r>
        <w:br w:type="page"/>
      </w:r>
    </w:p>
    <w:p>
      <w:pPr>
        <w:pStyle w:val="Heading1"/>
        <w:ind w:hanging="0" w:start="0"/>
        <w:rPr/>
      </w:pPr>
      <w:r>
        <w:rPr/>
        <w:t>ANNEX A</w:t>
      </w:r>
    </w:p>
    <w:p>
      <w:pPr>
        <w:pStyle w:val="Normal"/>
        <w:ind w:start="720" w:end="0"/>
        <w:jc w:val="both"/>
        <w:rPr/>
      </w:pPr>
      <w:r>
        <w:rPr/>
      </w:r>
    </w:p>
    <w:p>
      <w:pPr>
        <w:pStyle w:val="Normal"/>
        <w:ind w:start="720" w:end="0"/>
        <w:jc w:val="both"/>
        <w:rPr/>
      </w:pPr>
      <w:r>
        <w:rPr/>
      </w:r>
    </w:p>
    <w:p>
      <w:pPr>
        <w:pStyle w:val="Normal"/>
        <w:jc w:val="both"/>
        <w:rPr/>
      </w:pPr>
      <w:r>
        <w:rPr/>
        <w:tab/>
        <w:t>The Power Master is hereby amended to include the following provisions:</w:t>
      </w:r>
    </w:p>
    <w:p>
      <w:pPr>
        <w:pStyle w:val="Normal"/>
        <w:jc w:val="both"/>
        <w:rPr/>
      </w:pPr>
      <w:r>
        <w:rPr/>
      </w:r>
    </w:p>
    <w:p>
      <w:pPr>
        <w:pStyle w:val="Normal"/>
        <w:jc w:val="both"/>
        <w:rPr/>
      </w:pPr>
      <w:r>
        <w:rPr/>
      </w:r>
    </w:p>
    <w:p>
      <w:pPr>
        <w:pStyle w:val="Normal"/>
        <w:jc w:val="both"/>
        <w:rPr/>
      </w:pPr>
      <w:r>
        <w:rPr>
          <w:u w:val="single"/>
        </w:rPr>
        <w:t>I</w:t>
      </w:r>
      <w:r>
        <w:rPr/>
        <w:t xml:space="preserve">.  </w:t>
      </w:r>
      <w:r>
        <w:rPr>
          <w:u w:val="single"/>
        </w:rPr>
        <w:t>Floating Price Transactions</w:t>
      </w:r>
      <w:r>
        <w:rPr/>
        <w:t>:  The following provisions shall apply to EOL Transactions in which the specified price is a Floating Price:</w:t>
      </w:r>
    </w:p>
    <w:p>
      <w:pPr>
        <w:pStyle w:val="Normal"/>
        <w:jc w:val="both"/>
        <w:rPr/>
      </w:pPr>
      <w:r>
        <w:rPr/>
      </w:r>
    </w:p>
    <w:p>
      <w:pPr>
        <w:pStyle w:val="Normal"/>
        <w:ind w:start="720" w:end="0"/>
        <w:jc w:val="both"/>
        <w:rPr/>
      </w:pPr>
      <w:r>
        <w:rPr>
          <w:u w:val="single"/>
        </w:rPr>
        <w:t>Market Disruption</w:t>
      </w:r>
      <w:r>
        <w:rPr/>
        <w:t xml:space="preserve">.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jc w:val="both"/>
        <w:rPr>
          <w:u w:val="single"/>
        </w:rPr>
      </w:pPr>
      <w:r>
        <w:rPr>
          <w:u w:val="single"/>
        </w:rPr>
      </w:r>
    </w:p>
    <w:p>
      <w:pPr>
        <w:pStyle w:val="Normal"/>
        <w:ind w:start="720" w:end="0"/>
        <w:jc w:val="both"/>
        <w:rPr/>
      </w:pPr>
      <w:r>
        <w:rPr/>
        <w:t>“</w:t>
      </w:r>
      <w:r>
        <w:rPr>
          <w:u w:val="single"/>
        </w:rPr>
        <w:t>Determination Period</w:t>
      </w:r>
      <w:r>
        <w:rPr/>
        <w:t>” means each calendar month during the term of the relevant Transaction; provided that if the term of the Transaction is less than one calendar month the Determination Period shall be the term of the Transaction.</w:t>
      </w:r>
    </w:p>
    <w:p>
      <w:pPr>
        <w:pStyle w:val="Normal"/>
        <w:ind w:start="720" w:end="0"/>
        <w:jc w:val="both"/>
        <w:rPr/>
      </w:pPr>
      <w:r>
        <w:rPr/>
      </w:r>
    </w:p>
    <w:p>
      <w:pPr>
        <w:pStyle w:val="Normal"/>
        <w:ind w:start="720" w:end="0"/>
        <w:jc w:val="both"/>
        <w:rPr/>
      </w:pPr>
      <w:r>
        <w:rPr/>
        <w:t>“</w:t>
      </w:r>
      <w:r>
        <w:rPr>
          <w:u w:val="single"/>
        </w:rPr>
        <w:t>Floating Price</w:t>
      </w:r>
      <w:r>
        <w:rPr/>
        <w:t>” means the price specified in the Transaction as being based upon a specified index.</w:t>
      </w:r>
    </w:p>
    <w:p>
      <w:pPr>
        <w:pStyle w:val="Normal"/>
        <w:ind w:start="720" w:end="0"/>
        <w:jc w:val="both"/>
        <w:rPr/>
      </w:pPr>
      <w:r>
        <w:rPr/>
      </w:r>
    </w:p>
    <w:p>
      <w:pPr>
        <w:pStyle w:val="Normal"/>
        <w:ind w:start="720" w:end="0"/>
        <w:jc w:val="both"/>
        <w:rPr/>
      </w:pPr>
      <w:r>
        <w:rPr>
          <w:u w:val="single"/>
        </w:rPr>
        <w:t>"Market Disruption Event</w:t>
      </w:r>
      <w:r>
        <w:rPr/>
        <w:t xml:space="preserve">"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w:t>
      </w:r>
      <w:del w:id="53" w:author="sshackl" w:date="2001-09-21T15:30:00Z">
        <w:r>
          <w:rPr/>
          <w:delText>temporarty</w:delText>
        </w:r>
      </w:del>
      <w:ins w:id="54" w:author="sshackl" w:date="2001-09-21T15:30:00Z">
        <w:r>
          <w:rPr/>
          <w:t>temporary</w:t>
        </w:r>
      </w:ins>
      <w:r>
        <w:rPr/>
        <w:t xml:space="preserve"> or permanent closing of any exchange acting as the index; or  (e) a material change in the formula for or the method of determining the Floating Price.</w:t>
      </w:r>
    </w:p>
    <w:p>
      <w:pPr>
        <w:pStyle w:val="Normal"/>
        <w:ind w:start="720" w:end="0"/>
        <w:jc w:val="both"/>
        <w:rPr/>
      </w:pPr>
      <w:r>
        <w:rPr/>
      </w:r>
    </w:p>
    <w:p>
      <w:pPr>
        <w:pStyle w:val="Normal"/>
        <w:ind w:start="720" w:end="0"/>
        <w:jc w:val="both"/>
        <w:rPr/>
      </w:pPr>
      <w:r>
        <w:rPr/>
        <w:t>“</w:t>
      </w:r>
      <w:r>
        <w:rPr>
          <w:u w:val="single"/>
        </w:rPr>
        <w:t>Trading Day</w:t>
      </w:r>
      <w:r>
        <w:rPr/>
        <w:t>” means a day in respect of which the relevant price source published the relevant price.</w:t>
      </w:r>
    </w:p>
    <w:p>
      <w:pPr>
        <w:pStyle w:val="BodyText"/>
        <w:rPr>
          <w:sz w:val="24"/>
          <w:u w:val="single"/>
        </w:rPr>
      </w:pPr>
      <w:r>
        <w:rPr>
          <w:sz w:val="24"/>
          <w:u w:val="single"/>
        </w:rPr>
      </w:r>
    </w:p>
    <w:p>
      <w:pPr>
        <w:pStyle w:val="BodyText"/>
        <w:ind w:start="720" w:end="0"/>
        <w:rPr/>
      </w:pPr>
      <w:r>
        <w:rPr>
          <w:sz w:val="24"/>
          <w:u w:val="single"/>
        </w:rPr>
        <w:t>Corrections to Published Prices</w:t>
      </w:r>
      <w:r>
        <w:rPr>
          <w:sz w:val="24"/>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4"/>
        </w:rPr>
      </w:pPr>
      <w:r>
        <w:rPr>
          <w:sz w:val="24"/>
        </w:rPr>
      </w:r>
    </w:p>
    <w:p>
      <w:pPr>
        <w:pStyle w:val="Normal"/>
        <w:ind w:start="720" w:end="0"/>
        <w:jc w:val="both"/>
        <w:rPr/>
      </w:pPr>
      <w:r>
        <w:rPr>
          <w:u w:val="single"/>
        </w:rPr>
        <w:t>Calculation of Floating Price</w:t>
      </w:r>
      <w:r>
        <w:rPr/>
        <w:t>.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jc w:val="both"/>
        <w:rPr/>
      </w:pPr>
      <w:r>
        <w:rPr/>
      </w:r>
    </w:p>
    <w:p>
      <w:pPr>
        <w:pStyle w:val="Normal"/>
        <w:jc w:val="both"/>
        <w:rPr/>
      </w:pPr>
      <w:r>
        <w:rPr/>
        <w:t>II.</w:t>
      </w:r>
      <w:r>
        <w:rPr>
          <w:u w:val="single"/>
        </w:rPr>
        <w:t xml:space="preserve">  Defintions; Conflicts</w:t>
      </w:r>
      <w:r>
        <w:rPr/>
        <w:t>:</w:t>
      </w:r>
    </w:p>
    <w:p>
      <w:pPr>
        <w:pStyle w:val="Normal"/>
        <w:jc w:val="both"/>
        <w:rPr/>
      </w:pPr>
      <w:r>
        <w:rPr/>
      </w:r>
    </w:p>
    <w:p>
      <w:pPr>
        <w:pStyle w:val="BodyTextIndent3"/>
        <w:rPr/>
      </w:pPr>
      <w:r>
        <w:rPr/>
        <w:t xml:space="preserve">Capitalized terms herein used, but not defined, shall have the meanings set forth in the Power Master. Notwithstanding any contrary provisions in the Power Master, any conflict between this Amendment and the Power Master shall be resolved in favor of this Amendment. </w:t>
      </w:r>
    </w:p>
    <w:p>
      <w:pPr>
        <w:pStyle w:val="BodyTextIndent3"/>
        <w:rPr/>
      </w:pPr>
      <w:r>
        <w:rPr/>
      </w:r>
    </w:p>
    <w:p>
      <w:pPr>
        <w:pStyle w:val="Heading1"/>
        <w:ind w:hanging="0" w:start="-6912" w:end="0"/>
        <w:rPr/>
      </w:pPr>
      <w:r>
        <w:rPr>
          <w:u w:val="none"/>
        </w:rPr>
        <w:t xml:space="preserve">           </w:t>
      </w:r>
      <w:r>
        <w:rPr>
          <w:u w:val="none"/>
        </w:rPr>
        <w:t xml:space="preserve">III.  </w:t>
      </w:r>
      <w:r>
        <w:rPr/>
        <w:t>Scheduling Provisions</w:t>
      </w:r>
    </w:p>
    <w:p>
      <w:pPr>
        <w:pStyle w:val="Header"/>
        <w:tabs>
          <w:tab w:val="clear" w:pos="4320"/>
          <w:tab w:val="clear" w:pos="8640"/>
        </w:tabs>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business day prior to delivery</w:t>
      </w:r>
    </w:p>
    <w:p>
      <w:pPr>
        <w:pStyle w:val="Normal"/>
        <w:numPr>
          <w:ilvl w:val="2"/>
          <w:numId w:val="2"/>
        </w:numPr>
        <w:jc w:val="both"/>
        <w:rPr/>
      </w:pPr>
      <w:r>
        <w:rPr/>
        <w:t xml:space="preserve">Into TVA/Cinergy/Entergy/ComEd/Ameren/SOCO: Daily preschedule by 11:00 am CPT on the business day prior to delivery. </w:t>
      </w:r>
    </w:p>
    <w:p>
      <w:pPr>
        <w:pStyle w:val="Normal"/>
        <w:numPr>
          <w:ilvl w:val="2"/>
          <w:numId w:val="2"/>
        </w:numPr>
        <w:jc w:val="both"/>
        <w:rPr/>
      </w:pPr>
      <w:r>
        <w:rPr/>
        <w:t>ERCOT: Daily preschedule by 10:00 am CPT on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Cargill-Alliant:  ___________________</w:t>
      </w:r>
    </w:p>
    <w:p>
      <w:pPr>
        <w:pStyle w:val="Normal"/>
        <w:ind w:start="1980" w:end="0"/>
        <w:jc w:val="both"/>
        <w:rPr/>
      </w:pPr>
      <w:r>
        <w:rPr/>
      </w:r>
    </w:p>
    <w:p>
      <w:pPr>
        <w:pStyle w:val="Normal"/>
        <w:ind w:start="1980" w:end="0"/>
        <w:jc w:val="both"/>
        <w:rPr/>
      </w:pPr>
      <w:r>
        <w:rPr/>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Cargill-Alliant:_________________________</w:t>
      </w:r>
    </w:p>
    <w:p>
      <w:pPr>
        <w:pStyle w:val="Normal"/>
        <w:ind w:start="1080" w:end="0"/>
        <w:jc w:val="both"/>
        <w:rPr/>
      </w:pPr>
      <w:r>
        <w:rPr/>
      </w:r>
    </w:p>
    <w:p>
      <w:pPr>
        <w:pStyle w:val="Normal"/>
        <w:ind w:start="360" w:end="0"/>
        <w:jc w:val="both"/>
        <w:rPr/>
      </w:pPr>
      <w:r>
        <w:rPr/>
        <w:t xml:space="preserve">IV.  </w:t>
      </w:r>
      <w:r>
        <w:rPr>
          <w:u w:val="single"/>
        </w:rPr>
        <w:t>Options.</w:t>
      </w:r>
      <w:r>
        <w:rPr/>
        <w:t xml:space="preserve">  The following provisions shall apply to EOL Transactions that involve the purchase or sale of an option under the Power Master:</w:t>
      </w:r>
    </w:p>
    <w:p>
      <w:pPr>
        <w:pStyle w:val="Normal"/>
        <w:ind w:start="1080" w:end="0"/>
        <w:jc w:val="both"/>
        <w:rPr/>
      </w:pPr>
      <w:r>
        <w:rPr/>
        <w:t>Contact Information for exercise of option:</w:t>
      </w:r>
    </w:p>
    <w:p>
      <w:pPr>
        <w:pStyle w:val="Normal"/>
        <w:jc w:val="both"/>
        <w:rPr/>
      </w:pPr>
      <w:r>
        <w:rPr/>
      </w:r>
    </w:p>
    <w:p>
      <w:pPr>
        <w:pStyle w:val="Normal"/>
        <w:numPr>
          <w:ilvl w:val="2"/>
          <w:numId w:val="2"/>
        </w:numPr>
        <w:jc w:val="both"/>
        <w:rPr/>
      </w:pPr>
      <w:r>
        <w:rPr/>
        <w:t>West:</w:t>
      </w:r>
    </w:p>
    <w:p>
      <w:pPr>
        <w:pStyle w:val="Normal"/>
        <w:numPr>
          <w:ilvl w:val="3"/>
          <w:numId w:val="2"/>
        </w:numPr>
        <w:jc w:val="both"/>
        <w:rPr/>
      </w:pPr>
      <w:r>
        <w:rPr/>
        <w:t>EPMI:  1-800-684-1336</w:t>
      </w:r>
    </w:p>
    <w:p>
      <w:pPr>
        <w:pStyle w:val="Normal"/>
        <w:numPr>
          <w:ilvl w:val="3"/>
          <w:numId w:val="2"/>
        </w:numPr>
        <w:jc w:val="both"/>
        <w:rPr/>
      </w:pPr>
      <w:r>
        <w:rPr/>
        <w:t>Cargill-Alliant:____________</w:t>
      </w:r>
    </w:p>
    <w:p>
      <w:pPr>
        <w:pStyle w:val="Normal"/>
        <w:numPr>
          <w:ilvl w:val="2"/>
          <w:numId w:val="2"/>
        </w:numPr>
        <w:jc w:val="both"/>
        <w:rPr/>
      </w:pPr>
      <w:r>
        <w:rPr/>
        <w:t>East</w:t>
      </w:r>
    </w:p>
    <w:p>
      <w:pPr>
        <w:pStyle w:val="Normal"/>
        <w:numPr>
          <w:ilvl w:val="3"/>
          <w:numId w:val="2"/>
        </w:numPr>
        <w:jc w:val="both"/>
        <w:rPr/>
      </w:pPr>
      <w:r>
        <w:rPr/>
        <w:t xml:space="preserve">EPMI:  1-877-367-6601  </w:t>
      </w:r>
    </w:p>
    <w:p>
      <w:pPr>
        <w:pStyle w:val="Normal"/>
        <w:numPr>
          <w:ilvl w:val="3"/>
          <w:numId w:val="2"/>
        </w:numPr>
        <w:jc w:val="both"/>
        <w:rPr/>
      </w:pPr>
      <w:r>
        <w:rPr/>
        <w:t>Cargill-Alliant:____________</w:t>
      </w:r>
    </w:p>
    <w:p>
      <w:pPr>
        <w:pStyle w:val="Normal"/>
        <w:ind w:start="360" w:end="0"/>
        <w:jc w:val="both"/>
        <w:rPr/>
      </w:pPr>
      <w:r>
        <w:rPr/>
      </w:r>
    </w:p>
    <w:p>
      <w:pPr>
        <w:pStyle w:val="Normal"/>
        <w:rPr/>
      </w:pPr>
      <w:r>
        <w:rPr/>
        <w:t xml:space="preserve">V.  </w:t>
      </w:r>
      <w:r>
        <w:rPr>
          <w:u w:val="single"/>
        </w:rPr>
        <w:t>Confidentiality</w:t>
      </w:r>
      <w:r>
        <w:rPr/>
        <w:t>.  Neither Party shall disclose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rPr>
          <w:ins w:id="56" w:author="sshackl" w:date="2001-09-21T14:52:00Z"/>
        </w:rPr>
      </w:pPr>
      <w:ins w:id="55" w:author="sshackl" w:date="2001-09-21T14:52:00Z">
        <w:r>
          <w:rPr/>
        </w:r>
      </w:ins>
    </w:p>
    <w:p>
      <w:pPr>
        <w:pStyle w:val="Normal"/>
        <w:rPr>
          <w:ins w:id="58" w:author="sshackl" w:date="2001-09-21T14:52:00Z"/>
        </w:rPr>
      </w:pPr>
      <w:ins w:id="57" w:author="sshackl" w:date="2001-09-21T14:52:00Z">
        <w:r>
          <w:rPr/>
        </w:r>
      </w:ins>
    </w:p>
    <w:p>
      <w:pPr>
        <w:pStyle w:val="Normal"/>
        <w:rPr>
          <w:ins w:id="60" w:author="sshackl" w:date="2001-09-21T14:54:00Z"/>
        </w:rPr>
      </w:pPr>
      <w:ins w:id="59" w:author="sshackl" w:date="2001-09-21T14:54:00Z">
        <w:r>
          <w:rPr/>
        </w:r>
      </w:ins>
    </w:p>
    <w:p>
      <w:pPr>
        <w:pStyle w:val="Normal"/>
        <w:rPr>
          <w:ins w:id="62" w:author="sshackl" w:date="2001-09-21T14:54:00Z"/>
        </w:rPr>
      </w:pPr>
      <w:ins w:id="61" w:author="sshackl" w:date="2001-09-21T14:54:00Z">
        <w:r>
          <w:rPr/>
        </w:r>
      </w:ins>
    </w:p>
    <w:p>
      <w:pPr>
        <w:pStyle w:val="Normal"/>
        <w:rPr>
          <w:ins w:id="64" w:author="sshackl" w:date="2001-09-21T14:54:00Z"/>
        </w:rPr>
      </w:pPr>
      <w:ins w:id="63" w:author="sshackl" w:date="2001-09-21T14:54:00Z">
        <w:r>
          <w:rPr/>
        </w:r>
      </w:ins>
      <w:r>
        <w:br w:type="page"/>
      </w:r>
    </w:p>
    <w:p>
      <w:pPr>
        <w:pStyle w:val="Normal"/>
        <w:rPr>
          <w:ins w:id="66" w:author="sshackl" w:date="2001-09-21T14:52:00Z"/>
        </w:rPr>
      </w:pPr>
      <w:ins w:id="65" w:author="sshackl" w:date="2001-09-21T14:52:00Z">
        <w:r>
          <w:rPr/>
        </w:r>
      </w:ins>
    </w:p>
    <w:p>
      <w:pPr>
        <w:pStyle w:val="Normal"/>
        <w:ind w:firstLine="720" w:start="2880" w:end="0"/>
        <w:rPr>
          <w:u w:val="single"/>
          <w:ins w:id="68" w:author="sshackl" w:date="2001-09-21T14:52:00Z"/>
        </w:rPr>
      </w:pPr>
      <w:ins w:id="67" w:author="sshackl" w:date="2001-09-21T14:52:00Z">
        <w:r>
          <w:rPr>
            <w:u w:val="single"/>
          </w:rPr>
          <w:t>ANNEX B</w:t>
        </w:r>
      </w:ins>
    </w:p>
    <w:p>
      <w:pPr>
        <w:pStyle w:val="Normal"/>
        <w:ind w:start="720" w:end="0"/>
        <w:jc w:val="center"/>
        <w:rPr>
          <w:u w:val="single"/>
          <w:ins w:id="70" w:author="sshackl" w:date="2001-09-21T14:52:00Z"/>
        </w:rPr>
      </w:pPr>
      <w:ins w:id="69" w:author="sshackl" w:date="2001-09-21T14:52:00Z">
        <w:r>
          <w:rPr>
            <w:u w:val="single"/>
          </w:rPr>
        </w:r>
      </w:ins>
    </w:p>
    <w:p>
      <w:pPr>
        <w:pStyle w:val="Normal"/>
        <w:jc w:val="both"/>
        <w:rPr>
          <w:u w:val="single"/>
          <w:ins w:id="72" w:author="sshackl" w:date="2001-09-21T14:52:00Z"/>
        </w:rPr>
      </w:pPr>
      <w:ins w:id="71" w:author="sshackl" w:date="2001-09-21T14:52:00Z">
        <w:r>
          <w:rPr>
            <w:u w:val="single"/>
          </w:rPr>
        </w:r>
      </w:ins>
    </w:p>
    <w:p>
      <w:pPr>
        <w:pStyle w:val="Normal"/>
        <w:jc w:val="both"/>
        <w:rPr>
          <w:ins w:id="84" w:author="sshackl" w:date="2001-09-21T15:26:00Z"/>
        </w:rPr>
      </w:pPr>
      <w:ins w:id="73" w:author="sshackl" w:date="2001-09-21T14:52:00Z">
        <w:r>
          <w:rPr/>
          <w:t xml:space="preserve">The </w:t>
        </w:r>
      </w:ins>
      <w:ins w:id="74" w:author="sshackl" w:date="2001-09-21T15:08:00Z">
        <w:r>
          <w:rPr/>
          <w:t xml:space="preserve">Cargill </w:t>
        </w:r>
      </w:ins>
      <w:ins w:id="75" w:author="sshackl" w:date="2001-09-21T16:17:00Z">
        <w:r>
          <w:rPr/>
          <w:t xml:space="preserve">Energy </w:t>
        </w:r>
      </w:ins>
      <w:ins w:id="76" w:author="sshackl" w:date="2001-09-21T14:53:00Z">
        <w:r>
          <w:rPr/>
          <w:t xml:space="preserve">ISDA Master is hereby amended by </w:t>
        </w:r>
      </w:ins>
      <w:ins w:id="77" w:author="sshackl" w:date="2001-09-21T15:23:00Z">
        <w:r>
          <w:rPr/>
          <w:t>deleting items (g), (h) and (i) under Part 5(b) of the Schedule thereto and substituting the following therefor and by ch</w:t>
        </w:r>
      </w:ins>
      <w:ins w:id="78" w:author="sshackl" w:date="2001-09-21T14:53:00Z">
        <w:r>
          <w:rPr/>
          <w:t>a</w:t>
        </w:r>
      </w:ins>
      <w:ins w:id="79" w:author="sshackl" w:date="2001-09-21T15:24:00Z">
        <w:r>
          <w:rPr/>
          <w:t xml:space="preserve">nging </w:t>
        </w:r>
      </w:ins>
      <w:ins w:id="80" w:author="sshackl" w:date="2001-09-21T16:17:00Z">
        <w:r>
          <w:rPr/>
          <w:t xml:space="preserve">Part 5(b) such that </w:t>
        </w:r>
      </w:ins>
      <w:ins w:id="81" w:author="sshackl" w:date="2001-09-21T15:24:00Z">
        <w:r>
          <w:rPr/>
          <w:t>item (j)  read</w:t>
        </w:r>
      </w:ins>
      <w:ins w:id="82" w:author="sshackl" w:date="2001-09-21T16:18:00Z">
        <w:r>
          <w:rPr/>
          <w:t>s</w:t>
        </w:r>
      </w:ins>
      <w:ins w:id="83" w:author="sshackl" w:date="2001-09-21T15:24:00Z">
        <w:r>
          <w:rPr/>
          <w:t xml:space="preserve"> as item (h), item (k) reads as item (i) and item (e) reads as item (j):</w:t>
        </w:r>
      </w:ins>
    </w:p>
    <w:p>
      <w:pPr>
        <w:pStyle w:val="Normal"/>
        <w:jc w:val="both"/>
        <w:rPr>
          <w:ins w:id="86" w:author="sshackl" w:date="2001-09-21T15:26:00Z"/>
        </w:rPr>
      </w:pPr>
      <w:ins w:id="85" w:author="sshackl" w:date="2001-09-21T15:26:00Z">
        <w:r>
          <w:rPr/>
        </w:r>
      </w:ins>
    </w:p>
    <w:p>
      <w:pPr>
        <w:pStyle w:val="Normal"/>
        <w:jc w:val="both"/>
        <w:rPr>
          <w:ins w:id="90" w:author="sshackl" w:date="2001-09-21T15:28:00Z"/>
        </w:rPr>
      </w:pPr>
      <w:ins w:id="87" w:author="sshackl" w:date="2001-09-21T15:28:00Z">
        <w:r>
          <w:rPr/>
          <w:t xml:space="preserve">(g) </w:t>
        </w:r>
      </w:ins>
      <w:ins w:id="88" w:author="sshackl" w:date="2001-09-21T15:28:00Z">
        <w:r>
          <w:rPr>
            <w:b/>
            <w:bCs/>
          </w:rPr>
          <w:t>Eligibility</w:t>
        </w:r>
      </w:ins>
      <w:ins w:id="89" w:author="sshackl" w:date="2001-09-21T15:28:00Z">
        <w:r>
          <w:rPr/>
          <w:t>:  It constitutes an “eligible contract participant” as such term is defined in the Commodity Exchange Act, as amended, 7 U.S.C. § 1a(12), and it constitutes an “eligible commercial entity” as such term is defined in the Commodity Exchange Act, as amended, 7 U.S.C. §1a(11).</w:t>
        </w:r>
      </w:ins>
    </w:p>
    <w:p>
      <w:pPr>
        <w:pStyle w:val="Normal"/>
        <w:jc w:val="both"/>
        <w:rPr>
          <w:ins w:id="92" w:author="sshackl" w:date="2001-09-21T15:28:00Z"/>
        </w:rPr>
      </w:pPr>
      <w:ins w:id="91" w:author="sshackl" w:date="2001-09-21T15:28:00Z">
        <w:r>
          <w:rPr/>
        </w:r>
      </w:ins>
    </w:p>
    <w:p>
      <w:pPr>
        <w:pStyle w:val="Normal"/>
        <w:jc w:val="both"/>
        <w:rPr>
          <w:ins w:id="96" w:author="sshackl" w:date="2001-09-21T14:53:00Z"/>
        </w:rPr>
      </w:pPr>
      <w:ins w:id="93" w:author="sshackl" w:date="2001-09-21T15:28:00Z">
        <w:r>
          <w:rPr/>
          <w:t xml:space="preserve">The Cargill </w:t>
        </w:r>
      </w:ins>
      <w:ins w:id="94" w:author="sshackl" w:date="2001-09-21T16:19:00Z">
        <w:r>
          <w:rPr/>
          <w:t xml:space="preserve">Energy </w:t>
        </w:r>
      </w:ins>
      <w:ins w:id="95" w:author="sshackl" w:date="2001-09-21T15:28:00Z">
        <w:r>
          <w:rPr/>
          <w:t>ISDA Master is hereby amended by adding the following Part 7 and Part 8 at the end of the Schedule thereto:</w:t>
        </w:r>
      </w:ins>
    </w:p>
    <w:p>
      <w:pPr>
        <w:pStyle w:val="Normal"/>
        <w:jc w:val="both"/>
        <w:rPr>
          <w:ins w:id="98" w:author="sshackl" w:date="2001-09-21T14:53:00Z"/>
        </w:rPr>
      </w:pPr>
      <w:ins w:id="97" w:author="sshackl" w:date="2001-09-21T14:53:00Z">
        <w:r>
          <w:rPr/>
        </w:r>
      </w:ins>
    </w:p>
    <w:p>
      <w:pPr>
        <w:pStyle w:val="Normal"/>
        <w:jc w:val="both"/>
        <w:rPr>
          <w:b/>
          <w:bCs/>
          <w:ins w:id="100" w:author="sshackl" w:date="2001-09-21T14:53:00Z"/>
        </w:rPr>
      </w:pPr>
      <w:ins w:id="99" w:author="sshackl" w:date="2001-09-21T14:53:00Z">
        <w:r>
          <w:rPr>
            <w:b/>
            <w:bCs/>
          </w:rPr>
          <w:t>Part 7.  Certain Rounding Conventions.</w:t>
        </w:r>
      </w:ins>
    </w:p>
    <w:p>
      <w:pPr>
        <w:pStyle w:val="Normal"/>
        <w:jc w:val="both"/>
        <w:rPr>
          <w:b/>
          <w:bCs/>
          <w:ins w:id="102" w:author="sshackl" w:date="2001-09-21T14:53:00Z"/>
        </w:rPr>
      </w:pPr>
      <w:ins w:id="101" w:author="sshackl" w:date="2001-09-21T14:53:00Z">
        <w:r>
          <w:rPr>
            <w:b/>
            <w:bCs/>
          </w:rPr>
        </w:r>
      </w:ins>
    </w:p>
    <w:p>
      <w:pPr>
        <w:pStyle w:val="Normal"/>
        <w:jc w:val="both"/>
        <w:rPr>
          <w:ins w:id="104" w:author="sshackl" w:date="2001-09-21T14:53:00Z"/>
        </w:rPr>
      </w:pPr>
      <w:ins w:id="103" w:author="sshackl" w:date="2001-09-21T14:53:00Z">
        <w:r>
          <w:rPr/>
          <w:t>The following rounding conventions shall apply for the purpose of calculating the Floating Price(s) with respect to applicable Transactions.</w:t>
        </w:r>
      </w:ins>
    </w:p>
    <w:p>
      <w:pPr>
        <w:pStyle w:val="Normal"/>
        <w:jc w:val="both"/>
        <w:rPr>
          <w:ins w:id="106" w:author="sshackl" w:date="2001-09-21T14:53:00Z"/>
        </w:rPr>
      </w:pPr>
      <w:ins w:id="105" w:author="sshackl" w:date="2001-09-21T14:53:00Z">
        <w:r>
          <w:rPr/>
          <w:t>(a)  Floating Price(s) relating to commodities quoted (i) in gallons shall be rounded to five places, (ii) in MMBtus shall be rounded to four places, (iii) in barrels shall be rounded to three places, (iv) in gigajoules shall be rounded to four places, and (v) in electric power units shall be rounded to three places.</w:t>
        </w:r>
      </w:ins>
    </w:p>
    <w:p>
      <w:pPr>
        <w:pStyle w:val="Normal"/>
        <w:jc w:val="both"/>
        <w:rPr>
          <w:ins w:id="108" w:author="sshackl" w:date="2001-09-21T14:53:00Z"/>
        </w:rPr>
      </w:pPr>
      <w:ins w:id="107" w:author="sshackl" w:date="2001-09-21T14:53:00Z">
        <w:r>
          <w:rPr/>
        </w:r>
      </w:ins>
    </w:p>
    <w:p>
      <w:pPr>
        <w:pStyle w:val="Normal"/>
        <w:jc w:val="both"/>
        <w:rPr>
          <w:ins w:id="110" w:author="sshackl" w:date="2001-09-21T14:53:00Z"/>
        </w:rPr>
      </w:pPr>
      <w:ins w:id="109" w:author="sshackl" w:date="2001-09-21T14:53:00Z">
        <w:r>
          <w:rPr/>
          <w:t>(b)  If the number after the final number is five or greater, then the final number shall be increased by one, and if the number after the final number is less than five then the final number shall remain unchanged.</w:t>
        </w:r>
      </w:ins>
    </w:p>
    <w:p>
      <w:pPr>
        <w:pStyle w:val="Normal"/>
        <w:jc w:val="both"/>
        <w:rPr>
          <w:ins w:id="112" w:author="sshackl" w:date="2001-09-21T14:53:00Z"/>
        </w:rPr>
      </w:pPr>
      <w:ins w:id="111" w:author="sshackl" w:date="2001-09-21T14:53:00Z">
        <w:r>
          <w:rPr/>
        </w:r>
      </w:ins>
    </w:p>
    <w:p>
      <w:pPr>
        <w:pStyle w:val="Normal"/>
        <w:jc w:val="both"/>
        <w:rPr>
          <w:b/>
          <w:bCs/>
          <w:ins w:id="114" w:author="sshackl" w:date="2001-09-21T14:53:00Z"/>
        </w:rPr>
      </w:pPr>
      <w:ins w:id="113" w:author="sshackl" w:date="2001-09-21T14:53:00Z">
        <w:r>
          <w:rPr>
            <w:b/>
            <w:bCs/>
          </w:rPr>
          <w:t>Part 8.  Corrections to Published Prices</w:t>
        </w:r>
      </w:ins>
    </w:p>
    <w:p>
      <w:pPr>
        <w:pStyle w:val="Normal"/>
        <w:jc w:val="both"/>
        <w:rPr>
          <w:b/>
          <w:bCs/>
          <w:ins w:id="116" w:author="sshackl" w:date="2001-09-21T14:53:00Z"/>
        </w:rPr>
      </w:pPr>
      <w:ins w:id="115" w:author="sshackl" w:date="2001-09-21T14:53:00Z">
        <w:r>
          <w:rPr>
            <w:b/>
            <w:bCs/>
          </w:rPr>
        </w:r>
      </w:ins>
    </w:p>
    <w:p>
      <w:pPr>
        <w:pStyle w:val="Normal"/>
        <w:jc w:val="both"/>
        <w:rPr>
          <w:ins w:id="121" w:author="sshackl" w:date="2001-09-21T14:53:00Z"/>
        </w:rPr>
      </w:pPr>
      <w:ins w:id="117" w:author="sshackl" w:date="2001-09-21T14:53:00Z">
        <w:r>
          <w:rPr>
            <w:b/>
            <w:bCs/>
          </w:rPr>
          <w:t xml:space="preserve">Paper or Pulp Transactions  </w:t>
        </w:r>
      </w:ins>
      <w:ins w:id="118" w:author="sshackl" w:date="2001-09-21T14:53:00Z">
        <w:r>
          <w:rPr/>
          <w:t>For purposes of determining the relevant prices for any day in which paper or pulp is the relevant Commodity, line 5 of Section 7.3 of the Commodity Definitions shall be amended to delete therefrom the words “within 30 calendar days”</w:t>
        </w:r>
      </w:ins>
      <w:ins w:id="119" w:author="sshackl" w:date="2001-09-21T15:21:00Z">
        <w:r>
          <w:rPr/>
          <w:t xml:space="preserve"> and replace same with the words “within 40 calendar days”</w:t>
        </w:r>
      </w:ins>
      <w:ins w:id="120" w:author="sshackl" w:date="2001-09-21T14:53:00Z">
        <w:r>
          <w:rPr/>
          <w:t xml:space="preserve">. </w:t>
        </w:r>
      </w:ins>
    </w:p>
    <w:p>
      <w:pPr>
        <w:pStyle w:val="Normal"/>
        <w:jc w:val="both"/>
        <w:rPr>
          <w:u w:val="single"/>
          <w:ins w:id="123" w:author="sshackl" w:date="2001-09-21T14:53:00Z"/>
        </w:rPr>
      </w:pPr>
      <w:ins w:id="122" w:author="sshackl" w:date="2001-09-21T14:53:00Z">
        <w:r>
          <w:rPr>
            <w:u w:val="single"/>
          </w:rPr>
        </w:r>
      </w:ins>
    </w:p>
    <w:p>
      <w:pPr>
        <w:pStyle w:val="Normal"/>
        <w:rPr>
          <w:u w:val="single"/>
          <w:ins w:id="125" w:author="sshackl" w:date="2001-09-21T14:53:00Z"/>
        </w:rPr>
      </w:pPr>
      <w:ins w:id="124" w:author="sshackl" w:date="2001-09-21T14:53:00Z">
        <w:r>
          <w:rPr>
            <w:u w:val="single"/>
          </w:rPr>
        </w:r>
      </w:ins>
      <w:r>
        <w:br w:type="page"/>
      </w:r>
    </w:p>
    <w:p>
      <w:pPr>
        <w:pStyle w:val="Normal"/>
        <w:ind w:firstLine="720" w:start="2880" w:end="0"/>
        <w:rPr>
          <w:u w:val="single"/>
          <w:ins w:id="127" w:author="sshackl" w:date="2001-09-21T15:10:00Z"/>
        </w:rPr>
      </w:pPr>
      <w:ins w:id="126" w:author="sshackl" w:date="2001-09-21T15:10:00Z">
        <w:r>
          <w:rPr>
            <w:u w:val="single"/>
          </w:rPr>
          <w:t>ANNEX C</w:t>
        </w:r>
      </w:ins>
    </w:p>
    <w:p>
      <w:pPr>
        <w:pStyle w:val="Normal"/>
        <w:ind w:start="720" w:end="0"/>
        <w:jc w:val="center"/>
        <w:rPr>
          <w:u w:val="single"/>
          <w:ins w:id="129" w:author="sshackl" w:date="2001-09-21T15:10:00Z"/>
        </w:rPr>
      </w:pPr>
      <w:ins w:id="128" w:author="sshackl" w:date="2001-09-21T15:10:00Z">
        <w:r>
          <w:rPr>
            <w:u w:val="single"/>
          </w:rPr>
        </w:r>
      </w:ins>
    </w:p>
    <w:p>
      <w:pPr>
        <w:pStyle w:val="Normal"/>
        <w:jc w:val="both"/>
        <w:rPr>
          <w:u w:val="single"/>
          <w:ins w:id="131" w:author="sshackl" w:date="2001-09-21T15:10:00Z"/>
        </w:rPr>
      </w:pPr>
      <w:ins w:id="130" w:author="sshackl" w:date="2001-09-21T15:10:00Z">
        <w:r>
          <w:rPr>
            <w:u w:val="single"/>
          </w:rPr>
        </w:r>
      </w:ins>
    </w:p>
    <w:p>
      <w:pPr>
        <w:pStyle w:val="Normal"/>
        <w:jc w:val="both"/>
        <w:rPr>
          <w:ins w:id="133" w:author="sshackl" w:date="2001-09-21T15:10:00Z"/>
        </w:rPr>
      </w:pPr>
      <w:ins w:id="132" w:author="sshackl" w:date="2001-09-21T15:10:00Z">
        <w:r>
          <w:rPr/>
          <w:t>The Cargill-Alliant ISDA Master is hereby amended by adding the following Part 7 and Part 8 at the end of the Schedule thereto:</w:t>
        </w:r>
      </w:ins>
    </w:p>
    <w:p>
      <w:pPr>
        <w:pStyle w:val="Normal"/>
        <w:jc w:val="both"/>
        <w:rPr>
          <w:ins w:id="135" w:author="sshackl" w:date="2001-09-21T15:10:00Z"/>
        </w:rPr>
      </w:pPr>
      <w:ins w:id="134" w:author="sshackl" w:date="2001-09-21T15:10:00Z">
        <w:r>
          <w:rPr/>
        </w:r>
      </w:ins>
    </w:p>
    <w:p>
      <w:pPr>
        <w:pStyle w:val="Normal"/>
        <w:jc w:val="both"/>
        <w:rPr>
          <w:b/>
          <w:bCs/>
          <w:ins w:id="137" w:author="sshackl" w:date="2001-09-21T15:10:00Z"/>
        </w:rPr>
      </w:pPr>
      <w:ins w:id="136" w:author="sshackl" w:date="2001-09-21T15:10:00Z">
        <w:r>
          <w:rPr>
            <w:b/>
            <w:bCs/>
          </w:rPr>
          <w:t>Part 7.  Certain Rounding Conventions.</w:t>
        </w:r>
      </w:ins>
    </w:p>
    <w:p>
      <w:pPr>
        <w:pStyle w:val="Normal"/>
        <w:jc w:val="both"/>
        <w:rPr>
          <w:b/>
          <w:bCs/>
          <w:ins w:id="139" w:author="sshackl" w:date="2001-09-21T15:10:00Z"/>
        </w:rPr>
      </w:pPr>
      <w:ins w:id="138" w:author="sshackl" w:date="2001-09-21T15:10:00Z">
        <w:r>
          <w:rPr>
            <w:b/>
            <w:bCs/>
          </w:rPr>
        </w:r>
      </w:ins>
    </w:p>
    <w:p>
      <w:pPr>
        <w:pStyle w:val="Normal"/>
        <w:jc w:val="both"/>
        <w:rPr>
          <w:ins w:id="141" w:author="sshackl" w:date="2001-09-21T15:10:00Z"/>
        </w:rPr>
      </w:pPr>
      <w:ins w:id="140" w:author="sshackl" w:date="2001-09-21T15:10:00Z">
        <w:r>
          <w:rPr/>
          <w:t>The following rounding conventions shall apply for the purpose of calculating the Floating Price(s) with respect to applicable Transactions.</w:t>
        </w:r>
      </w:ins>
    </w:p>
    <w:p>
      <w:pPr>
        <w:pStyle w:val="Normal"/>
        <w:jc w:val="both"/>
        <w:rPr>
          <w:ins w:id="143" w:author="sshackl" w:date="2001-09-21T15:10:00Z"/>
        </w:rPr>
      </w:pPr>
      <w:ins w:id="142" w:author="sshackl" w:date="2001-09-21T15:10:00Z">
        <w:r>
          <w:rPr/>
          <w:t>(a)  Floating Price(s) relating to commodities quoted (i) in gallons shall be rounded to five places, (ii) in MMBtus shall be rounded to four places, (iii) in barrels shall be rounded to three places, (iv) in gigajoules shall be rounded to four places, and (v) in electric power units shall be rounded to three places.</w:t>
        </w:r>
      </w:ins>
    </w:p>
    <w:p>
      <w:pPr>
        <w:pStyle w:val="Normal"/>
        <w:jc w:val="both"/>
        <w:rPr>
          <w:ins w:id="145" w:author="sshackl" w:date="2001-09-21T15:10:00Z"/>
        </w:rPr>
      </w:pPr>
      <w:ins w:id="144" w:author="sshackl" w:date="2001-09-21T15:10:00Z">
        <w:r>
          <w:rPr/>
        </w:r>
      </w:ins>
    </w:p>
    <w:p>
      <w:pPr>
        <w:pStyle w:val="Normal"/>
        <w:jc w:val="both"/>
        <w:rPr>
          <w:ins w:id="147" w:author="sshackl" w:date="2001-09-21T15:10:00Z"/>
        </w:rPr>
      </w:pPr>
      <w:ins w:id="146" w:author="sshackl" w:date="2001-09-21T15:10:00Z">
        <w:r>
          <w:rPr/>
          <w:t>(b)  If the number after the final number is five or greater, then the final number shall be increased by one, and if the number after the final number is less than five then the final number shall remain unchanged.</w:t>
        </w:r>
      </w:ins>
    </w:p>
    <w:p>
      <w:pPr>
        <w:pStyle w:val="Normal"/>
        <w:jc w:val="both"/>
        <w:rPr>
          <w:ins w:id="149" w:author="sshackl" w:date="2001-09-21T15:10:00Z"/>
        </w:rPr>
      </w:pPr>
      <w:ins w:id="148" w:author="sshackl" w:date="2001-09-21T15:10:00Z">
        <w:r>
          <w:rPr/>
        </w:r>
      </w:ins>
    </w:p>
    <w:p>
      <w:pPr>
        <w:pStyle w:val="Normal"/>
        <w:jc w:val="both"/>
        <w:rPr>
          <w:b/>
          <w:bCs/>
          <w:ins w:id="151" w:author="sshackl" w:date="2001-09-21T15:10:00Z"/>
        </w:rPr>
      </w:pPr>
      <w:ins w:id="150" w:author="sshackl" w:date="2001-09-21T15:10:00Z">
        <w:r>
          <w:rPr>
            <w:b/>
            <w:bCs/>
          </w:rPr>
          <w:t>Part 8.  Corrections to Published Prices</w:t>
        </w:r>
      </w:ins>
    </w:p>
    <w:p>
      <w:pPr>
        <w:pStyle w:val="Normal"/>
        <w:jc w:val="both"/>
        <w:rPr>
          <w:b/>
          <w:bCs/>
          <w:ins w:id="153" w:author="sshackl" w:date="2001-09-21T15:10:00Z"/>
        </w:rPr>
      </w:pPr>
      <w:ins w:id="152" w:author="sshackl" w:date="2001-09-21T15:10:00Z">
        <w:r>
          <w:rPr>
            <w:b/>
            <w:bCs/>
          </w:rPr>
        </w:r>
      </w:ins>
    </w:p>
    <w:p>
      <w:pPr>
        <w:pStyle w:val="Normal"/>
        <w:jc w:val="both"/>
        <w:rPr>
          <w:ins w:id="156" w:author="sshackl" w:date="2001-09-21T15:10:00Z"/>
        </w:rPr>
      </w:pPr>
      <w:ins w:id="154" w:author="sshackl" w:date="2001-09-21T15:10:00Z">
        <w:r>
          <w:rPr>
            <w:b/>
            <w:bCs/>
          </w:rPr>
          <w:t xml:space="preserve">Power Transactions  </w:t>
        </w:r>
      </w:ins>
      <w:ins w:id="155" w:author="sshackl" w:date="2001-09-21T15:10:00Z">
        <w:r>
          <w:rPr/>
          <w:t xml:space="preserve">For purposes of determining the relevant prices for any day in which electric power is the relevant Commodity, line 5 of Section 7.3 of the Commodity Definitions shall be amended to delete therefrom the words “within 30 calendar days of the original publication or announcement”. </w:t>
        </w:r>
      </w:ins>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O:\legal\jhmoore\2001\Consent and Amendment Agreement\Cargill-AlliantEOLConsent073001.doc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DRAFT 9/</w:t>
    </w:r>
    <w:ins w:id="157" w:author="sshackl" w:date="2001-09-21T14:08:00Z">
      <w:r>
        <w:rPr/>
        <w:t>2</w:t>
      </w:r>
    </w:ins>
    <w:r>
      <w:rPr/>
      <w:t>1</w:t>
    </w:r>
    <w:del w:id="158" w:author="sshackl" w:date="2001-09-21T14:08:00Z">
      <w:r>
        <w:rPr/>
        <w:delText>3</w:delText>
      </w:r>
    </w:del>
    <w:r>
      <w:rPr/>
      <w:t>/01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2001-09-21T16:37:00Z</dcterms:created>
  <dc:creator>mtaylo1</dc:creator>
  <dc:description/>
  <dc:language>en-CA</dc:language>
  <cp:lastModifiedBy>sshackl</cp:lastModifiedBy>
  <cp:lastPrinted>2001-09-21T16:25:00Z</cp:lastPrinted>
  <dcterms:modified xsi:type="dcterms:W3CDTF">2001-09-21T18:57:00Z</dcterms:modified>
  <cp:revision>16</cp:revision>
  <dc:subject/>
  <dc:title>CONSENT AND AMENDMENT AGREEMENT</dc:title>
</cp:coreProperties>
</file>