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tab/>
        <w:tab/>
        <w:t>THIS BROKER ELECTRONIC TRANSACTION AGREEMENT (this “Agreement”) is made and entered into on this the __ day of May, 2001, by and between EnronOnline, LLC, and APB Energy-Europe.</w:t>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APB Energy, Inc., and its subsidiaries (upon execution of a mutually agreeable credit facility which covers Broker and its subsidiaries),  (“you” or “Broker”) desires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the separate Fee Agreement,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This Agreement will govern the access and utilization of the Website and any and all Executions entered into by Brokers through the Website.  Enron agrees to provide Broker access to and use of the Website in accordance with the terms and conditions of this Agreement.  </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 OF BROKER</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in a manner determined by Broker,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However, nothing in this Agreement shall prohibit Broker from selling, leasing, storing, retransmitting, redistributing or providing, directly or indirectly, any information regarding the confirmed trades or trading history of those Participants for which it brokers transactions, if such information has been aggregated anonymously with other similar information and if the Participant and its counterparty to the transactions have previously authorized Broker to use such information as suggested in this sentence.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except as specifically granted in this Agreement.  Broker agrees that it will not take any action contrary to the valid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 xml:space="preserve">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but acting in a commercially reasonable manner, temporarily or permanently cease to provide the Website or suspend, terminate or restrict Broker’s access to and utilization of the Website.  If Enron permanently terminates Broker’s access to the Website at a time when Broker is not in default under this Agreement, or if Broker is unable to access the area of the Website reserved for the submittal of Offers (as defined below) for a period of at least three (3) consecutive business days, other than as a result of Broker’s own actions or fault, then (i) Broker may terminate this Agreement and Enron will refund a pro rata portion of the Access Fee provided for in the Fee Agreement, to the extent that any portion of the Access Fee already paid to Enron is for a period extending beyond the termination date of this Agreement.  For purposes of the preceding sentence, a “business day” shall mean a consecutive twenty-four (24) hour period, beginning at 12:00 am (CST) and ending at 11:59 pm (CST) on the same day, during which information for the Commodities available to Broker is available on the Website.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  </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applicable approvals, if any, or qualifies for applicable exemptions, if any,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Executions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ind w:firstLine="1440" w:end="0"/>
        <w:jc w:val="both"/>
        <w:rPr>
          <w:sz w:val="22"/>
        </w:rPr>
      </w:pPr>
      <w:r>
        <w:rPr>
          <w:sz w:val="22"/>
        </w:rPr>
      </w:r>
    </w:p>
    <w:p>
      <w:pPr>
        <w:pStyle w:val="Normal"/>
        <w:widowControl/>
        <w:numPr>
          <w:ilvl w:val="0"/>
          <w:numId w:val="1"/>
        </w:numPr>
        <w:jc w:val="both"/>
        <w:rPr>
          <w:b/>
          <w:bCs/>
          <w:sz w:val="22"/>
          <w:u w:val="single"/>
        </w:rPr>
      </w:pPr>
      <w:r>
        <w:rPr>
          <w:b/>
          <w:bCs/>
          <w:sz w:val="22"/>
          <w:u w:val="single"/>
        </w:rPr>
        <w:t>REPRESENTATIONS, WARRANTIES AND COVENANTS OF ENRON.</w:t>
      </w:r>
    </w:p>
    <w:p>
      <w:pPr>
        <w:pStyle w:val="Normal"/>
        <w:widowControl/>
        <w:jc w:val="both"/>
        <w:rPr>
          <w:b/>
          <w:bCs/>
          <w:sz w:val="22"/>
          <w:u w:val="single"/>
        </w:rPr>
      </w:pPr>
      <w:r>
        <w:rPr>
          <w:b/>
          <w:bCs/>
          <w:sz w:val="22"/>
          <w:u w:val="single"/>
        </w:rPr>
      </w:r>
    </w:p>
    <w:p>
      <w:pPr>
        <w:pStyle w:val="BodyTextIndent"/>
        <w:rPr/>
      </w:pPr>
      <w:r>
        <w:rPr/>
        <w:t>(a)</w:t>
        <w:tab/>
        <w:t>Enron warrants that it has all the necessary power and authority to execute and perform this Agreement and this Agreement is its legal, valid and binding agreement, enforceable against Enron in accordance with its terms.</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Neither the execution of nor performance under this Agreement by Enron violates any law, rule, regulation or order, or any agreement, document or instrument, binding on or applicable to Enron.  Enron shall comply with any and all laws, rules, regulations or orders applicable to Enron and the Website.</w:t>
      </w:r>
    </w:p>
    <w:p>
      <w:pPr>
        <w:pStyle w:val="Normal"/>
        <w:widowControl/>
        <w:jc w:val="both"/>
        <w:rPr>
          <w:b/>
          <w:bCs/>
          <w:sz w:val="22"/>
          <w:u w:val="single"/>
        </w:rPr>
      </w:pPr>
      <w:r>
        <w:rPr>
          <w:b/>
          <w:bCs/>
          <w:sz w:val="22"/>
          <w:u w:val="single"/>
        </w:rPr>
      </w:r>
    </w:p>
    <w:p>
      <w:pPr>
        <w:pStyle w:val="Normal"/>
        <w:widowControl/>
        <w:tabs>
          <w:tab w:val="clear" w:pos="720"/>
          <w:tab w:val="left" w:pos="-1440" w:leader="none"/>
        </w:tabs>
        <w:ind w:hanging="720" w:start="2160" w:end="0"/>
        <w:jc w:val="both"/>
        <w:rPr>
          <w:sz w:val="22"/>
        </w:rPr>
      </w:pPr>
      <w:r>
        <w:rPr>
          <w:b/>
          <w:sz w:val="22"/>
        </w:rPr>
        <w:t xml:space="preserve"> </w:t>
      </w:r>
      <w:r>
        <w:rPr>
          <w:b/>
          <w:sz w:val="22"/>
        </w:rPr>
        <w:t>4.</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pPr>
      <w:r>
        <w:rPr>
          <w:sz w:val="22"/>
        </w:rPr>
        <w:t>(a)</w:t>
        <w:tab/>
        <w:t xml:space="preserve">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w:t>
      </w:r>
      <w:ins w:id="0" w:author="Joe F. Wright" w:date="2001-05-31T12:59:00Z">
        <w:r>
          <w:rPr>
            <w:sz w:val="22"/>
          </w:rPr>
          <w:t xml:space="preserve">Operative Agreements </w:t>
        </w:r>
      </w:ins>
      <w:del w:id="1" w:author="Joe F. Wright" w:date="2001-05-31T12:59:00Z">
        <w:r>
          <w:rPr>
            <w:sz w:val="22"/>
          </w:rPr>
          <w:delText>other written agreements between the parties</w:delText>
        </w:r>
      </w:del>
      <w:r>
        <w:rPr>
          <w:sz w:val="22"/>
        </w:rPr>
        <w:t xml:space="preserve"> in respect of the products which are the subject matter of the relevant Execution from time to time.  An Execution, when accepted or confirmed by Enron, shall bind a Participant, as a Counterparty to a Transaction, in accordance with such </w:t>
      </w:r>
      <w:del w:id="2" w:author="Joe F. Wright" w:date="2001-05-31T13:00:00Z">
        <w:r>
          <w:rPr>
            <w:sz w:val="22"/>
          </w:rPr>
          <w:delText>contracts, agreements, confirmations or course of dealing (each, an “</w:delText>
        </w:r>
      </w:del>
      <w:r>
        <w:rPr>
          <w:sz w:val="22"/>
        </w:rPr>
        <w:t>Operative Agreement</w:t>
      </w:r>
      <w:del w:id="3" w:author="Joe F. Wright" w:date="2001-05-31T13:00:00Z">
        <w:r>
          <w:rPr>
            <w:sz w:val="22"/>
          </w:rPr>
          <w:delText>”)</w:delText>
        </w:r>
      </w:del>
      <w:r>
        <w:rPr>
          <w:sz w:val="22"/>
        </w:rPr>
        <w:t xml:space="preserve"> that may exist or occur between the appropriate trading affiliate of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pPr>
      <w:r>
        <w:rPr>
          <w:sz w:val="22"/>
        </w:rPr>
        <w:t>(e)</w:t>
        <w:tab/>
        <w:t xml:space="preserve">In the event that any </w:t>
      </w:r>
      <w:ins w:id="4" w:author="Joe F. Wright" w:date="2001-05-31T13:00:00Z">
        <w:r>
          <w:rPr>
            <w:sz w:val="22"/>
          </w:rPr>
          <w:t xml:space="preserve">Broker fails to obtain the Broker Verification (as defined in paragraph ( ) below) </w:t>
        </w:r>
      </w:ins>
      <w:del w:id="5" w:author="Joe F. Wright" w:date="2001-05-31T13:01:00Z">
        <w:r>
          <w:rPr>
            <w:sz w:val="22"/>
          </w:rPr>
          <w:delText>Participant fails to confirm (or otherwise accept liability in a manner acceptable to Enron, acting commercially reasonable, for) a Transaction</w:delText>
        </w:r>
      </w:del>
      <w:r>
        <w:rPr>
          <w:sz w:val="22"/>
        </w:rPr>
        <w:t xml:space="preserve">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w:t>
      </w:r>
      <w:ins w:id="6" w:author="Joe F. Wright" w:date="2001-05-31T13:01:00Z">
        <w:r>
          <w:rPr>
            <w:sz w:val="22"/>
          </w:rPr>
          <w:t xml:space="preserve">obtained the Broker Verification and </w:t>
        </w:r>
      </w:ins>
      <w:r>
        <w:rPr>
          <w:sz w:val="22"/>
        </w:rPr>
        <w:t xml:space="preserve">delivered the </w:t>
      </w:r>
      <w:ins w:id="7" w:author="Joe F. Wright" w:date="2001-05-31T13:02:00Z">
        <w:r>
          <w:rPr>
            <w:sz w:val="22"/>
          </w:rPr>
          <w:t xml:space="preserve">Broker Verification to Enron </w:t>
        </w:r>
      </w:ins>
      <w:del w:id="8" w:author="Joe F. Wright" w:date="2001-05-31T13:02:00Z">
        <w:r>
          <w:rPr>
            <w:sz w:val="22"/>
          </w:rPr>
          <w:delText>written confirmation of verification</w:delText>
        </w:r>
      </w:del>
      <w:r>
        <w:rPr>
          <w:sz w:val="22"/>
        </w:rPr>
        <w:t xml:space="preserve"> required in paragraph (h)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Subject to first providing no less than three (3) business days prior written notice to Broker, Enron is authorized to draw on any letter of credit or otherwise realize on any other collateral or credit support posted by Broker from time to time in connection with this Agreement to satisfy any liability referred to herein.  Once a Participant has confirmed a Transaction between Enron and itself (or has otherwise accepted liability in a manner acceptable to Enron, acting commercially reasonable), Broker shall have no liability or responsibility whatsoever to Enron for such Transaction.</w:t>
      </w:r>
    </w:p>
    <w:p>
      <w:pPr>
        <w:pStyle w:val="Normal"/>
        <w:widowControl/>
        <w:ind w:firstLine="1440" w:end="0"/>
        <w:jc w:val="both"/>
        <w:rPr>
          <w:sz w:val="22"/>
        </w:rPr>
      </w:pPr>
      <w:r>
        <w:rPr>
          <w:sz w:val="22"/>
        </w:rPr>
      </w:r>
    </w:p>
    <w:p>
      <w:pPr>
        <w:pStyle w:val="BodyText"/>
        <w:ind w:firstLine="1440" w:end="0"/>
        <w:rPr/>
      </w:pPr>
      <w:r>
        <w:rPr>
          <w:b w:val="false"/>
          <w:bCs/>
          <w:sz w:val="22"/>
        </w:rPr>
        <w:t>(f)</w:t>
      </w:r>
      <w:r>
        <w:rPr>
          <w:sz w:val="22"/>
        </w:rPr>
        <w:tab/>
      </w:r>
      <w:r>
        <w:rPr>
          <w:b w:val="false"/>
          <w:sz w:val="22"/>
        </w:rPr>
        <w:t>Broker will deliver to Enron  a credit facility in a form mutually agreeable to Enron and Broker.  Enron’s agreement with regard to an acceptable credit facility shall not be unreasonable be withheld.  Enron in its sole yet reasonable discretion will establish an Execution availability for Broker based upon the balance of Broker’s posted credit support, Broker’s financial condition and any other criteria that  are commercially reasonable.  Enron will use commercially reasonable business judgment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ins w:id="16" w:author="Joe F. Wright" w:date="2001-05-31T13:04:00Z"/>
        </w:rPr>
      </w:pPr>
      <w:r>
        <w:rPr>
          <w:sz w:val="22"/>
        </w:rPr>
        <w:t>(h)</w:t>
        <w:tab/>
        <w:t xml:space="preserve">On the day of each Execution, Broker will (i) verify each Execution with the relevant Counterparty in writing or by telephone, </w:t>
      </w:r>
      <w:ins w:id="9" w:author="Joe F. Wright" w:date="2001-05-31T13:02:00Z">
        <w:r>
          <w:rPr>
            <w:sz w:val="22"/>
          </w:rPr>
          <w:t xml:space="preserve">including verification of its authority pursuant to paragraph 2(a) (the “Broker Verification”) </w:t>
        </w:r>
      </w:ins>
      <w:r>
        <w:rPr>
          <w:sz w:val="22"/>
        </w:rPr>
        <w:t xml:space="preserve">(ii) notify Enron of </w:t>
      </w:r>
      <w:ins w:id="10" w:author="Joe F. Wright" w:date="2001-05-31T13:03:00Z">
        <w:r>
          <w:rPr>
            <w:sz w:val="22"/>
          </w:rPr>
          <w:t xml:space="preserve">the Broker Verification </w:t>
        </w:r>
      </w:ins>
      <w:del w:id="11" w:author="Joe F. Wright" w:date="2001-05-31T13:03:00Z">
        <w:r>
          <w:rPr>
            <w:sz w:val="22"/>
          </w:rPr>
          <w:delText>such verification</w:delText>
        </w:r>
      </w:del>
      <w:r>
        <w:rPr>
          <w:sz w:val="22"/>
        </w:rPr>
        <w:t xml:space="preserve"> by telephone and (iii) deliver to Enron a written summary of all Executions which occurred on such day and confirming the </w:t>
      </w:r>
      <w:ins w:id="12" w:author="Joe F. Wright" w:date="2001-05-31T13:03:00Z">
        <w:r>
          <w:rPr>
            <w:sz w:val="22"/>
          </w:rPr>
          <w:t>Broker V</w:t>
        </w:r>
      </w:ins>
      <w:del w:id="13" w:author="Joe F. Wright" w:date="2001-05-31T13:04:00Z">
        <w:r>
          <w:rPr>
            <w:sz w:val="22"/>
          </w:rPr>
          <w:delText>v</w:delText>
        </w:r>
      </w:del>
      <w:r>
        <w:rPr>
          <w:sz w:val="22"/>
        </w:rPr>
        <w:t>erification</w:t>
      </w:r>
      <w:del w:id="14" w:author="Joe F. Wright" w:date="2001-05-31T13:04:00Z">
        <w:r>
          <w:rPr>
            <w:sz w:val="22"/>
          </w:rPr>
          <w:delText>s thereof</w:delText>
        </w:r>
      </w:del>
      <w:r>
        <w:rPr>
          <w:sz w:val="22"/>
        </w:rPr>
        <w:t xml:space="preserve">.  Broker agrees that it will record all telephone conversations with Counterparties regarding Transactions and will make copies of such recordings available to Enron on reasonable request.  </w:t>
      </w:r>
      <w:ins w:id="15" w:author="Joe F. Wright" w:date="2001-05-31T13:04:00Z">
        <w:r>
          <w:rPr>
            <w:sz w:val="22"/>
          </w:rPr>
          <w:t>Any action required under this paragraph (h) by Broker may be accomplished by electronic means (including, but not limited to, electronic mail or facsimile).</w:t>
        </w:r>
      </w:ins>
    </w:p>
    <w:p>
      <w:pPr>
        <w:pStyle w:val="Normal"/>
        <w:widowControl/>
        <w:ind w:firstLine="1440" w:end="0"/>
        <w:jc w:val="both"/>
        <w:rPr>
          <w:sz w:val="22"/>
          <w:ins w:id="18" w:author="Joe F. Wright" w:date="2001-05-31T13:04:00Z"/>
        </w:rPr>
      </w:pPr>
      <w:ins w:id="17" w:author="Joe F. Wright" w:date="2001-05-31T13:04:00Z">
        <w:r>
          <w:rPr>
            <w:sz w:val="22"/>
          </w:rPr>
        </w:r>
      </w:ins>
    </w:p>
    <w:p>
      <w:pPr>
        <w:pStyle w:val="Normal"/>
        <w:widowControl/>
        <w:ind w:firstLine="1440" w:end="0"/>
        <w:jc w:val="both"/>
        <w:rPr>
          <w:sz w:val="22"/>
        </w:rPr>
      </w:pPr>
      <w:ins w:id="19" w:author="Joe F. Wright" w:date="2001-05-31T13:04:00Z">
        <w:r>
          <w:rPr>
            <w:sz w:val="22"/>
          </w:rPr>
          <w:t>(i)</w:t>
          <w:tab/>
          <w:t xml:space="preserve">At such time as Broker has satisfied its obligations </w:t>
        </w:r>
      </w:ins>
      <w:ins w:id="20" w:author="Joe F. Wright" w:date="2001-05-31T14:33:00Z">
        <w:r>
          <w:rPr>
            <w:sz w:val="22"/>
          </w:rPr>
          <w:t>under paragraph (h) above, including, but not limited to, the delivery of the Broker Verification to Enron, Broker shall no longer have any responsibility or liability to Enron under paragraph (e) above in relation to the specific Executions identified in the Broker Verification, subject only to Broker’s fraud and/or misrepresentations.  In the event a Participant fails to confirm or otherwise accept liability for a Transaction in spite of the Broker Verification provided by Broker and Broker</w:t>
        </w:r>
      </w:ins>
      <w:ins w:id="21" w:author="Joe F. Wright" w:date="2001-05-31T14:35:00Z">
        <w:r>
          <w:rPr>
            <w:sz w:val="22"/>
          </w:rPr>
          <w:t>’s actions in obtaining such Broker Verification, Broker agrees that it will use all reasonable efforts to assist Enron in supporting the Broker Verification.</w:t>
        </w:r>
      </w:ins>
    </w:p>
    <w:p>
      <w:pPr>
        <w:pStyle w:val="Normal"/>
        <w:spacing w:lineRule="exact" w:line="240" w:before="240" w:after="0"/>
        <w:ind w:firstLine="720" w:end="0"/>
        <w:jc w:val="both"/>
        <w:rPr/>
      </w:pPr>
      <w:r>
        <w:rPr>
          <w:sz w:val="22"/>
        </w:rPr>
        <w:tab/>
        <w:t>(</w:t>
      </w:r>
      <w:del w:id="22" w:author="Joe F. Wright" w:date="2001-05-31T14:54:00Z">
        <w:r>
          <w:rPr>
            <w:sz w:val="22"/>
          </w:rPr>
          <w:delText>i</w:delText>
        </w:r>
      </w:del>
      <w:ins w:id="23" w:author="Joe F. Wright" w:date="2001-05-31T14:54:00Z">
        <w:r>
          <w:rPr>
            <w:sz w:val="22"/>
          </w:rPr>
          <w:t>j</w:t>
        </w:r>
      </w:ins>
      <w:r>
        <w:rPr>
          <w:sz w:val="22"/>
        </w:rPr>
        <w:t>)</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 xml:space="preserve"> </w:t>
      </w:r>
      <w:r>
        <w:rPr>
          <w:b/>
          <w:sz w:val="22"/>
        </w:rPr>
        <w:t>5.</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This section shall not limit the liability of Enron, and its directors, officers, employees and agents, where such liability is caused by their (i) fraud or (ii) a claim made against Broker that Broker’s access to and use of the Website violates or otherwise infringes on any patent, trade mark or other intellectual property rights of a third party (collectively, “Enron’s Actions”).</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(collectively, “Costs”)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 unless such Costs associated with access, entry or action taken or not taken by Broker arise from the failure of Enron to maintain commercially reasonable security controls for the Website,  from the negligence or intentional misconduct of Enron and its directors, officers, employees, agents or contractors or from Enron’s Actions.</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 xml:space="preserve"> </w:t>
      </w:r>
      <w:r>
        <w:rPr>
          <w:b/>
          <w:sz w:val="22"/>
        </w:rPr>
        <w:t>6.</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6(b),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the existence of this Agreement, the Fee Agreement or the business relationship contemplated by this Agreement or the Fee Agreement or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6(a)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6(a)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BodyTextIndent"/>
        <w:rPr/>
      </w:pPr>
      <w:r>
        <w:rPr/>
        <w:t>(c)</w:t>
        <w:tab/>
        <w:t>Before a party discloses any Confidential Information in any of the circumstances described in clause 6(b), it shall notify the other party of its intention to make such disclosure and, if the other party so requests (except in connection with disclosures made pursuant to clause 6(b)(ii)), obtain from the person to whom the disclosure is to be made a confidentiality agreement incorporating the terms of this Section 6 (but excluding clause 6(b)(iii)).</w:t>
      </w:r>
    </w:p>
    <w:p>
      <w:pPr>
        <w:pStyle w:val="BodyTextIndent"/>
        <w:rPr/>
      </w:pPr>
      <w:r>
        <w:rPr/>
      </w:r>
    </w:p>
    <w:p>
      <w:pPr>
        <w:pStyle w:val="BodyTextIndent"/>
        <w:rPr/>
      </w:pPr>
      <w:r>
        <w:rPr/>
        <w:t>(d)</w:t>
        <w:tab/>
        <w:t>As a result of the confidentiality provisions of this Section 5, neither this Agreement, nor any similar agreement entered into by Brokers for access and utilization of the Website, will contain provisions commonly referred to as “most favored nations” clauses, as any such clause in this or any other similar agreements with Brokers would result in a violation of this Section 5 by Enron.</w:t>
      </w:r>
      <w:r>
        <w:br w:type="page"/>
      </w:r>
    </w:p>
    <w:p>
      <w:pPr>
        <w:pStyle w:val="Normal"/>
        <w:widowControl/>
        <w:jc w:val="both"/>
        <w:rPr>
          <w:b/>
          <w:bCs/>
          <w:sz w:val="22"/>
          <w:u w:val="single"/>
        </w:rPr>
      </w:pPr>
      <w:r>
        <w:rPr>
          <w:b/>
          <w:bCs/>
          <w:sz w:val="22"/>
          <w:u w:val="single"/>
        </w:rPr>
      </w:r>
    </w:p>
    <w:p>
      <w:pPr>
        <w:pStyle w:val="Normal"/>
        <w:widowControl/>
        <w:tabs>
          <w:tab w:val="clear" w:pos="720"/>
          <w:tab w:val="left" w:pos="-1440" w:leader="none"/>
        </w:tabs>
        <w:ind w:hanging="720" w:start="2160" w:end="0"/>
        <w:jc w:val="both"/>
        <w:rPr>
          <w:sz w:val="22"/>
        </w:rPr>
      </w:pPr>
      <w:r>
        <w:rPr>
          <w:b/>
          <w:sz w:val="22"/>
        </w:rPr>
        <w:t>7.</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provided, however, that Broker, without the prior written consent of Enron, but subject to an appropriate credit review by Enron, may assign this Agreement to an entity to which Broker has transferred or assigned all of its assets and liabilities; provided, however, any transferee or assignee of Broker must (i) have a financial and credit standing at least equal to that of Broker at the time Broker entered into this Agreement, (ii) prior to any such assignment being effective, provide Enron with a credit facility, in a form reasonably acceptable to Enron, to replace the credit facility Broker has in place at the time of any such assignment, and (iii) agree to be responsible for the actions of Broker under this Agreement arising prior to any such transfer or assignment.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An electronic form of this Agreement is currently available on the Website containing standard terms and conditions similar to those contained herein (the “Online Beta”).  It is agreed by Broker and Enron that the terms of this Agreement shall control over the terms of the Online Beta; provided, however, at any time that the Online Beta is updated, modified or otherwise revised by Enron and posted to the Website, prior to Broker’s first execution thereafter through the Website, Broker will be required to indicate its agreement to the Online Beta (as updated, modified or otherwise revised) by “clicking” on the designated spaces and, thereafter, access and utilization of the Website using any userid’s will be governed by the Fee Agreement and the Online Beta.</w:t>
      </w:r>
    </w:p>
    <w:p>
      <w:pPr>
        <w:pStyle w:val="Normal"/>
        <w:widowControl/>
        <w:jc w:val="both"/>
        <w:rPr>
          <w:sz w:val="22"/>
        </w:rPr>
      </w:pPr>
      <w:r>
        <w:rPr>
          <w:sz w:val="22"/>
        </w:rPr>
      </w:r>
    </w:p>
    <w:p>
      <w:pPr>
        <w:pStyle w:val="Normal"/>
        <w:widowControl/>
        <w:ind w:firstLine="1440" w:end="0"/>
        <w:jc w:val="both"/>
        <w:rPr>
          <w:b/>
          <w:bCs/>
          <w:sz w:val="22"/>
        </w:rPr>
      </w:pPr>
      <w:r>
        <w:rPr>
          <w:sz w:val="22"/>
        </w:rPr>
        <w:t>(f)</w:t>
        <w:tab/>
        <w:t>Enron agrees that it will provide Broker with no less than thirty (30) days written notice prior to posting to the Website an updated, modified or otherwise revised Online Beta; provided, however, if an update, modification or revision to the Online Beta is required to be</w:t>
      </w:r>
      <w:r>
        <w:rPr>
          <w:b/>
          <w:bCs/>
          <w:sz w:val="22"/>
        </w:rPr>
        <w:t xml:space="preserve"> </w:t>
      </w:r>
      <w:r>
        <w:rPr>
          <w:sz w:val="22"/>
        </w:rPr>
        <w:t>posted to the Website such that Enron is unable to provide the foregoing thirty (30) day notice, Enron will use its reasonable efforts to provide as much advance notice of the posting of an updated, modified or revised Online Beta as is possible under the circumstances.</w:t>
      </w:r>
    </w:p>
    <w:p>
      <w:pPr>
        <w:pStyle w:val="Normal"/>
        <w:widowControl/>
        <w:jc w:val="both"/>
        <w:rPr>
          <w:b/>
          <w:bCs/>
          <w:sz w:val="22"/>
        </w:rPr>
      </w:pPr>
      <w:r>
        <w:rPr>
          <w:b/>
          <w:bCs/>
          <w:sz w:val="22"/>
        </w:rPr>
      </w:r>
    </w:p>
    <w:p>
      <w:pPr>
        <w:pStyle w:val="Normal"/>
        <w:widowControl/>
        <w:ind w:firstLine="1440" w:end="0"/>
        <w:jc w:val="both"/>
        <w:rPr>
          <w:sz w:val="22"/>
        </w:rPr>
      </w:pPr>
      <w:r>
        <w:rPr>
          <w:sz w:val="22"/>
        </w:rPr>
        <w:t>(g)</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7(g)(ii)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(h)</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(i)</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ind w:firstLine="1440" w:end="0"/>
        <w:jc w:val="both"/>
        <w:rPr>
          <w:sz w:val="22"/>
        </w:rPr>
      </w:pPr>
      <w:r>
        <w:rPr>
          <w:sz w:val="22"/>
        </w:rPr>
      </w:r>
    </w:p>
    <w:p>
      <w:pPr>
        <w:pStyle w:val="Normal"/>
        <w:keepNext w:val="true"/>
        <w:ind w:firstLine="720" w:end="0"/>
        <w:jc w:val="both"/>
        <w:rPr>
          <w:lang w:val="en-CA"/>
        </w:rPr>
      </w:pPr>
      <w:r>
        <w:rPr>
          <w:lang w:val="en-CA"/>
        </w:rPr>
        <w:t>IN WITNESS WHEREOF the parties have duly executed this Agreement on the dates indicated below, but this Agreement shall be effective as of the date first written herein.</w:t>
      </w:r>
    </w:p>
    <w:p>
      <w:pPr>
        <w:pStyle w:val="Normal"/>
        <w:keepNext w:val="true"/>
        <w:rPr>
          <w:lang w:val="en-CA"/>
        </w:rPr>
      </w:pPr>
      <w:r>
        <w:rPr>
          <w:lang w:val="en-CA"/>
        </w:rPr>
      </w:r>
    </w:p>
    <w:p>
      <w:pPr>
        <w:pStyle w:val="Normal"/>
        <w:keepNext w:val="true"/>
        <w:rPr>
          <w:lang w:val="en-CA"/>
        </w:rPr>
      </w:pPr>
      <w:r>
        <w:rPr>
          <w:lang w:val="en-CA"/>
        </w:rPr>
      </w:r>
    </w:p>
    <w:p>
      <w:pPr>
        <w:pStyle w:val="Normal"/>
        <w:keepNext w:val="true"/>
        <w:rPr>
          <w:lang w:val="en-CA"/>
        </w:rPr>
      </w:pPr>
      <w:r>
        <w:rPr>
          <w:lang w:val="en-CA"/>
        </w:rPr>
        <w:t>ENRONONLINE, LLC</w:t>
        <w:tab/>
        <w:tab/>
        <w:tab/>
        <w:tab/>
        <w:tab/>
        <w:t>APB ENERGY-EUROPE</w:t>
      </w:r>
    </w:p>
    <w:p>
      <w:pPr>
        <w:pStyle w:val="Normal"/>
        <w:keepNext w:val="true"/>
        <w:rPr>
          <w:sz w:val="22"/>
          <w:lang w:val="en-CA"/>
        </w:rPr>
      </w:pPr>
      <w:r>
        <w:rPr>
          <w:sz w:val="22"/>
          <w:lang w:val="en-CA"/>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By:______________________________</w:t>
        <w:tab/>
        <w:tab/>
        <w:tab/>
        <w:t>By:______________________________</w:t>
      </w:r>
    </w:p>
    <w:p>
      <w:pPr>
        <w:pStyle w:val="Normal"/>
        <w:widowControl/>
        <w:jc w:val="both"/>
        <w:rPr>
          <w:sz w:val="22"/>
        </w:rPr>
      </w:pPr>
      <w:r>
        <w:rPr>
          <w:sz w:val="22"/>
        </w:rPr>
      </w:r>
    </w:p>
    <w:p>
      <w:pPr>
        <w:pStyle w:val="Normal"/>
        <w:widowControl/>
        <w:jc w:val="both"/>
        <w:rPr>
          <w:sz w:val="22"/>
        </w:rPr>
      </w:pPr>
      <w:r>
        <w:rPr>
          <w:sz w:val="22"/>
        </w:rPr>
        <w:t>Name: ___________________________</w:t>
        <w:tab/>
        <w:tab/>
        <w:tab/>
        <w:t>Name: ___________________________</w:t>
      </w:r>
    </w:p>
    <w:p>
      <w:pPr>
        <w:pStyle w:val="Normal"/>
        <w:widowControl/>
        <w:jc w:val="both"/>
        <w:rPr>
          <w:sz w:val="22"/>
        </w:rPr>
      </w:pPr>
      <w:r>
        <w:rPr>
          <w:sz w:val="22"/>
        </w:rPr>
        <w:br/>
        <w:t>Title:_____________________________</w:t>
        <w:tab/>
        <w:tab/>
        <w:tab/>
        <w:t>Title:_____________________________</w:t>
      </w:r>
    </w:p>
    <w:p>
      <w:pPr>
        <w:pStyle w:val="Normal"/>
        <w:widowControl/>
        <w:jc w:val="both"/>
        <w:rPr>
          <w:sz w:val="22"/>
        </w:rPr>
      </w:pPr>
      <w:r>
        <w:rPr>
          <w:sz w:val="22"/>
        </w:rPr>
        <w:br/>
        <w:t>Date:_____________________________</w:t>
        <w:tab/>
        <w:tab/>
        <w:tab/>
        <w:t>Date:_____________________________</w:t>
      </w:r>
    </w:p>
    <w:p>
      <w:pPr>
        <w:pStyle w:val="Normal"/>
        <w:widowControl/>
        <w:ind w:firstLine="1440" w:end="0"/>
        <w:jc w:val="both"/>
        <w:rPr>
          <w:sz w:val="22"/>
        </w:rPr>
      </w:pPr>
      <w:r>
        <w:rPr>
          <w:sz w:val="22"/>
        </w:rPr>
      </w:r>
    </w:p>
    <w:p>
      <w:pPr>
        <w:pStyle w:val="Normal"/>
        <w:widowControl/>
        <w:ind w:firstLine="1440" w:end="0"/>
        <w:jc w:val="both"/>
        <w:rPr>
          <w:sz w:val="22"/>
        </w:rPr>
      </w:pPr>
      <w:r>
        <w:rPr>
          <w:sz w:val="22"/>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2"/>
      </w:rPr>
    </w:pPr>
    <w:r>
      <w:rPr>
        <w:sz w:val="12"/>
      </w:rPr>
      <w:fldChar w:fldCharType="begin"/>
    </w:r>
    <w:r>
      <w:rPr>
        <w:sz w:val="12"/>
      </w:rPr>
      <w:instrText xml:space="preserve"> FILENAME \p </w:instrText>
    </w:r>
    <w:r>
      <w:rPr>
        <w:sz w:val="12"/>
      </w:rPr>
      <w:fldChar w:fldCharType="separate"/>
    </w:r>
    <w:r>
      <w:rPr>
        <w:sz w:val="12"/>
      </w:rPr>
      <w:t>/mnt/main-storage/datasets/enron-docs/doc/EOLBrokerAccessAgreementEUROPE05312001jfwrevred.doc</w:t>
    </w:r>
    <w:r>
      <w:rPr>
        <w:sz w:val="12"/>
      </w:rPr>
      <w:fldChar w:fldCharType="end"/>
    </w:r>
  </w:p>
  <w:p>
    <w:pPr>
      <w:pStyle w:val="Normal"/>
      <w:rPr/>
    </w:pP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9</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2160"/>
        </w:tabs>
        <w:ind w:start="216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widowControl/>
      <w:ind w:firstLine="1440" w:start="0" w:end="0"/>
      <w:jc w:val="both"/>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2001-05-31T16:07:00Z</dcterms:created>
  <dc:creator>mtaylo1</dc:creator>
  <dc:description/>
  <dc:language>en-CA</dc:language>
  <cp:lastModifiedBy>Joe F. Wright</cp:lastModifiedBy>
  <cp:lastPrinted>2001-05-22T09:48:00Z</cp:lastPrinted>
  <dcterms:modified xsi:type="dcterms:W3CDTF">2001-05-31T16:24:00Z</dcterms:modified>
  <cp:revision>3</cp:revision>
  <dc:subject/>
  <dc:title/>
</cp:coreProperties>
</file>