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November, 2001, by and between </w:t>
      </w:r>
      <w:r>
        <w:rPr>
          <w:rFonts w:cs="Times New Roman" w:ascii="Times New Roman" w:hAnsi="Times New Roman"/>
          <w:b/>
          <w:sz w:val="24"/>
        </w:rPr>
        <w:t>TRANSWESTERN PIPELINE COMPANY</w:t>
      </w:r>
      <w:del w:id="0" w:author="bill rapp" w:date="2001-11-14T08:26:00Z">
        <w:r>
          <w:rPr>
            <w:rFonts w:cs="Times New Roman" w:ascii="Times New Roman" w:hAnsi="Times New Roman"/>
            <w:b/>
            <w:sz w:val="24"/>
          </w:rPr>
          <w:delText xml:space="preserve">, </w:delText>
        </w:r>
      </w:del>
      <w:ins w:id="1" w:author="bill rapp" w:date="2001-11-14T08:26:00Z">
        <w:r>
          <w:rPr>
            <w:rFonts w:cs="Times New Roman" w:ascii="Times New Roman" w:hAnsi="Times New Roman"/>
            <w:b/>
            <w:sz w:val="24"/>
          </w:rPr>
          <w:t xml:space="preserve"> </w:t>
        </w:r>
      </w:ins>
      <w:del w:id="2" w:author="bill rapp" w:date="2001-11-14T08:27:00Z">
        <w:r>
          <w:rPr>
            <w:rFonts w:cs="Times New Roman" w:ascii="Times New Roman" w:hAnsi="Times New Roman"/>
            <w:sz w:val="24"/>
          </w:rPr>
          <w:delText xml:space="preserve">a ??Delaware corporation, </w:delText>
        </w:r>
      </w:del>
      <w:ins w:id="3" w:author="bill rapp" w:date="2001-11-14T08:27:00Z">
        <w:r>
          <w:rPr>
            <w:rFonts w:cs="Times New Roman" w:ascii="Times New Roman" w:hAnsi="Times New Roman"/>
            <w:sz w:val="24"/>
          </w:rPr>
          <w:t>(</w:t>
        </w:r>
      </w:ins>
      <w:r>
        <w:rPr>
          <w:rFonts w:cs="Times New Roman" w:ascii="Times New Roman" w:hAnsi="Times New Roman"/>
          <w:sz w:val="24"/>
        </w:rPr>
        <w:t>hereinafter referred to as "Transwestern"</w:t>
      </w:r>
      <w:ins w:id="4" w:author="bill rapp" w:date="2001-11-14T08:27:00Z">
        <w:r>
          <w:rPr>
            <w:rFonts w:cs="Times New Roman" w:ascii="Times New Roman" w:hAnsi="Times New Roman"/>
            <w:sz w:val="24"/>
          </w:rPr>
          <w:t>)</w:t>
        </w:r>
      </w:ins>
      <w:r>
        <w:rPr>
          <w:rFonts w:cs="Times New Roman" w:ascii="Times New Roman" w:hAnsi="Times New Roman"/>
          <w:sz w:val="24"/>
        </w:rPr>
        <w:t xml:space="preserve"> and </w:t>
      </w:r>
      <w:r>
        <w:rPr>
          <w:rFonts w:cs="Times New Roman" w:ascii="Times New Roman" w:hAnsi="Times New Roman"/>
          <w:b/>
          <w:sz w:val="24"/>
        </w:rPr>
        <w:t>EOG RESOURCES</w:t>
      </w:r>
      <w:ins w:id="5" w:author="bill rapp" w:date="2001-11-14T08:27:00Z">
        <w:r>
          <w:rPr>
            <w:rFonts w:cs="Times New Roman" w:ascii="Times New Roman" w:hAnsi="Times New Roman"/>
            <w:b/>
            <w:sz w:val="24"/>
          </w:rPr>
          <w:t xml:space="preserve"> </w:t>
        </w:r>
      </w:ins>
      <w:ins w:id="6" w:author="bill rapp" w:date="2001-11-14T08:33:00Z">
        <w:r>
          <w:rPr>
            <w:rFonts w:cs="Times New Roman" w:ascii="Times New Roman" w:hAnsi="Times New Roman"/>
            <w:b/>
            <w:sz w:val="24"/>
          </w:rPr>
          <w:t>INC.</w:t>
        </w:r>
      </w:ins>
      <w:del w:id="7" w:author="bill rapp" w:date="2001-11-14T08:27:00Z">
        <w:r>
          <w:rPr>
            <w:rFonts w:cs="Times New Roman" w:ascii="Times New Roman" w:hAnsi="Times New Roman"/>
            <w:b/>
            <w:sz w:val="24"/>
          </w:rPr>
          <w:delText xml:space="preserve">, </w:delText>
        </w:r>
      </w:del>
      <w:del w:id="8" w:author="bill rapp" w:date="2001-11-14T08:27:00Z">
        <w:r>
          <w:rPr>
            <w:rFonts w:cs="Times New Roman" w:ascii="Times New Roman" w:hAnsi="Times New Roman"/>
            <w:sz w:val="24"/>
          </w:rPr>
          <w:delText xml:space="preserve">a ??Texas corporation, </w:delText>
        </w:r>
      </w:del>
      <w:ins w:id="9" w:author="bill rapp" w:date="2001-11-14T08:27:00Z">
        <w:r>
          <w:rPr>
            <w:rFonts w:cs="Times New Roman" w:ascii="Times New Roman" w:hAnsi="Times New Roman"/>
            <w:sz w:val="24"/>
          </w:rPr>
          <w:t>(</w:t>
        </w:r>
      </w:ins>
      <w:r>
        <w:rPr>
          <w:rFonts w:cs="Times New Roman" w:ascii="Times New Roman" w:hAnsi="Times New Roman"/>
          <w:sz w:val="24"/>
        </w:rPr>
        <w:t>hereinafter referred to as "EOG</w:t>
      </w:r>
      <w:del w:id="10" w:author="bill rapp" w:date="2001-11-14T08:27:00Z">
        <w:r>
          <w:rPr>
            <w:rFonts w:cs="Times New Roman" w:ascii="Times New Roman" w:hAnsi="Times New Roman"/>
            <w:sz w:val="24"/>
          </w:rPr>
          <w:delText>.</w:delText>
        </w:r>
      </w:del>
      <w:r>
        <w:rPr>
          <w:rFonts w:cs="Times New Roman" w:ascii="Times New Roman" w:hAnsi="Times New Roman"/>
          <w:sz w:val="24"/>
        </w:rPr>
        <w:t>"</w:t>
      </w:r>
      <w:ins w:id="11" w:author="bill rapp" w:date="2001-11-14T08:27:00Z">
        <w:r>
          <w:rPr>
            <w:rFonts w:cs="Times New Roman" w:ascii="Times New Roman" w:hAnsi="Times New Roman"/>
            <w:sz w:val="24"/>
          </w:rPr>
          <w:t>).</w:t>
        </w:r>
      </w:ins>
      <w:r>
        <w:rPr>
          <w:rFonts w:cs="Times New Roman" w:ascii="Times New Roman" w:hAnsi="Times New Roman"/>
          <w:sz w:val="24"/>
        </w:rPr>
        <w:t xml:space="preserve">  Transwestern and EOG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Transwestern has received a request from EOG for Transwestern to provide a pipeline interconnect to EOG in Section ___, Blk ____, ______ Survey, Lipscomb County, Texas;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Transwestern has agreed that Transwestern will install and operate </w:t>
      </w:r>
      <w:del w:id="12" w:author="bill rapp" w:date="2001-11-14T08:28:00Z">
        <w:r>
          <w:rPr>
            <w:rFonts w:cs="Times New Roman" w:ascii="Times New Roman" w:hAnsi="Times New Roman"/>
            <w:sz w:val="24"/>
          </w:rPr>
          <w:delText>certain receipt point</w:delText>
        </w:r>
      </w:del>
      <w:ins w:id="13" w:author="bill rapp" w:date="2001-11-14T08:28:00Z">
        <w:r>
          <w:rPr>
            <w:rFonts w:cs="Times New Roman" w:ascii="Times New Roman" w:hAnsi="Times New Roman"/>
            <w:sz w:val="24"/>
          </w:rPr>
          <w:t>such pipeline interconnect</w:t>
        </w:r>
      </w:ins>
      <w:r>
        <w:rPr>
          <w:rFonts w:cs="Times New Roman" w:ascii="Times New Roman" w:hAnsi="Times New Roman"/>
          <w:sz w:val="24"/>
        </w:rPr>
        <w:t xml:space="preserve"> facilities in order to allow Transwestern to receive natural gas from EOG; and</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Transwestern and EOG desire to have EOG</w:t>
      </w:r>
      <w:ins w:id="14" w:author="bill rapp" w:date="2001-11-14T08:28:00Z">
        <w:r>
          <w:rPr>
            <w:rFonts w:cs="Times New Roman" w:ascii="Times New Roman" w:hAnsi="Times New Roman"/>
            <w:sz w:val="24"/>
          </w:rPr>
          <w:t xml:space="preserve"> install and</w:t>
        </w:r>
      </w:ins>
      <w:r>
        <w:rPr>
          <w:rFonts w:cs="Times New Roman" w:ascii="Times New Roman" w:hAnsi="Times New Roman"/>
          <w:sz w:val="24"/>
        </w:rPr>
        <w:t xml:space="preserve"> own certain measurement facilities and operate them pursuant to the mutually acceptable terms and conditions described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Transwestern and EOG.</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ins w:id="15" w:author="bill rapp" w:date="2001-11-14T08:29:00Z">
        <w:r>
          <w:rPr>
            <w:rFonts w:cs="Times New Roman" w:ascii="Times New Roman" w:hAnsi="Times New Roman"/>
            <w:sz w:val="24"/>
          </w:rPr>
          <w:t>; in no event, however, shall the term “Affiliate”, with respect to either party, include the other Party</w:t>
        </w:r>
      </w:ins>
      <w:r>
        <w:rPr>
          <w:rFonts w:cs="Times New Roman" w:ascii="Times New Roman" w:hAnsi="Times New Roman"/>
          <w:sz w:val="24"/>
        </w:rPr>
        <w: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1.6</w:t>
        <w:tab/>
        <w:t xml:space="preserve">"Interconnect Facilities" shall mean </w:t>
      </w:r>
      <w:del w:id="16" w:author="bill rapp" w:date="2001-11-14T08:30:00Z">
        <w:r>
          <w:rPr>
            <w:rFonts w:cs="Times New Roman" w:ascii="Times New Roman" w:hAnsi="Times New Roman"/>
            <w:sz w:val="24"/>
          </w:rPr>
          <w:delText>Transwestern's</w:delText>
        </w:r>
      </w:del>
      <w:ins w:id="17" w:author="bill rapp" w:date="2001-11-14T08:30:00Z">
        <w:r>
          <w:rPr>
            <w:rFonts w:cs="Times New Roman" w:ascii="Times New Roman" w:hAnsi="Times New Roman"/>
            <w:sz w:val="24"/>
          </w:rPr>
          <w:t>a</w:t>
        </w:r>
      </w:ins>
      <w:r>
        <w:rPr>
          <w:rFonts w:cs="Times New Roman" w:ascii="Times New Roman" w:hAnsi="Times New Roman"/>
          <w:sz w:val="24"/>
        </w:rPr>
        <w:t xml:space="preserve"> 4-inch riser and side valve on Transwestern’s lateral, Section __, Blk ___, ________ Survey, Lipscomb County, which shall be installed, owned and operated by Transwestern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receipt point in Lipscomb County, Texas where Transwestern's facilities interconnect with the facilities of EOG.  Such point will be designated as Transwestern's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shall mean the quantity of heat energy that is equivalent to 1,000,000 Btu.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December 1, 2001, and shall remain in full force and effect for a primary term of two (2) years.  After the primary term, this Agreement shall continue in full force and effect from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Transwestern agrees to install, own, operate and maintain the Interconnect Facilities.  Transwestern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3.2</w:t>
        <w:tab/>
      </w:r>
      <w:r>
        <w:rPr>
          <w:rFonts w:cs="Times New Roman" w:ascii="Times New Roman" w:hAnsi="Times New Roman"/>
          <w:sz w:val="24"/>
          <w:u w:val="single"/>
        </w:rPr>
        <w:t>Cost of Facilities</w:t>
      </w:r>
      <w:r>
        <w:rPr>
          <w:rFonts w:cs="Times New Roman" w:ascii="Times New Roman" w:hAnsi="Times New Roman"/>
          <w:sz w:val="24"/>
        </w:rPr>
        <w:t>.  Upon the execution of this Agreement, EOG shall pay Transwestern an estimated cost of Eighty Thousand Dollars ($80,000.00) to cover all costs relating to materials, equipment, contract labor, company labor, taxes and gas lost for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If the actual costs and expenses including taxes and overhead described herein exceed Eighty Thousand Dollars ($80,000.00), EOG shall reimburse Transwestern for the excess amount within thirty (30) days after EOG’s receipt of Transwestern’s invoice thereof.  If actual costs and expenses are less than Eighty Thousand Dollars ($80,000.00), Transwestern shall remit to EOG the difference between Eighty Thousand Dollars ($80,000.00) and the actual costs and expense within thirty (30) days from Transwestern’s payment of the final invoice for the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3.3</w:t>
        <w:tab/>
        <w:t xml:space="preserve">EOG agrees to install, own, operate and maintain, at its sole cost and expense the measurement and related facilities required to measure up to </w:t>
      </w:r>
      <w:del w:id="18" w:author="bill rapp" w:date="2001-11-14T08:32:00Z">
        <w:r>
          <w:rPr>
            <w:rFonts w:cs="Times New Roman" w:ascii="Times New Roman" w:hAnsi="Times New Roman"/>
            <w:sz w:val="24"/>
          </w:rPr>
          <w:delText>??</w:delText>
        </w:r>
      </w:del>
      <w:r>
        <w:rPr>
          <w:rFonts w:cs="Times New Roman" w:ascii="Times New Roman" w:hAnsi="Times New Roman"/>
          <w:sz w:val="24"/>
        </w:rPr>
        <w:t>2,500 d</w:t>
      </w:r>
      <w:ins w:id="19" w:author="bill rapp" w:date="2001-11-14T08:32:00Z">
        <w:r>
          <w:rPr>
            <w:rFonts w:cs="Times New Roman" w:ascii="Times New Roman" w:hAnsi="Times New Roman"/>
            <w:sz w:val="24"/>
          </w:rPr>
          <w:t>ekatherms</w:t>
        </w:r>
      </w:ins>
      <w:del w:id="20" w:author="bill rapp" w:date="2001-11-14T08:33:00Z">
        <w:r>
          <w:rPr>
            <w:rFonts w:cs="Times New Roman" w:ascii="Times New Roman" w:hAnsi="Times New Roman"/>
            <w:sz w:val="24"/>
          </w:rPr>
          <w:delText>th</w:delText>
        </w:r>
      </w:del>
      <w:r>
        <w:rPr>
          <w:rFonts w:cs="Times New Roman" w:ascii="Times New Roman" w:hAnsi="Times New Roman"/>
          <w:sz w:val="24"/>
        </w:rPr>
        <w:t>/day for receipts of gas by EOG at the Interconnect Point.  EOG agrees to construct these facilities in accordance with Transwestern’s specifications and shall operate and measure gas in accordance with the requirements of Transwestern’s FERC Gas Tariff.</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3.4</w:t>
        <w:tab/>
        <w:t>By the Fifth (5</w:t>
      </w:r>
      <w:r>
        <w:rPr>
          <w:rFonts w:cs="Times New Roman" w:ascii="Times New Roman" w:hAnsi="Times New Roman"/>
          <w:sz w:val="24"/>
          <w:vertAlign w:val="superscript"/>
        </w:rPr>
        <w:t>th</w:t>
      </w:r>
      <w:r>
        <w:rPr>
          <w:rFonts w:cs="Times New Roman" w:ascii="Times New Roman" w:hAnsi="Times New Roman"/>
          <w:sz w:val="24"/>
        </w:rPr>
        <w:t xml:space="preserve">) Business Day of each month, EOG shall provide to Transwestern monthly measured volumes for gas delivered by </w:t>
      </w:r>
      <w:del w:id="21" w:author="bill rapp" w:date="2001-11-14T08:33:00Z">
        <w:r>
          <w:rPr>
            <w:rFonts w:cs="Times New Roman" w:ascii="Times New Roman" w:hAnsi="Times New Roman"/>
            <w:sz w:val="24"/>
          </w:rPr>
          <w:delText>Transwestern</w:delText>
        </w:r>
      </w:del>
      <w:ins w:id="22" w:author="bill rapp" w:date="2001-11-14T08:33:00Z">
        <w:r>
          <w:rPr>
            <w:rFonts w:cs="Times New Roman" w:ascii="Times New Roman" w:hAnsi="Times New Roman"/>
            <w:sz w:val="24"/>
          </w:rPr>
          <w:t>EOG</w:t>
        </w:r>
      </w:ins>
      <w:r>
        <w:rPr>
          <w:rFonts w:cs="Times New Roman" w:ascii="Times New Roman" w:hAnsi="Times New Roman"/>
          <w:sz w:val="24"/>
        </w:rPr>
        <w:t xml:space="preserve"> to </w:t>
      </w:r>
      <w:del w:id="23" w:author="bill rapp" w:date="2001-11-14T08:33:00Z">
        <w:r>
          <w:rPr>
            <w:rFonts w:cs="Times New Roman" w:ascii="Times New Roman" w:hAnsi="Times New Roman"/>
            <w:sz w:val="24"/>
          </w:rPr>
          <w:delText>EOG</w:delText>
        </w:r>
      </w:del>
      <w:ins w:id="24" w:author="bill rapp" w:date="2001-11-14T08:33:00Z">
        <w:r>
          <w:rPr>
            <w:rFonts w:cs="Times New Roman" w:ascii="Times New Roman" w:hAnsi="Times New Roman"/>
            <w:sz w:val="24"/>
          </w:rPr>
          <w:t>Transwester</w:t>
        </w:r>
      </w:ins>
      <w:r>
        <w:rPr>
          <w:rFonts w:cs="Times New Roman" w:ascii="Times New Roman" w:hAnsi="Times New Roman"/>
          <w:sz w:val="24"/>
        </w:rPr>
        <w:t xml:space="preserve"> at the Interconnect Point.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Transwestern shall operate the Interconnect Facilities in accordance with the provisions of Transwestern’s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Transwestern and EOG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EOG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5.2</w:t>
        <w:tab/>
        <w:t>a.</w:t>
        <w:tab/>
        <w:t xml:space="preserve">Transwestern shall protect, defend, indemnify and save harmless EOG, its </w:t>
      </w:r>
      <w:del w:id="25" w:author="bill rapp" w:date="2001-11-14T08:34:00Z">
        <w:r>
          <w:rPr>
            <w:rFonts w:cs="Times New Roman" w:ascii="Times New Roman" w:hAnsi="Times New Roman"/>
            <w:sz w:val="24"/>
          </w:rPr>
          <w:delText>a</w:delText>
        </w:r>
      </w:del>
      <w:ins w:id="26" w:author="bill rapp" w:date="2001-11-14T08:34:00Z">
        <w:r>
          <w:rPr>
            <w:rFonts w:cs="Times New Roman" w:ascii="Times New Roman" w:hAnsi="Times New Roman"/>
            <w:sz w:val="24"/>
          </w:rPr>
          <w:t>A</w:t>
        </w:r>
      </w:ins>
      <w:r>
        <w:rPr>
          <w:rFonts w:cs="Times New Roman" w:ascii="Times New Roman" w:hAnsi="Times New Roman"/>
          <w:sz w:val="24"/>
        </w:rPr>
        <w:t>ffiliate</w:t>
      </w:r>
      <w:del w:id="27" w:author="bill rapp" w:date="2001-11-14T08:34:00Z">
        <w:r>
          <w:rPr>
            <w:rFonts w:cs="Times New Roman" w:ascii="Times New Roman" w:hAnsi="Times New Roman"/>
            <w:sz w:val="24"/>
          </w:rPr>
          <w:delText>d</w:delText>
        </w:r>
      </w:del>
      <w:ins w:id="28" w:author="bill rapp" w:date="2001-11-14T08:34:00Z">
        <w:r>
          <w:rPr>
            <w:rFonts w:cs="Times New Roman" w:ascii="Times New Roman" w:hAnsi="Times New Roman"/>
            <w:sz w:val="24"/>
          </w:rPr>
          <w:t>s</w:t>
        </w:r>
      </w:ins>
      <w:r>
        <w:rPr>
          <w:rFonts w:cs="Times New Roman" w:ascii="Times New Roman" w:hAnsi="Times New Roman"/>
          <w:sz w:val="24"/>
        </w:rPr>
        <w:t xml:space="preserve"> </w:t>
      </w:r>
      <w:del w:id="29" w:author="bill rapp" w:date="2001-11-14T08:34:00Z">
        <w:r>
          <w:rPr>
            <w:rFonts w:cs="Times New Roman" w:ascii="Times New Roman" w:hAnsi="Times New Roman"/>
            <w:sz w:val="24"/>
          </w:rPr>
          <w:delText xml:space="preserve">companies </w:delText>
        </w:r>
      </w:del>
      <w:r>
        <w:rPr>
          <w:rFonts w:cs="Times New Roman" w:ascii="Times New Roman" w:hAnsi="Times New Roman"/>
          <w:sz w:val="24"/>
        </w:rPr>
        <w:t xml:space="preserve">and their respective officers, directors, stockholders, employees, and agents </w:t>
      </w:r>
      <w:del w:id="30" w:author="bill rapp" w:date="2001-11-14T08:35:00Z">
        <w:r>
          <w:rPr>
            <w:rFonts w:cs="Times New Roman" w:ascii="Times New Roman" w:hAnsi="Times New Roman"/>
            <w:sz w:val="24"/>
          </w:rPr>
          <w:delText xml:space="preserve">and servants </w:delText>
        </w:r>
      </w:del>
      <w:r>
        <w:rPr>
          <w:rFonts w:cs="Times New Roman" w:ascii="Times New Roman" w:hAnsi="Times New Roman"/>
          <w:sz w:val="24"/>
        </w:rPr>
        <w:t>from and against all liabilities, losses, claims, damages, penalties, causes of action and suits (including suits for personal injuries, death or property damage or loss and including reasonable attorneys' fees and expenses) to the extent caused by the negligence of Transwestern,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pPr>
      <w:r>
        <w:rPr>
          <w:rFonts w:cs="Times New Roman" w:ascii="Times New Roman" w:hAnsi="Times New Roman"/>
          <w:sz w:val="24"/>
        </w:rPr>
        <w:t>b.</w:t>
        <w:tab/>
        <w:t xml:space="preserve">EOG shall protect, defend, indemnify and save harmless Transwestern, its </w:t>
      </w:r>
      <w:del w:id="31" w:author="bill rapp" w:date="2001-11-14T08:35:00Z">
        <w:r>
          <w:rPr>
            <w:rFonts w:cs="Times New Roman" w:ascii="Times New Roman" w:hAnsi="Times New Roman"/>
            <w:sz w:val="24"/>
          </w:rPr>
          <w:delText>a</w:delText>
        </w:r>
      </w:del>
      <w:ins w:id="32" w:author="bill rapp" w:date="2001-11-14T08:35:00Z">
        <w:r>
          <w:rPr>
            <w:rFonts w:cs="Times New Roman" w:ascii="Times New Roman" w:hAnsi="Times New Roman"/>
            <w:sz w:val="24"/>
          </w:rPr>
          <w:t>A</w:t>
        </w:r>
      </w:ins>
      <w:r>
        <w:rPr>
          <w:rFonts w:cs="Times New Roman" w:ascii="Times New Roman" w:hAnsi="Times New Roman"/>
          <w:sz w:val="24"/>
        </w:rPr>
        <w:t>ffiliate</w:t>
      </w:r>
      <w:ins w:id="33" w:author="bill rapp" w:date="2001-11-14T08:35:00Z">
        <w:r>
          <w:rPr>
            <w:rFonts w:cs="Times New Roman" w:ascii="Times New Roman" w:hAnsi="Times New Roman"/>
            <w:sz w:val="24"/>
          </w:rPr>
          <w:t>s</w:t>
        </w:r>
      </w:ins>
      <w:del w:id="34" w:author="bill rapp" w:date="2001-11-14T08:35:00Z">
        <w:r>
          <w:rPr>
            <w:rFonts w:cs="Times New Roman" w:ascii="Times New Roman" w:hAnsi="Times New Roman"/>
            <w:sz w:val="24"/>
          </w:rPr>
          <w:delText>d</w:delText>
        </w:r>
      </w:del>
      <w:r>
        <w:rPr>
          <w:rFonts w:cs="Times New Roman" w:ascii="Times New Roman" w:hAnsi="Times New Roman"/>
          <w:sz w:val="24"/>
        </w:rPr>
        <w:t xml:space="preserve"> </w:t>
      </w:r>
      <w:del w:id="35" w:author="bill rapp" w:date="2001-11-14T08:35:00Z">
        <w:r>
          <w:rPr>
            <w:rFonts w:cs="Times New Roman" w:ascii="Times New Roman" w:hAnsi="Times New Roman"/>
            <w:sz w:val="24"/>
          </w:rPr>
          <w:delText xml:space="preserve">companies </w:delText>
        </w:r>
      </w:del>
      <w:r>
        <w:rPr>
          <w:rFonts w:cs="Times New Roman" w:ascii="Times New Roman" w:hAnsi="Times New Roman"/>
          <w:sz w:val="24"/>
        </w:rPr>
        <w:t xml:space="preserve">and their respective officers, directors, stockholders, employees, and agents </w:t>
      </w:r>
      <w:del w:id="36" w:author="bill rapp" w:date="2001-11-14T08:35:00Z">
        <w:r>
          <w:rPr>
            <w:rFonts w:cs="Times New Roman" w:ascii="Times New Roman" w:hAnsi="Times New Roman"/>
            <w:sz w:val="24"/>
          </w:rPr>
          <w:delText xml:space="preserve">and servants </w:delText>
        </w:r>
      </w:del>
      <w:r>
        <w:rPr>
          <w:rFonts w:cs="Times New Roman" w:ascii="Times New Roman" w:hAnsi="Times New Roman"/>
          <w:sz w:val="24"/>
        </w:rPr>
        <w:t>from and against all liabilities, losses, claims, damages, penalties, causes of action and suits (including suits for personal injuries, death or property damage or loss and including reasonable attorneys' fees and expenses) to the extent caused by the negligence of EOG,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w:t>
      </w:r>
      <w:ins w:id="37" w:author="bill rapp" w:date="2001-11-14T08:36:00Z">
        <w:r>
          <w:rPr>
            <w:rFonts w:cs="Times New Roman" w:ascii="Times New Roman" w:hAnsi="Times New Roman"/>
            <w:sz w:val="24"/>
          </w:rPr>
          <w:t>, without relieving itself of the obligations set forth in this Agreement,</w:t>
        </w:r>
      </w:ins>
      <w:r>
        <w:rPr>
          <w:rFonts w:cs="Times New Roman" w:ascii="Times New Roman" w:hAnsi="Times New Roman"/>
          <w:sz w:val="24"/>
        </w:rPr>
        <w:t xml:space="preserve">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xml:space="preserve">.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EOG utilizing the Interconnect Facilities </w:t>
      </w:r>
      <w:ins w:id="38" w:author="bill rapp" w:date="2001-11-14T08:37:00Z">
        <w:r>
          <w:rPr>
            <w:rFonts w:cs="Times New Roman" w:ascii="Times New Roman" w:hAnsi="Times New Roman"/>
            <w:sz w:val="24"/>
          </w:rPr>
          <w:t>(</w:t>
        </w:r>
      </w:ins>
      <w:r>
        <w:rPr>
          <w:rFonts w:cs="Times New Roman" w:ascii="Times New Roman" w:hAnsi="Times New Roman"/>
          <w:sz w:val="24"/>
        </w:rPr>
        <w:t>but only</w:t>
      </w:r>
      <w:ins w:id="39" w:author="bill rapp" w:date="2001-11-14T08:37:00Z">
        <w:r>
          <w:rPr>
            <w:rFonts w:cs="Times New Roman" w:ascii="Times New Roman" w:hAnsi="Times New Roman"/>
            <w:sz w:val="24"/>
          </w:rPr>
          <w:t xml:space="preserve"> then</w:t>
        </w:r>
      </w:ins>
      <w:r>
        <w:rPr>
          <w:rFonts w:cs="Times New Roman" w:ascii="Times New Roman" w:hAnsi="Times New Roman"/>
          <w:sz w:val="24"/>
        </w:rPr>
        <w:t xml:space="preserve"> such information as necessary to conduct such transactions</w:t>
      </w:r>
      <w:ins w:id="40" w:author="bill rapp" w:date="2001-11-14T08:37:00Z">
        <w:r>
          <w:rPr>
            <w:rFonts w:cs="Times New Roman" w:ascii="Times New Roman" w:hAnsi="Times New Roman"/>
            <w:sz w:val="24"/>
          </w:rPr>
          <w:t>)</w:t>
        </w:r>
      </w:ins>
      <w:r>
        <w:rPr>
          <w:rFonts w:cs="Times New Roman" w:ascii="Times New Roman" w:hAnsi="Times New Roman"/>
          <w:sz w:val="24"/>
        </w:rPr>
        <w:t>,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to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EOG Resources</w:t>
            </w:r>
            <w:ins w:id="41" w:author="bill rapp" w:date="2001-11-14T08:38:00Z">
              <w:r>
                <w:rPr>
                  <w:rFonts w:cs="Times New Roman" w:ascii="Times New Roman" w:hAnsi="Times New Roman"/>
                  <w:sz w:val="24"/>
                </w:rPr>
                <w:t xml:space="preserve"> Inc.</w:t>
              </w:r>
            </w:ins>
          </w:p>
          <w:p>
            <w:pPr>
              <w:pStyle w:val="Normal"/>
              <w:keepNext w:val="true"/>
              <w:ind w:start="720" w:end="0"/>
              <w:jc w:val="both"/>
              <w:rPr>
                <w:rFonts w:ascii="Times New Roman" w:hAnsi="Times New Roman" w:cs="Times New Roman"/>
                <w:sz w:val="24"/>
              </w:rPr>
            </w:pPr>
            <w:r>
              <w:rPr>
                <w:rFonts w:cs="Times New Roman" w:ascii="Times New Roman" w:hAnsi="Times New Roman"/>
                <w:sz w:val="24"/>
              </w:rPr>
              <w:t xml:space="preserve"> </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 xml:space="preserve"> </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w:t>
            </w:r>
            <w:ins w:id="42" w:author="bill rapp" w:date="2001-11-14T08:38:00Z">
              <w:r>
                <w:rPr>
                  <w:rFonts w:cs="Times New Roman" w:ascii="Times New Roman" w:hAnsi="Times New Roman"/>
                  <w:sz w:val="24"/>
                </w:rPr>
                <w:t>______</w:t>
              </w:r>
            </w:ins>
            <w:del w:id="43" w:author="bill rapp" w:date="2001-11-14T08:38:00Z">
              <w:r>
                <w:rPr>
                  <w:rFonts w:cs="Times New Roman" w:ascii="Times New Roman" w:hAnsi="Times New Roman"/>
                  <w:sz w:val="24"/>
                </w:rPr>
                <w:delText>????</w:delText>
              </w:r>
            </w:del>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w:t>
            </w:r>
            <w:del w:id="44" w:author="bill rapp" w:date="2001-11-14T08:38:00Z">
              <w:r>
                <w:rPr>
                  <w:rFonts w:cs="Times New Roman" w:ascii="Times New Roman" w:hAnsi="Times New Roman"/>
                  <w:sz w:val="24"/>
                </w:rPr>
                <w:delText xml:space="preserve"> ???-????</w:delText>
              </w:r>
            </w:del>
            <w:ins w:id="45" w:author="bill rapp" w:date="2001-11-14T08:38:00Z">
              <w:r>
                <w:rPr>
                  <w:rFonts w:cs="Times New Roman" w:ascii="Times New Roman" w:hAnsi="Times New Roman"/>
                  <w:sz w:val="24"/>
                </w:rPr>
                <w:t>________</w:t>
              </w:r>
            </w:ins>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(713)</w:t>
            </w:r>
            <w:del w:id="46" w:author="bill rapp" w:date="2001-11-14T08:38:00Z">
              <w:r>
                <w:rPr>
                  <w:rFonts w:cs="Times New Roman" w:ascii="Times New Roman" w:hAnsi="Times New Roman"/>
                  <w:sz w:val="24"/>
                </w:rPr>
                <w:delText xml:space="preserve"> ???-????</w:delText>
              </w:r>
            </w:del>
            <w:ins w:id="47" w:author="bill rapp" w:date="2001-11-14T08:38:00Z">
              <w:r>
                <w:rPr>
                  <w:rFonts w:cs="Times New Roman" w:ascii="Times New Roman" w:hAnsi="Times New Roman"/>
                  <w:sz w:val="24"/>
                </w:rPr>
                <w:t>_________</w:t>
              </w:r>
            </w:ins>
          </w:p>
        </w:tc>
        <w:tc>
          <w:tcPr>
            <w:tcW w:w="4788" w:type="dxa"/>
            <w:tcBorders/>
          </w:tcPr>
          <w:p>
            <w:pPr>
              <w:pStyle w:val="Normal"/>
              <w:keepNext w:val="true"/>
              <w:ind w:start="252" w:end="0"/>
              <w:jc w:val="both"/>
              <w:rPr>
                <w:rFonts w:ascii="Times New Roman" w:hAnsi="Times New Roman" w:cs="Times New Roman"/>
                <w:sz w:val="24"/>
              </w:rPr>
            </w:pPr>
            <w:del w:id="48" w:author="bill rapp" w:date="2001-11-14T08:38:00Z">
              <w:r>
                <w:rPr>
                  <w:rFonts w:cs="Times New Roman" w:ascii="Times New Roman" w:hAnsi="Times New Roman"/>
                  <w:sz w:val="24"/>
                </w:rPr>
                <w:delText>Administrative and Operations Notices:</w:delText>
              </w:r>
            </w:del>
          </w:p>
          <w:p>
            <w:pPr>
              <w:pStyle w:val="Normal"/>
              <w:keepNext w:val="true"/>
              <w:ind w:start="252"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Transwestern and EOG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EOG”</w:t>
            </w:r>
          </w:p>
          <w:p>
            <w:pPr>
              <w:pStyle w:val="Heading1"/>
              <w:ind w:hanging="0" w:start="0"/>
              <w:rPr/>
            </w:pPr>
            <w:r>
              <w:rPr/>
              <w:t>EOG Resources</w:t>
            </w:r>
            <w:ins w:id="49" w:author="bill rapp" w:date="2001-11-14T08:38:00Z">
              <w:r>
                <w:rPr/>
                <w:t xml:space="preserve"> Inc.</w:t>
              </w:r>
            </w:ins>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8"/>
      </w:rPr>
    </w:pPr>
    <w:r>
      <w:rPr>
        <w:rFonts w:cs="Times New Roman" w:ascii="Times New Roman" w:hAnsi="Times New Roman"/>
        <w:sz w:val="14"/>
      </w:rPr>
      <w:t>N:\legal\lhuber\1999\EOG Oper Agr 01.doc</w:t>
    </w:r>
  </w:p>
  <w:p>
    <w:pPr>
      <w:pStyle w:val="Header"/>
      <w:tabs>
        <w:tab w:val="clear" w:pos="4320"/>
        <w:tab w:val="center" w:pos="4680" w:leader="none"/>
        <w:tab w:val="right" w:pos="8640" w:leader="none"/>
      </w:tabs>
      <w:rPr/>
    </w:pPr>
    <w:r>
      <w:rPr>
        <w:rFonts w:cs="Times New Roman" w:ascii="Times New Roman" w:hAnsi="Times New Roman"/>
        <w:sz w:val="14"/>
      </w:rPr>
      <w:fldChar w:fldCharType="begin"/>
    </w:r>
    <w:r>
      <w:rPr>
        <w:sz w:val="14"/>
        <w:rFonts w:cs="Times New Roman" w:ascii="Times New Roman" w:hAnsi="Times New Roman"/>
      </w:rPr>
      <w:instrText xml:space="preserve"> DATE \@"MM\/dd\/yy" </w:instrText>
    </w:r>
    <w:r>
      <w:rPr>
        <w:sz w:val="14"/>
        <w:rFonts w:cs="Times New Roman" w:ascii="Times New Roman" w:hAnsi="Times New Roman"/>
      </w:rPr>
      <w:fldChar w:fldCharType="separate"/>
    </w:r>
    <w:r>
      <w:rPr>
        <w:sz w:val="14"/>
        <w:rFonts w:cs="Times New Roman" w:ascii="Times New Roman" w:hAnsi="Times New Roman"/>
      </w:rPr>
      <w:t>09/28/25</w:t>
    </w:r>
    <w:r>
      <w:rPr>
        <w:sz w:val="14"/>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2001-11-13T14:12:00Z</dcterms:created>
  <dc:creator>Jennie Ruth Waynick</dc:creator>
  <dc:description/>
  <dc:language>en-CA</dc:language>
  <cp:lastModifiedBy>bill rapp</cp:lastModifiedBy>
  <cp:lastPrinted>2001-11-13T10:53:00Z</cp:lastPrinted>
  <dcterms:modified xsi:type="dcterms:W3CDTF">2001-11-14T12:09:00Z</dcterms:modified>
  <cp:revision>6</cp:revision>
  <dc:subject/>
  <dc:title>INTERCONNECT AND OPERATING AGREEMENT</dc:title>
</cp:coreProperties>
</file>