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>ENRON NET WORKS LLC MONTHLY LEGAL REPORT</w:t>
      </w:r>
    </w:p>
    <w:p>
      <w:pPr>
        <w:pStyle w:val="Normal"/>
        <w:jc w:val="center"/>
        <w:rPr/>
      </w:pPr>
      <w:r>
        <w:rPr/>
        <w:t>AUGUST 2000</w:t>
      </w:r>
    </w:p>
    <w:p>
      <w:pPr>
        <w:pStyle w:val="Normal"/>
        <w:jc w:val="center"/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>EnronOnline (Mark Taylor and Leslie Hanson)</w:t>
      </w:r>
    </w:p>
    <w:p>
      <w:pPr>
        <w:pStyle w:val="Normal"/>
        <w:numPr>
          <w:ilvl w:val="0"/>
          <w:numId w:val="1"/>
        </w:numPr>
        <w:rPr/>
      </w:pPr>
      <w:r>
        <w:rPr/>
        <w:t>Phase II</w:t>
      </w:r>
    </w:p>
    <w:p>
      <w:pPr>
        <w:pStyle w:val="Normal"/>
        <w:numPr>
          <w:ilvl w:val="0"/>
          <w:numId w:val="1"/>
        </w:numPr>
        <w:rPr>
          <w:ins w:id="1" w:author="mtaylo1" w:date="2000-08-15T09:59:00Z"/>
        </w:rPr>
      </w:pPr>
      <w:ins w:id="0" w:author="mtaylo1" w:date="2000-08-15T09:59:00Z">
        <w:r>
          <w:rPr/>
          <w:t>Fantasy Sports games</w:t>
        </w:r>
      </w:ins>
    </w:p>
    <w:p>
      <w:pPr>
        <w:pStyle w:val="Normal"/>
        <w:numPr>
          <w:ilvl w:val="0"/>
          <w:numId w:val="1"/>
        </w:numPr>
        <w:rPr>
          <w:ins w:id="3" w:author="mtaylo1" w:date="2000-08-15T10:02:00Z"/>
        </w:rPr>
      </w:pPr>
      <w:ins w:id="2" w:author="mtaylo1" w:date="2000-08-15T09:59:00Z">
        <w:r>
          <w:rPr/>
          <w:t>Broker access to system</w:t>
        </w:r>
      </w:ins>
    </w:p>
    <w:p>
      <w:pPr>
        <w:pStyle w:val="Normal"/>
        <w:numPr>
          <w:ilvl w:val="0"/>
          <w:numId w:val="1"/>
        </w:numPr>
        <w:rPr>
          <w:ins w:id="5" w:author="mtaylo1" w:date="2000-08-15T09:59:00Z"/>
        </w:rPr>
      </w:pPr>
      <w:ins w:id="4" w:author="mtaylo1" w:date="2000-08-15T10:02:00Z">
        <w:r>
          <w:rPr/>
          <w:t>Limit order functionality</w:t>
        </w:r>
      </w:ins>
    </w:p>
    <w:p>
      <w:pPr>
        <w:pStyle w:val="Normal"/>
        <w:numPr>
          <w:ilvl w:val="0"/>
          <w:numId w:val="1"/>
        </w:numPr>
        <w:rPr>
          <w:ins w:id="7" w:author="mtaylo1" w:date="2000-08-15T09:59:00Z"/>
        </w:rPr>
      </w:pPr>
      <w:ins w:id="6" w:author="mtaylo1" w:date="2000-08-15T09:59:00Z">
        <w:r>
          <w:rPr/>
          <w:t>Chile, Peru, Colombia, Bermuda, Argentina, Chile</w:t>
        </w:r>
      </w:ins>
    </w:p>
    <w:p>
      <w:pPr>
        <w:pStyle w:val="Normal"/>
        <w:numPr>
          <w:ilvl w:val="0"/>
          <w:numId w:val="1"/>
        </w:numPr>
        <w:rPr>
          <w:ins w:id="9" w:author="mtaylo1" w:date="2000-08-15T10:01:00Z"/>
        </w:rPr>
      </w:pPr>
      <w:ins w:id="8" w:author="mtaylo1" w:date="2000-08-15T10:01:00Z">
        <w:r>
          <w:rPr/>
          <w:t>SFA issues (U.K.)</w:t>
        </w:r>
      </w:ins>
    </w:p>
    <w:p>
      <w:pPr>
        <w:pStyle w:val="Normal"/>
        <w:numPr>
          <w:ilvl w:val="0"/>
          <w:numId w:val="1"/>
        </w:numPr>
        <w:rPr>
          <w:ins w:id="11" w:author="mtaylo1" w:date="2000-08-15T10:03:00Z"/>
        </w:rPr>
      </w:pPr>
      <w:ins w:id="10" w:author="mtaylo1" w:date="2000-08-15T10:01:00Z">
        <w:r>
          <w:rPr/>
          <w:t>CFTC no action letter</w:t>
        </w:r>
      </w:ins>
    </w:p>
    <w:p>
      <w:pPr>
        <w:pStyle w:val="Normal"/>
        <w:numPr>
          <w:ilvl w:val="0"/>
          <w:numId w:val="1"/>
        </w:numPr>
        <w:rPr>
          <w:ins w:id="13" w:author="mtaylo1" w:date="2000-08-15T10:01:00Z"/>
        </w:rPr>
      </w:pPr>
      <w:ins w:id="12" w:author="mtaylo1" w:date="2000-08-15T10:03:00Z">
        <w:r>
          <w:rPr/>
          <w:t>Direct connection through EBS</w:t>
        </w:r>
      </w:ins>
    </w:p>
    <w:p>
      <w:pPr>
        <w:pStyle w:val="Normal"/>
        <w:ind w:start="360" w:end="0"/>
        <w:rPr>
          <w:ins w:id="15" w:author="mtaylo1" w:date="2000-08-15T09:59:00Z"/>
        </w:rPr>
      </w:pPr>
      <w:ins w:id="14" w:author="mtaylo1" w:date="2000-08-15T09:59:00Z">
        <w:r>
          <w:rPr/>
        </w:r>
      </w:ins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Paper</w:t>
      </w:r>
    </w:p>
    <w:p>
      <w:pPr>
        <w:pStyle w:val="Normal"/>
        <w:numPr>
          <w:ilvl w:val="0"/>
          <w:numId w:val="2"/>
        </w:numPr>
        <w:rPr/>
      </w:pPr>
      <w:r>
        <w:rPr/>
        <w:t>Clickpaper (Travis McCullough)</w:t>
      </w:r>
    </w:p>
    <w:p>
      <w:pPr>
        <w:pStyle w:val="Normal"/>
        <w:numPr>
          <w:ilvl w:val="0"/>
          <w:numId w:val="2"/>
        </w:numPr>
        <w:rPr/>
      </w:pPr>
      <w:r>
        <w:rPr/>
        <w:t>M/A Transactions</w:t>
      </w:r>
    </w:p>
    <w:p>
      <w:pPr>
        <w:pStyle w:val="Normal"/>
        <w:rPr/>
      </w:pPr>
      <w:r>
        <w:rPr/>
        <w:t xml:space="preserve">  </w:t>
      </w:r>
    </w:p>
    <w:p>
      <w:pPr>
        <w:pStyle w:val="Normal"/>
        <w:rPr/>
      </w:pPr>
      <w:r>
        <w:rPr/>
        <w:t>Metals</w:t>
      </w:r>
    </w:p>
    <w:p>
      <w:pPr>
        <w:pStyle w:val="Normal"/>
        <w:numPr>
          <w:ilvl w:val="0"/>
          <w:numId w:val="4"/>
        </w:numPr>
        <w:rPr/>
      </w:pPr>
      <w:r>
        <w:rPr/>
        <w:t>MG Metals in North America (Alan Aronowitz)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Equity Investments (Travis McCullough)</w:t>
      </w:r>
    </w:p>
    <w:p>
      <w:pPr>
        <w:pStyle w:val="Normal"/>
        <w:numPr>
          <w:ilvl w:val="0"/>
          <w:numId w:val="5"/>
        </w:numPr>
        <w:rPr/>
      </w:pPr>
      <w:r>
        <w:rPr/>
        <w:t>HoustonStreet.com</w:t>
      </w:r>
    </w:p>
    <w:p>
      <w:pPr>
        <w:pStyle w:val="Normal"/>
        <w:numPr>
          <w:ilvl w:val="0"/>
          <w:numId w:val="5"/>
        </w:numPr>
        <w:rPr/>
      </w:pPr>
      <w:r>
        <w:rPr/>
        <w:t>Intercontinental Exchange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Commodity Logic (Alan Aronowitz)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Finance (Global Finance Group)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Miscellaneous</w:t>
      </w:r>
    </w:p>
    <w:p>
      <w:pPr>
        <w:pStyle w:val="Normal"/>
        <w:numPr>
          <w:ilvl w:val="0"/>
          <w:numId w:val="3"/>
        </w:numPr>
        <w:rPr/>
      </w:pPr>
      <w:r>
        <w:rPr/>
        <w:t>Patents (Mark Haedicke and Travis McCullough)</w:t>
      </w:r>
    </w:p>
    <w:p>
      <w:pPr>
        <w:pStyle w:val="Normal"/>
        <w:numPr>
          <w:ilvl w:val="0"/>
          <w:numId w:val="3"/>
        </w:numPr>
        <w:rPr/>
      </w:pPr>
      <w:r>
        <w:rPr/>
        <w:t>Non-competition language in IT service agreements</w:t>
      </w:r>
    </w:p>
    <w:p>
      <w:pPr>
        <w:pStyle w:val="Normal"/>
        <w:numPr>
          <w:ilvl w:val="0"/>
          <w:numId w:val="3"/>
        </w:numPr>
        <w:rPr/>
      </w:pPr>
      <w:r>
        <w:rPr/>
        <w:t>Anti-trust issues</w:t>
      </w:r>
    </w:p>
    <w:p>
      <w:pPr>
        <w:pStyle w:val="Normal"/>
        <w:numPr>
          <w:ilvl w:val="0"/>
          <w:numId w:val="3"/>
        </w:numPr>
        <w:rPr/>
      </w:pPr>
      <w:r>
        <w:rPr/>
        <w:t>CFTC issues</w:t>
      </w:r>
    </w:p>
    <w:p>
      <w:pPr>
        <w:pStyle w:val="Normal"/>
        <w:numPr>
          <w:ilvl w:val="0"/>
          <w:numId w:val="3"/>
        </w:numPr>
        <w:rPr/>
      </w:pPr>
      <w:r>
        <w:rPr/>
        <w:t>Electronic Signature Law</w:t>
      </w:r>
    </w:p>
    <w:sectPr>
      <w:headerReference w:type="default" r:id="rId2"/>
      <w:type w:val="nextPage"/>
      <w:pgSz w:w="12240" w:h="15840"/>
      <w:pgMar w:left="1800" w:right="1800" w:gutter="0" w:header="72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 xml:space="preserve">                                                                                   </w:t>
    </w:r>
    <w:r>
      <w:rPr/>
      <w:t>PRIVILEGED AND CONFIDETIAL</w:t>
    </w:r>
  </w:p>
  <w:p>
    <w:pPr>
      <w:pStyle w:val="Header"/>
      <w:rPr/>
    </w:pPr>
    <w:r>
      <w:rPr/>
      <w:t xml:space="preserve">                                                                                   </w:t>
    </w:r>
    <w:r>
      <w:rPr/>
      <w:t>DRAFT OF 1/14/2000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780"/>
        </w:tabs>
        <w:ind w:start="780" w:hanging="42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780"/>
        </w:tabs>
        <w:ind w:start="780" w:hanging="42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80"/>
        </w:tabs>
        <w:ind w:start="780" w:hanging="360"/>
      </w:pPr>
      <w:rPr/>
    </w:lvl>
  </w:abstractNum>
  <w:abstractNum w:abstractNumId="6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75"/>
  <w:trackRevisions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2000-08-15T13:29:00Z</dcterms:created>
  <dc:creator>mhaedic</dc:creator>
  <dc:description/>
  <dc:language>en-CA</dc:language>
  <cp:lastModifiedBy>mtaylo1</cp:lastModifiedBy>
  <cp:lastPrinted>2000-08-14T10:40:00Z</cp:lastPrinted>
  <dcterms:modified xsi:type="dcterms:W3CDTF">2000-08-15T13:29:00Z</dcterms:modified>
  <cp:revision>2</cp:revision>
  <dc:subject/>
  <dc:title>ENRON NET WORKS LLC MONTHLY LEGAL REPORT</dc:title>
</cp:coreProperties>
</file>