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rFonts w:ascii="Times New Roman" w:hAnsi="Times New Roman" w:cs="Times New Roman"/>
          <w:sz w:val="18"/>
          <w:u w:val="single"/>
        </w:rPr>
      </w:pPr>
      <w:r>
        <w:rPr>
          <w:rFonts w:cs="Times New Roman" w:ascii="Times New Roman" w:hAnsi="Times New Roman"/>
          <w:sz w:val="18"/>
          <w:u w:val="single"/>
        </w:rPr>
      </w:r>
    </w:p>
    <w:p>
      <w:pPr>
        <w:pStyle w:val="Heading3"/>
        <w:ind w:hanging="0" w:start="0"/>
        <w:rPr>
          <w:rFonts w:ascii="Times New Roman" w:hAnsi="Times New Roman" w:cs="Times New Roman"/>
          <w:sz w:val="18"/>
          <w:u w:val="single"/>
        </w:rPr>
      </w:pPr>
      <w:r>
        <w:rPr>
          <w:rFonts w:cs="Times New Roman" w:ascii="Times New Roman" w:hAnsi="Times New Roman"/>
          <w:sz w:val="18"/>
          <w:u w:val="single"/>
        </w:rPr>
      </w:r>
    </w:p>
    <w:p>
      <w:pPr>
        <w:pStyle w:val="Heading3"/>
        <w:ind w:hanging="0" w:start="0"/>
        <w:rPr>
          <w:rFonts w:ascii="Times New Roman" w:hAnsi="Times New Roman" w:cs="Times New Roman"/>
          <w:sz w:val="18"/>
        </w:rPr>
      </w:pPr>
      <w:r>
        <w:rPr>
          <w:rFonts w:cs="Times New Roman" w:ascii="Times New Roman" w:hAnsi="Times New Roman"/>
          <w:sz w:val="18"/>
        </w:rPr>
      </w:r>
    </w:p>
    <w:p>
      <w:pPr>
        <w:pStyle w:val="Heading3"/>
        <w:ind w:hanging="0" w:start="0"/>
        <w:rPr>
          <w:rFonts w:ascii="Times New Roman" w:hAnsi="Times New Roman" w:cs="Times New Roman"/>
          <w:sz w:val="18"/>
        </w:rPr>
      </w:pPr>
      <w:r>
        <w:rPr>
          <w:rFonts w:cs="Times New Roman" w:ascii="Times New Roman" w:hAnsi="Times New Roman"/>
          <w:sz w:val="18"/>
        </w:rPr>
        <w:t>Paragraph 13.  Elections and Variables</w:t>
      </w:r>
    </w:p>
    <w:p>
      <w:pPr>
        <w:pStyle w:val="Normal"/>
        <w:tabs>
          <w:tab w:val="left" w:pos="720" w:leader="none"/>
          <w:tab w:val="left" w:pos="1440" w:leader="none"/>
          <w:tab w:val="left" w:pos="2160" w:leader="none"/>
          <w:tab w:val="left" w:pos="2880" w:leader="none"/>
        </w:tabs>
        <w:jc w:val="both"/>
        <w:rPr>
          <w:rFonts w:ascii="Times New Roman" w:hAnsi="Times New Roman" w:cs="Times New Roman"/>
          <w:b/>
          <w:sz w:val="18"/>
        </w:rPr>
      </w:pPr>
      <w:r>
        <w:rPr>
          <w:rFonts w:cs="Times New Roman" w:ascii="Times New Roman" w:hAnsi="Times New Roman"/>
          <w:b/>
          <w:sz w:val="18"/>
        </w:rPr>
      </w:r>
    </w:p>
    <w:p>
      <w:pPr>
        <w:pStyle w:val="Normal"/>
        <w:tabs>
          <w:tab w:val="left" w:pos="720" w:leader="none"/>
          <w:tab w:val="left" w:pos="1440" w:leader="none"/>
          <w:tab w:val="left" w:pos="2160" w:leader="none"/>
          <w:tab w:val="left" w:pos="2880" w:leader="none"/>
        </w:tabs>
        <w:ind w:start="720" w:end="0"/>
        <w:jc w:val="both"/>
        <w:rPr/>
      </w:pPr>
      <w:r>
        <w:rPr>
          <w:rFonts w:cs="Times New Roman" w:ascii="Times New Roman" w:hAnsi="Times New Roman"/>
          <w:sz w:val="18"/>
        </w:rPr>
        <w:t xml:space="preserve">(a)     </w:t>
      </w:r>
      <w:r>
        <w:rPr>
          <w:rFonts w:cs="Times New Roman" w:ascii="Times New Roman" w:hAnsi="Times New Roman"/>
          <w:b/>
          <w:sz w:val="18"/>
        </w:rPr>
        <w:t>Security Interest for Obligations.</w:t>
      </w:r>
      <w:r>
        <w:rPr>
          <w:rFonts w:cs="Times New Roman" w:ascii="Times New Roman" w:hAnsi="Times New Roman"/>
          <w:sz w:val="18"/>
        </w:rPr>
        <w:t xml:space="preserve">  The term </w:t>
      </w:r>
      <w:r>
        <w:rPr>
          <w:rFonts w:cs="Times New Roman" w:ascii="Times New Roman" w:hAnsi="Times New Roman"/>
          <w:b/>
          <w:sz w:val="18"/>
        </w:rPr>
        <w:t>“Obligations”</w:t>
      </w:r>
      <w:r>
        <w:rPr>
          <w:rFonts w:cs="Times New Roman" w:ascii="Times New Roman" w:hAnsi="Times New Roman"/>
          <w:sz w:val="18"/>
        </w:rPr>
        <w:t xml:space="preserve"> as used in this Annex includes the following additional obligations:  With respect to Party A and to Party B, all Obligations under this Agreement and all obligations under any agreement for the purchase, sale or transfer of any commodity.  For this purpose, "commodity" means any tangible or intangible commodity of any type or description, including, without limitation, electric power, electric power capacity, petroleum, natural gas and byproducts thereof.</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b/>
          <w:sz w:val="18"/>
        </w:rPr>
      </w:pPr>
      <w:r>
        <w:rPr>
          <w:rFonts w:cs="Times New Roman" w:ascii="Times New Roman" w:hAnsi="Times New Roman"/>
          <w:b/>
          <w:sz w:val="18"/>
        </w:rPr>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(b)</w:t>
        <w:tab/>
      </w:r>
      <w:r>
        <w:rPr>
          <w:rFonts w:cs="Times New Roman" w:ascii="Times New Roman" w:hAnsi="Times New Roman"/>
          <w:b/>
          <w:sz w:val="18"/>
        </w:rPr>
        <w:t>Credit Support Obligations.</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ab/>
        <w:t>(i)</w:t>
        <w:tab/>
      </w:r>
      <w:r>
        <w:rPr>
          <w:rFonts w:cs="Times New Roman" w:ascii="Times New Roman" w:hAnsi="Times New Roman"/>
          <w:b/>
          <w:sz w:val="18"/>
        </w:rPr>
        <w:t>Delivery Amount, Return Amount and Credit Support Amount.</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numPr>
          <w:ilvl w:val="0"/>
          <w:numId w:val="9"/>
        </w:numPr>
        <w:tabs>
          <w:tab w:val="left" w:pos="720" w:leader="none"/>
          <w:tab w:val="left" w:pos="1440" w:leader="none"/>
          <w:tab w:val="left" w:pos="2880" w:leader="none"/>
          <w:tab w:val="right" w:pos="9180" w:leader="dot"/>
        </w:tabs>
        <w:ind w:hanging="0" w:start="1440" w:end="0"/>
        <w:jc w:val="both"/>
        <w:rPr>
          <w:rFonts w:ascii="Times New Roman" w:hAnsi="Times New Roman" w:cs="Times New Roman"/>
          <w:sz w:val="18"/>
        </w:rPr>
      </w:pPr>
      <w:r>
        <w:rPr>
          <w:rFonts w:cs="Times New Roman" w:ascii="Times New Roman" w:hAnsi="Times New Roman"/>
          <w:b/>
          <w:sz w:val="18"/>
        </w:rPr>
        <w:t>“</w:t>
      </w:r>
      <w:r>
        <w:rPr>
          <w:rFonts w:cs="Times New Roman" w:ascii="Times New Roman" w:hAnsi="Times New Roman"/>
          <w:b/>
          <w:sz w:val="18"/>
        </w:rPr>
        <w:t>Delivery Amount”</w:t>
      </w:r>
      <w:r>
        <w:rPr>
          <w:rFonts w:cs="Times New Roman" w:ascii="Times New Roman" w:hAnsi="Times New Roman"/>
          <w:sz w:val="18"/>
        </w:rPr>
        <w:t xml:space="preserve"> has the meaning specified in Paragraph 3(a).</w:t>
      </w:r>
    </w:p>
    <w:p>
      <w:pPr>
        <w:pStyle w:val="Normal"/>
        <w:tabs>
          <w:tab w:val="left" w:pos="720" w:leader="none"/>
          <w:tab w:val="left" w:pos="1440" w:leader="none"/>
          <w:tab w:val="left" w:pos="2880" w:leader="none"/>
          <w:tab w:val="right" w:pos="9180" w:leader="dot"/>
        </w:tabs>
        <w:ind w:start="1440" w:end="0"/>
        <w:jc w:val="both"/>
        <w:rPr>
          <w:rFonts w:ascii="Times New Roman" w:hAnsi="Times New Roman" w:cs="Times New Roman"/>
          <w:sz w:val="18"/>
        </w:rPr>
      </w:pPr>
      <w:r>
        <w:rPr>
          <w:rFonts w:cs="Times New Roman" w:ascii="Times New Roman" w:hAnsi="Times New Roman"/>
          <w:sz w:val="18"/>
        </w:rPr>
      </w:r>
    </w:p>
    <w:p>
      <w:pPr>
        <w:pStyle w:val="Normal"/>
        <w:numPr>
          <w:ilvl w:val="0"/>
          <w:numId w:val="9"/>
        </w:numPr>
        <w:tabs>
          <w:tab w:val="left" w:pos="720" w:leader="none"/>
          <w:tab w:val="left" w:pos="1440" w:leader="none"/>
          <w:tab w:val="left" w:pos="2880" w:leader="none"/>
          <w:tab w:val="right" w:pos="9180" w:leader="dot"/>
        </w:tabs>
        <w:ind w:hanging="0" w:start="1440" w:end="0"/>
        <w:jc w:val="both"/>
        <w:rPr>
          <w:rFonts w:ascii="Times New Roman" w:hAnsi="Times New Roman" w:cs="Times New Roman"/>
          <w:sz w:val="18"/>
        </w:rPr>
      </w:pPr>
      <w:r>
        <w:rPr>
          <w:rFonts w:cs="Times New Roman" w:ascii="Times New Roman" w:hAnsi="Times New Roman"/>
          <w:b/>
          <w:sz w:val="18"/>
        </w:rPr>
        <w:t>“</w:t>
      </w:r>
      <w:r>
        <w:rPr>
          <w:rFonts w:cs="Times New Roman" w:ascii="Times New Roman" w:hAnsi="Times New Roman"/>
          <w:b/>
          <w:sz w:val="18"/>
        </w:rPr>
        <w:t>Return Amount”</w:t>
      </w:r>
      <w:r>
        <w:rPr>
          <w:rFonts w:cs="Times New Roman" w:ascii="Times New Roman" w:hAnsi="Times New Roman"/>
          <w:sz w:val="18"/>
        </w:rPr>
        <w:t xml:space="preserve"> has the meaning specified in Paragraph 3(b).</w:t>
      </w:r>
    </w:p>
    <w:p>
      <w:pPr>
        <w:pStyle w:val="Normal"/>
        <w:tabs>
          <w:tab w:val="left" w:pos="720" w:leader="none"/>
          <w:tab w:val="left" w:pos="1440" w:leader="none"/>
          <w:tab w:val="left" w:pos="2880" w:leader="none"/>
          <w:tab w:val="right" w:pos="9180" w:leader="dot"/>
        </w:tabs>
        <w:jc w:val="both"/>
        <w:rPr>
          <w:rFonts w:ascii="Times New Roman" w:hAnsi="Times New Roman" w:cs="Times New Roman"/>
          <w:sz w:val="18"/>
        </w:rPr>
      </w:pPr>
      <w:r>
        <w:rPr>
          <w:rFonts w:cs="Times New Roman" w:ascii="Times New Roman" w:hAnsi="Times New Roman"/>
          <w:sz w:val="18"/>
        </w:rPr>
      </w:r>
    </w:p>
    <w:p>
      <w:pPr>
        <w:pStyle w:val="Normal"/>
        <w:numPr>
          <w:ilvl w:val="0"/>
          <w:numId w:val="9"/>
        </w:numPr>
        <w:tabs>
          <w:tab w:val="left" w:pos="720" w:leader="none"/>
          <w:tab w:val="left" w:pos="1440" w:leader="none"/>
          <w:tab w:val="left" w:pos="2880" w:leader="none"/>
          <w:tab w:val="right" w:pos="9180" w:leader="dot"/>
        </w:tabs>
        <w:ind w:hanging="0" w:start="1440" w:end="0"/>
        <w:jc w:val="both"/>
        <w:rPr>
          <w:rFonts w:ascii="Times New Roman" w:hAnsi="Times New Roman" w:cs="Times New Roman"/>
          <w:sz w:val="18"/>
        </w:rPr>
      </w:pPr>
      <w:r>
        <w:rPr>
          <w:rFonts w:cs="Times New Roman" w:ascii="Times New Roman" w:hAnsi="Times New Roman"/>
          <w:b/>
          <w:sz w:val="18"/>
        </w:rPr>
        <w:t>“</w:t>
      </w:r>
      <w:r>
        <w:rPr>
          <w:rFonts w:cs="Times New Roman" w:ascii="Times New Roman" w:hAnsi="Times New Roman"/>
          <w:b/>
          <w:sz w:val="18"/>
        </w:rPr>
        <w:t>Credit Support Amount”</w:t>
      </w:r>
      <w:r>
        <w:rPr>
          <w:rFonts w:cs="Times New Roman" w:ascii="Times New Roman" w:hAnsi="Times New Roman"/>
          <w:sz w:val="18"/>
        </w:rPr>
        <w:t xml:space="preserve"> has the meaning specified in Paragraph 3.</w:t>
      </w:r>
    </w:p>
    <w:p>
      <w:pPr>
        <w:pStyle w:val="Normal"/>
        <w:tabs>
          <w:tab w:val="left" w:pos="720" w:leader="none"/>
          <w:tab w:val="left" w:pos="1440" w:leader="none"/>
          <w:tab w:val="left" w:pos="2880" w:leader="none"/>
          <w:tab w:val="right" w:pos="9180" w:leader="dot"/>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 w:val="right" w:pos="9180" w:leader="dot"/>
        </w:tabs>
        <w:ind w:start="1440" w:end="0"/>
        <w:jc w:val="both"/>
        <w:rPr>
          <w:rFonts w:ascii="Times New Roman" w:hAnsi="Times New Roman" w:cs="Times New Roman"/>
          <w:sz w:val="18"/>
        </w:rPr>
      </w:pPr>
      <w:r>
        <w:rPr>
          <w:rFonts w:cs="Times New Roman" w:ascii="Times New Roman" w:hAnsi="Times New Roman"/>
          <w:sz w:val="18"/>
        </w:rPr>
        <w:t xml:space="preserve"> </w:t>
      </w:r>
    </w:p>
    <w:p>
      <w:pPr>
        <w:pStyle w:val="Normal"/>
        <w:numPr>
          <w:ilvl w:val="0"/>
          <w:numId w:val="3"/>
        </w:numPr>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b/>
          <w:sz w:val="18"/>
        </w:rPr>
        <w:t>Eligible Collateral.</w:t>
      </w:r>
      <w:r>
        <w:rPr>
          <w:rFonts w:cs="Times New Roman" w:ascii="Times New Roman" w:hAnsi="Times New Roman"/>
          <w:sz w:val="18"/>
        </w:rPr>
        <w:t xml:space="preserve">  The following items will qualify as </w:t>
      </w:r>
      <w:r>
        <w:rPr>
          <w:rFonts w:cs="Times New Roman" w:ascii="Times New Roman" w:hAnsi="Times New Roman"/>
          <w:b/>
          <w:sz w:val="18"/>
        </w:rPr>
        <w:t>“Eligible Collateral”</w:t>
      </w:r>
      <w:r>
        <w:rPr>
          <w:rFonts w:cs="Times New Roman" w:ascii="Times New Roman" w:hAnsi="Times New Roman"/>
          <w:sz w:val="18"/>
        </w:rPr>
        <w:t xml:space="preserve">: </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r>
    </w:p>
    <w:tbl>
      <w:tblPr>
        <w:tblW w:w="7272" w:type="dxa"/>
        <w:jc w:val="center"/>
        <w:tblInd w:w="0" w:type="dxa"/>
        <w:tblLayout w:type="fixed"/>
        <w:tblCellMar>
          <w:top w:w="0" w:type="dxa"/>
          <w:start w:w="108" w:type="dxa"/>
          <w:bottom w:w="0" w:type="dxa"/>
          <w:end w:w="108" w:type="dxa"/>
        </w:tblCellMar>
      </w:tblPr>
      <w:tblGrid>
        <w:gridCol w:w="1197"/>
        <w:gridCol w:w="9"/>
        <w:gridCol w:w="3501"/>
        <w:gridCol w:w="9"/>
        <w:gridCol w:w="2538"/>
        <w:gridCol w:w="18"/>
      </w:tblGrid>
      <w:tr>
        <w:trPr>
          <w:tblHeader w:val="true"/>
          <w:trHeight w:val="468" w:hRule="atLeast"/>
        </w:trPr>
        <w:tc>
          <w:tcPr>
            <w:tcW w:w="1206" w:type="dxa"/>
            <w:gridSpan w:val="2"/>
            <w:tcBorders/>
          </w:tcPr>
          <w:p>
            <w:pPr>
              <w:pStyle w:val="Normal"/>
              <w:tabs>
                <w:tab w:val="left" w:pos="720" w:leader="none"/>
                <w:tab w:val="left" w:pos="1440" w:leader="none"/>
                <w:tab w:val="left" w:pos="2160" w:leader="none"/>
                <w:tab w:val="left" w:pos="2880" w:leader="none"/>
              </w:tabs>
              <w:snapToGrid w:val="false"/>
              <w:jc w:val="center"/>
              <w:rPr>
                <w:rFonts w:ascii="Times New Roman" w:hAnsi="Times New Roman" w:cs="Times New Roman"/>
                <w:sz w:val="18"/>
              </w:rPr>
            </w:pPr>
            <w:r>
              <w:rPr>
                <w:rFonts w:cs="Times New Roman" w:ascii="Times New Roman" w:hAnsi="Times New Roman"/>
                <w:sz w:val="18"/>
              </w:rPr>
            </w:r>
          </w:p>
        </w:tc>
        <w:tc>
          <w:tcPr>
            <w:tcW w:w="3510" w:type="dxa"/>
            <w:gridSpan w:val="2"/>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b/>
                <w:sz w:val="18"/>
              </w:rPr>
            </w:pPr>
            <w:r>
              <w:rPr>
                <w:rFonts w:cs="Times New Roman" w:ascii="Times New Roman" w:hAnsi="Times New Roman"/>
                <w:b/>
                <w:sz w:val="18"/>
              </w:rPr>
              <w:t>Collateral</w:t>
            </w:r>
          </w:p>
        </w:tc>
        <w:tc>
          <w:tcPr>
            <w:tcW w:w="2556" w:type="dxa"/>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b/>
                <w:sz w:val="18"/>
              </w:rPr>
            </w:pPr>
            <w:r>
              <w:rPr>
                <w:rFonts w:cs="Times New Roman" w:ascii="Times New Roman" w:hAnsi="Times New Roman"/>
                <w:b/>
                <w:sz w:val="18"/>
              </w:rPr>
              <w:t>Valuation</w:t>
            </w:r>
          </w:p>
          <w:p>
            <w:pPr>
              <w:pStyle w:val="Normal"/>
              <w:tabs>
                <w:tab w:val="left" w:pos="720" w:leader="none"/>
                <w:tab w:val="left" w:pos="1440" w:leader="none"/>
                <w:tab w:val="left" w:pos="2160" w:leader="none"/>
                <w:tab w:val="left" w:pos="2880" w:leader="none"/>
              </w:tabs>
              <w:jc w:val="center"/>
              <w:rPr>
                <w:rFonts w:ascii="Times New Roman" w:hAnsi="Times New Roman" w:cs="Times New Roman"/>
                <w:b/>
                <w:sz w:val="18"/>
              </w:rPr>
            </w:pPr>
            <w:r>
              <w:rPr>
                <w:rFonts w:cs="Times New Roman" w:ascii="Times New Roman" w:hAnsi="Times New Roman"/>
                <w:b/>
                <w:sz w:val="18"/>
              </w:rPr>
              <w:t>Percentage</w:t>
            </w:r>
          </w:p>
          <w:p>
            <w:pPr>
              <w:pStyle w:val="Normal"/>
              <w:tabs>
                <w:tab w:val="left" w:pos="720" w:leader="none"/>
                <w:tab w:val="left" w:pos="1440" w:leader="none"/>
                <w:tab w:val="left" w:pos="2160" w:leader="none"/>
                <w:tab w:val="left" w:pos="2880" w:leader="none"/>
              </w:tabs>
              <w:jc w:val="center"/>
              <w:rPr>
                <w:rFonts w:ascii="Times New Roman" w:hAnsi="Times New Roman" w:cs="Times New Roman"/>
                <w:b/>
                <w:sz w:val="18"/>
              </w:rPr>
            </w:pPr>
            <w:r>
              <w:rPr>
                <w:rFonts w:cs="Times New Roman" w:ascii="Times New Roman" w:hAnsi="Times New Roman"/>
                <w:b/>
                <w:sz w:val="18"/>
              </w:rPr>
            </w:r>
          </w:p>
        </w:tc>
      </w:tr>
      <w:tr>
        <w:trPr>
          <w:trHeight w:val="252" w:hRule="atLeast"/>
        </w:trPr>
        <w:tc>
          <w:tcPr>
            <w:tcW w:w="1197" w:type="dxa"/>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Party A &amp; Party B</w:t>
            </w:r>
          </w:p>
        </w:tc>
        <w:tc>
          <w:tcPr>
            <w:tcW w:w="3510" w:type="dxa"/>
            <w:gridSpan w:val="2"/>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Cash</w:t>
            </w:r>
          </w:p>
        </w:tc>
        <w:tc>
          <w:tcPr>
            <w:tcW w:w="2547" w:type="dxa"/>
            <w:gridSpan w:val="2"/>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100%</w:t>
            </w:r>
          </w:p>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r>
          </w:p>
        </w:tc>
      </w:tr>
    </w:tbl>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2160" w:leader="none"/>
          <w:tab w:val="left" w:pos="2880" w:leader="none"/>
        </w:tabs>
        <w:ind w:start="720" w:end="0"/>
        <w:jc w:val="both"/>
        <w:rPr/>
      </w:pPr>
      <w:r>
        <w:rPr>
          <w:rFonts w:cs="Times New Roman" w:ascii="Times New Roman" w:hAnsi="Times New Roman"/>
          <w:sz w:val="18"/>
        </w:rPr>
        <w:t xml:space="preserve">(iii)      </w:t>
      </w:r>
      <w:r>
        <w:rPr>
          <w:rFonts w:cs="Times New Roman" w:ascii="Times New Roman" w:hAnsi="Times New Roman"/>
          <w:b/>
          <w:sz w:val="18"/>
        </w:rPr>
        <w:t>Other Eligible Support.</w:t>
      </w:r>
      <w:r>
        <w:rPr>
          <w:rFonts w:cs="Times New Roman" w:ascii="Times New Roman" w:hAnsi="Times New Roman"/>
          <w:sz w:val="18"/>
        </w:rPr>
        <w:t xml:space="preserve"> </w:t>
      </w:r>
    </w:p>
    <w:p>
      <w:pPr>
        <w:pStyle w:val="Normal"/>
        <w:tabs>
          <w:tab w:val="left" w:pos="72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2160" w:leader="none"/>
          <w:tab w:val="left" w:pos="2880" w:leader="none"/>
        </w:tabs>
        <w:ind w:start="720" w:end="0"/>
        <w:jc w:val="both"/>
        <w:rPr/>
      </w:pPr>
      <w:r>
        <w:rPr>
          <w:rFonts w:cs="Times New Roman" w:ascii="Times New Roman" w:hAnsi="Times New Roman"/>
          <w:b/>
          <w:sz w:val="18"/>
        </w:rPr>
        <w:t xml:space="preserve">             </w:t>
      </w:r>
      <w:r>
        <w:rPr>
          <w:rFonts w:cs="Times New Roman" w:ascii="Times New Roman" w:hAnsi="Times New Roman"/>
          <w:sz w:val="18"/>
        </w:rPr>
        <w:t>(A)</w:t>
      </w:r>
      <w:r>
        <w:rPr>
          <w:rFonts w:cs="Times New Roman" w:ascii="Times New Roman" w:hAnsi="Times New Roman"/>
          <w:b/>
          <w:sz w:val="18"/>
        </w:rPr>
        <w:tab/>
      </w:r>
      <w:r>
        <w:rPr>
          <w:rFonts w:cs="Times New Roman" w:ascii="Times New Roman" w:hAnsi="Times New Roman"/>
          <w:sz w:val="18"/>
        </w:rPr>
        <w:t>for Party A:  Letter(s) of Credit**</w:t>
      </w:r>
    </w:p>
    <w:p>
      <w:pPr>
        <w:pStyle w:val="Normal"/>
        <w:tabs>
          <w:tab w:val="left" w:pos="72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 xml:space="preserve">      </w:t>
      </w:r>
    </w:p>
    <w:p>
      <w:pPr>
        <w:pStyle w:val="Normal"/>
        <w:tabs>
          <w:tab w:val="left" w:pos="72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(B)</w:t>
        <w:tab/>
        <w:t>for Party B:  Letter(s) of Credit**</w:t>
      </w:r>
    </w:p>
    <w:p>
      <w:pPr>
        <w:pStyle w:val="Normal"/>
        <w:tabs>
          <w:tab w:val="left" w:pos="72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1350" w:leader="none"/>
          <w:tab w:val="left" w:pos="2160" w:leader="none"/>
          <w:tab w:val="left" w:pos="2880" w:leader="none"/>
        </w:tabs>
        <w:ind w:hanging="540" w:start="1260" w:end="0"/>
        <w:jc w:val="both"/>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The term "Letter of Credit" or "L/C" shall mean one or more irrevocable standby letters of credit, in a form and on terms reasonably acceptable to Secured Party, issued in favor of the Secured Party by a financial institution that has a long-term debt rating of at least an "A-" from Standard &amp; Poor's Corporation or an "A3" from Moody's Investors Services, Inc..</w:t>
      </w:r>
    </w:p>
    <w:p>
      <w:pPr>
        <w:pStyle w:val="Normal"/>
        <w:tabs>
          <w:tab w:val="clear" w:pos="720"/>
          <w:tab w:val="left" w:pos="1350" w:leader="none"/>
          <w:tab w:val="left" w:pos="2160" w:leader="none"/>
          <w:tab w:val="left" w:pos="2880" w:leader="none"/>
        </w:tabs>
        <w:ind w:hanging="540" w:start="1260" w:end="0"/>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1350" w:leader="none"/>
          <w:tab w:val="left" w:pos="2160" w:leader="none"/>
          <w:tab w:val="left" w:pos="2880" w:leader="none"/>
        </w:tabs>
        <w:ind w:hanging="540" w:start="1260" w:end="0"/>
        <w:jc w:val="both"/>
        <w:rPr/>
      </w:pPr>
      <w:r>
        <w:rPr>
          <w:rFonts w:cs="Times New Roman" w:ascii="Times New Roman" w:hAnsi="Times New Roman"/>
          <w:sz w:val="18"/>
        </w:rPr>
        <w:tab/>
        <w:t>**</w:t>
      </w:r>
      <w:r>
        <w:rPr>
          <w:rFonts w:cs="Times New Roman" w:ascii="Times New Roman" w:hAnsi="Times New Roman"/>
          <w:b/>
          <w:sz w:val="18"/>
        </w:rPr>
        <w:t xml:space="preserve">Valuation Percentage:  </w:t>
      </w:r>
      <w:r>
        <w:rPr>
          <w:rFonts w:cs="Times New Roman" w:ascii="Times New Roman" w:hAnsi="Times New Roman"/>
          <w:sz w:val="18"/>
        </w:rPr>
        <w:t>100</w:t>
      </w:r>
      <w:r>
        <w:rPr>
          <w:rFonts w:cs="Times New Roman" w:ascii="Times New Roman" w:hAnsi="Times New Roman"/>
          <w:b/>
          <w:sz w:val="18"/>
        </w:rPr>
        <w:t xml:space="preserve">% </w:t>
      </w:r>
      <w:r>
        <w:rPr>
          <w:rFonts w:cs="Times New Roman" w:ascii="Times New Roman" w:hAnsi="Times New Roman"/>
          <w:sz w:val="18"/>
        </w:rPr>
        <w:t>of the Value of the Other Eligible Support unless a default has occurred under the Letter of Credit, in which event the Valuation Percentage shall be zero (0).</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ab/>
        <w:t>(iv)</w:t>
        <w:tab/>
      </w:r>
      <w:r>
        <w:rPr>
          <w:rFonts w:cs="Times New Roman" w:ascii="Times New Roman" w:hAnsi="Times New Roman"/>
          <w:b/>
          <w:sz w:val="18"/>
        </w:rPr>
        <w:t>Thresholds.</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BodyTextIndent2"/>
        <w:numPr>
          <w:ilvl w:val="0"/>
          <w:numId w:val="4"/>
        </w:numPr>
        <w:rPr>
          <w:rFonts w:ascii="Times New Roman" w:hAnsi="Times New Roman" w:cs="Times New Roman"/>
          <w:sz w:val="18"/>
        </w:rPr>
      </w:pPr>
      <w:r>
        <w:rPr>
          <w:rFonts w:cs="Times New Roman" w:ascii="Times New Roman" w:hAnsi="Times New Roman"/>
          <w:b/>
          <w:sz w:val="18"/>
        </w:rPr>
        <w:t>“</w:t>
      </w:r>
      <w:r>
        <w:rPr>
          <w:rFonts w:cs="Times New Roman" w:ascii="Times New Roman" w:hAnsi="Times New Roman"/>
          <w:b/>
          <w:sz w:val="18"/>
        </w:rPr>
        <w:t>Independent Amount”</w:t>
      </w:r>
      <w:r>
        <w:rPr>
          <w:rFonts w:cs="Times New Roman" w:ascii="Times New Roman" w:hAnsi="Times New Roman"/>
          <w:sz w:val="18"/>
        </w:rPr>
        <w:t xml:space="preserve"> means, for Party A:  None</w:t>
      </w:r>
    </w:p>
    <w:p>
      <w:pPr>
        <w:pStyle w:val="BodyTextIndent2"/>
        <w:ind w:hanging="0" w:start="2160" w:end="0"/>
        <w:rPr/>
      </w:pPr>
      <w:r>
        <w:rPr>
          <w:rFonts w:cs="Times New Roman" w:ascii="Times New Roman" w:hAnsi="Times New Roman"/>
          <w:sz w:val="18"/>
        </w:rPr>
        <w:t>“</w:t>
      </w:r>
      <w:r>
        <w:rPr>
          <w:rFonts w:cs="Times New Roman" w:ascii="Times New Roman" w:hAnsi="Times New Roman"/>
          <w:b/>
          <w:sz w:val="18"/>
        </w:rPr>
        <w:t xml:space="preserve">Independent Amount” </w:t>
      </w:r>
      <w:r>
        <w:rPr>
          <w:rFonts w:cs="Times New Roman" w:ascii="Times New Roman" w:hAnsi="Times New Roman"/>
          <w:sz w:val="18"/>
        </w:rPr>
        <w:t>means, for Party B:   None</w:t>
      </w:r>
    </w:p>
    <w:p>
      <w:pPr>
        <w:pStyle w:val="BodyTextIndent2"/>
        <w:ind w:hanging="0" w:start="2160" w:end="0"/>
        <w:rPr>
          <w:rFonts w:ascii="Times New Roman" w:hAnsi="Times New Roman" w:cs="Times New Roman"/>
          <w:sz w:val="18"/>
        </w:rPr>
      </w:pPr>
      <w:r>
        <w:rPr>
          <w:rFonts w:cs="Times New Roman" w:ascii="Times New Roman" w:hAnsi="Times New Roman"/>
          <w:sz w:val="18"/>
        </w:rPr>
      </w:r>
    </w:p>
    <w:p>
      <w:pPr>
        <w:pStyle w:val="Normal"/>
        <w:numPr>
          <w:ilvl w:val="0"/>
          <w:numId w:val="4"/>
        </w:numPr>
        <w:tabs>
          <w:tab w:val="left" w:pos="720" w:leader="none"/>
          <w:tab w:val="left" w:pos="1440" w:leader="none"/>
          <w:tab w:val="left" w:pos="2880" w:leader="none"/>
        </w:tabs>
        <w:jc w:val="both"/>
        <w:rPr>
          <w:rFonts w:ascii="Times New Roman" w:hAnsi="Times New Roman" w:cs="Times New Roman"/>
          <w:color w:val="000000"/>
          <w:sz w:val="18"/>
        </w:rPr>
      </w:pPr>
      <w:r>
        <w:rPr>
          <w:rFonts w:cs="Times New Roman" w:ascii="Times New Roman" w:hAnsi="Times New Roman"/>
          <w:b/>
          <w:color w:val="000000"/>
          <w:sz w:val="18"/>
        </w:rPr>
        <w:t>“</w:t>
      </w:r>
      <w:r>
        <w:rPr>
          <w:rFonts w:cs="Times New Roman" w:ascii="Times New Roman" w:hAnsi="Times New Roman"/>
          <w:b/>
          <w:color w:val="000000"/>
          <w:sz w:val="18"/>
        </w:rPr>
        <w:t>Threshold”</w:t>
      </w:r>
      <w:r>
        <w:rPr>
          <w:rFonts w:cs="Times New Roman" w:ascii="Times New Roman" w:hAnsi="Times New Roman"/>
          <w:color w:val="000000"/>
          <w:sz w:val="18"/>
        </w:rPr>
        <w:t xml:space="preserve"> means with respect to Party A:  Ten Million Dollars ($10,000,000.00).</w:t>
      </w:r>
    </w:p>
    <w:p>
      <w:pPr>
        <w:pStyle w:val="Normal"/>
        <w:tabs>
          <w:tab w:val="left" w:pos="720" w:leader="none"/>
          <w:tab w:val="left" w:pos="2880" w:leader="none"/>
        </w:tabs>
        <w:ind w:start="1440" w:end="0"/>
        <w:jc w:val="both"/>
        <w:rPr/>
      </w:pPr>
      <w:r>
        <w:rPr>
          <w:rFonts w:cs="Times New Roman" w:ascii="Times New Roman" w:hAnsi="Times New Roman"/>
          <w:b/>
          <w:color w:val="000000"/>
          <w:sz w:val="18"/>
        </w:rPr>
        <w:t xml:space="preserve">                “</w:t>
      </w:r>
      <w:r>
        <w:rPr>
          <w:rFonts w:cs="Times New Roman" w:ascii="Times New Roman" w:hAnsi="Times New Roman"/>
          <w:b/>
          <w:color w:val="000000"/>
          <w:sz w:val="18"/>
        </w:rPr>
        <w:t xml:space="preserve">Threshold” </w:t>
      </w:r>
      <w:r>
        <w:rPr>
          <w:rFonts w:cs="Times New Roman" w:ascii="Times New Roman" w:hAnsi="Times New Roman"/>
          <w:color w:val="000000"/>
          <w:sz w:val="18"/>
        </w:rPr>
        <w:t>means with respect to Party B:  Ten Million Dollars ($10,000,000.00).</w:t>
      </w:r>
    </w:p>
    <w:p>
      <w:pPr>
        <w:pStyle w:val="Normal"/>
        <w:tabs>
          <w:tab w:val="left" w:pos="720" w:leader="none"/>
          <w:tab w:val="left" w:pos="2880" w:leader="none"/>
        </w:tabs>
        <w:ind w:start="1440" w:end="0"/>
        <w:jc w:val="both"/>
        <w:rPr>
          <w:rFonts w:ascii="Times New Roman" w:hAnsi="Times New Roman" w:cs="Times New Roman"/>
          <w:color w:val="000000"/>
          <w:sz w:val="18"/>
        </w:rPr>
      </w:pPr>
      <w:r>
        <w:rPr>
          <w:rFonts w:cs="Times New Roman" w:ascii="Times New Roman" w:hAnsi="Times New Roman"/>
          <w:color w:val="000000"/>
          <w:sz w:val="18"/>
        </w:rPr>
      </w:r>
    </w:p>
    <w:p>
      <w:pPr>
        <w:pStyle w:val="Normal"/>
        <w:tabs>
          <w:tab w:val="left" w:pos="720" w:leader="none"/>
          <w:tab w:val="left" w:pos="2880" w:leader="none"/>
        </w:tabs>
        <w:ind w:start="1440" w:end="0"/>
        <w:jc w:val="both"/>
        <w:rPr>
          <w:rFonts w:ascii="Times New Roman" w:hAnsi="Times New Roman" w:cs="Times New Roman"/>
          <w:color w:val="000000"/>
          <w:sz w:val="18"/>
        </w:rPr>
      </w:pPr>
      <w:r>
        <w:rPr>
          <w:rFonts w:cs="Times New Roman" w:ascii="Times New Roman" w:hAnsi="Times New Roman"/>
          <w:color w:val="000000"/>
          <w:sz w:val="18"/>
        </w:rPr>
        <w:t>Notwithstanding the foregoing, a Party's Threshold shall be zero (0) upon the occurrence and during the continuance of a Material Adverse Change or an Event of Default or Potential Event of Default, with respect to such Party.</w:t>
      </w:r>
    </w:p>
    <w:p>
      <w:pPr>
        <w:pStyle w:val="Normal"/>
        <w:tabs>
          <w:tab w:val="left" w:pos="720" w:leader="none"/>
          <w:tab w:val="left" w:pos="1440" w:leader="none"/>
          <w:tab w:val="left" w:pos="2160" w:leader="none"/>
          <w:tab w:val="left" w:pos="2880" w:leader="none"/>
        </w:tabs>
        <w:jc w:val="both"/>
        <w:rPr>
          <w:rFonts w:ascii="Times New Roman" w:hAnsi="Times New Roman" w:cs="Times New Roman"/>
          <w:color w:val="000000"/>
          <w:sz w:val="18"/>
        </w:rPr>
      </w:pPr>
      <w:r>
        <w:rPr>
          <w:rFonts w:cs="Times New Roman" w:ascii="Times New Roman" w:hAnsi="Times New Roman"/>
          <w:color w:val="000000"/>
          <w:sz w:val="18"/>
        </w:rPr>
      </w:r>
    </w:p>
    <w:p>
      <w:pPr>
        <w:pStyle w:val="Normal"/>
        <w:tabs>
          <w:tab w:val="left" w:pos="720" w:leader="none"/>
          <w:tab w:val="left" w:pos="1440" w:leader="none"/>
          <w:tab w:val="left" w:pos="2160" w:leader="none"/>
          <w:tab w:val="left" w:pos="2880" w:leader="none"/>
        </w:tabs>
        <w:ind w:start="2160" w:end="0"/>
        <w:jc w:val="both"/>
        <w:rPr>
          <w:rFonts w:ascii="Times New Roman" w:hAnsi="Times New Roman" w:cs="Times New Roman"/>
          <w:color w:val="000000"/>
          <w:sz w:val="18"/>
        </w:rPr>
      </w:pPr>
      <w:r>
        <w:rPr>
          <w:rFonts w:cs="Times New Roman" w:ascii="Times New Roman" w:hAnsi="Times New Roman"/>
          <w:color w:val="000000"/>
          <w:sz w:val="18"/>
        </w:rPr>
      </w:r>
    </w:p>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ab/>
        <w:tab/>
      </w:r>
    </w:p>
    <w:p>
      <w:pPr>
        <w:pStyle w:val="Normal"/>
        <w:tabs>
          <w:tab w:val="left" w:pos="720" w:leader="none"/>
          <w:tab w:val="left" w:pos="1440" w:leader="none"/>
          <w:tab w:val="left" w:pos="2160" w:leader="none"/>
          <w:tab w:val="left" w:pos="2880" w:leader="none"/>
        </w:tabs>
        <w:ind w:hanging="1440" w:start="1440" w:end="0"/>
        <w:jc w:val="both"/>
        <w:rPr/>
      </w:pPr>
      <w:r>
        <w:rPr>
          <w:rFonts w:cs="Times New Roman" w:ascii="Times New Roman" w:hAnsi="Times New Roman"/>
          <w:sz w:val="18"/>
        </w:rPr>
        <w:tab/>
        <w:tab/>
      </w:r>
      <w:r>
        <w:rPr>
          <w:rFonts w:cs="Times New Roman" w:ascii="Times New Roman" w:hAnsi="Times New Roman"/>
          <w:color w:val="000000"/>
          <w:sz w:val="18"/>
        </w:rPr>
        <w:t>(C)</w:t>
        <w:tab/>
      </w:r>
      <w:r>
        <w:rPr>
          <w:rFonts w:cs="Times New Roman" w:ascii="Times New Roman" w:hAnsi="Times New Roman"/>
          <w:b/>
          <w:color w:val="000000"/>
          <w:sz w:val="18"/>
        </w:rPr>
        <w:t>“Minimum Transfer Amount”</w:t>
      </w:r>
      <w:r>
        <w:rPr>
          <w:rFonts w:cs="Times New Roman" w:ascii="Times New Roman" w:hAnsi="Times New Roman"/>
          <w:color w:val="000000"/>
          <w:sz w:val="18"/>
        </w:rPr>
        <w:t xml:space="preserve"> means, with respect to Party A and Party B, $100,000</w:t>
      </w:r>
      <w:r>
        <w:rPr>
          <w:rFonts w:cs="Times New Roman" w:ascii="Times New Roman" w:hAnsi="Times New Roman"/>
          <w:b/>
          <w:i/>
          <w:color w:val="000000"/>
          <w:sz w:val="18"/>
        </w:rPr>
        <w:t>;</w:t>
      </w:r>
      <w:r>
        <w:rPr>
          <w:rFonts w:cs="Times New Roman" w:ascii="Times New Roman" w:hAnsi="Times New Roman"/>
          <w:color w:val="000000"/>
          <w:sz w:val="18"/>
        </w:rPr>
        <w:t xml:space="preserve"> provided, however, that if a Material Adverse Change or an Event of Default or Potential Event of Default has occurred and is continuing with respect to a Party, the Minimum Transfer Amount with respect to that Party shall be zero (0).</w:t>
      </w:r>
    </w:p>
    <w:p>
      <w:pPr>
        <w:pStyle w:val="Normal"/>
        <w:tabs>
          <w:tab w:val="left" w:pos="720" w:leader="none"/>
          <w:tab w:val="left" w:pos="1440" w:leader="none"/>
          <w:tab w:val="left" w:pos="2160" w:leader="none"/>
          <w:tab w:val="left" w:pos="2880" w:leader="none"/>
        </w:tabs>
        <w:jc w:val="both"/>
        <w:rPr>
          <w:rFonts w:ascii="Times New Roman" w:hAnsi="Times New Roman" w:cs="Times New Roman"/>
          <w:color w:val="000000"/>
          <w:sz w:val="18"/>
        </w:rPr>
      </w:pPr>
      <w:r>
        <w:rPr>
          <w:rFonts w:cs="Times New Roman" w:ascii="Times New Roman" w:hAnsi="Times New Roman"/>
          <w:color w:val="000000"/>
          <w:sz w:val="18"/>
        </w:rPr>
      </w:r>
    </w:p>
    <w:p>
      <w:pPr>
        <w:pStyle w:val="Normal"/>
        <w:tabs>
          <w:tab w:val="left" w:pos="720" w:leader="none"/>
          <w:tab w:val="left" w:pos="1440" w:leader="none"/>
          <w:tab w:val="left" w:pos="2160" w:leader="none"/>
          <w:tab w:val="left" w:pos="2880" w:leader="none"/>
        </w:tabs>
        <w:ind w:hanging="1440" w:start="1440" w:end="0"/>
        <w:jc w:val="both"/>
        <w:rPr/>
      </w:pPr>
      <w:r>
        <w:rPr>
          <w:rFonts w:cs="Times New Roman" w:ascii="Times New Roman" w:hAnsi="Times New Roman"/>
          <w:sz w:val="18"/>
        </w:rPr>
        <w:tab/>
        <w:tab/>
        <w:t>(D)</w:t>
        <w:tab/>
      </w:r>
      <w:r>
        <w:rPr>
          <w:rFonts w:cs="Times New Roman" w:ascii="Times New Roman" w:hAnsi="Times New Roman"/>
          <w:b/>
          <w:sz w:val="18"/>
        </w:rPr>
        <w:t>Rounding.</w:t>
      </w:r>
      <w:r>
        <w:rPr>
          <w:rFonts w:cs="Times New Roman" w:ascii="Times New Roman" w:hAnsi="Times New Roman"/>
          <w:sz w:val="18"/>
        </w:rPr>
        <w:t xml:space="preserve">  The Delivery Amount and the Return Amount will be rounded up for Delivery Amounts or down for Return Amounts respectively to the nearest integral multiple of  $10,000.</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(c)</w:t>
        <w:tab/>
      </w:r>
      <w:r>
        <w:rPr>
          <w:rFonts w:cs="Times New Roman" w:ascii="Times New Roman" w:hAnsi="Times New Roman"/>
          <w:b/>
          <w:sz w:val="18"/>
        </w:rPr>
        <w:t>Valuation and Timing.</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1440" w:leader="none"/>
          <w:tab w:val="left" w:pos="2160" w:leader="none"/>
          <w:tab w:val="left" w:pos="2880" w:leader="none"/>
        </w:tabs>
        <w:ind w:hanging="720" w:start="1440" w:end="0"/>
        <w:jc w:val="both"/>
        <w:rPr/>
      </w:pPr>
      <w:r>
        <w:rPr>
          <w:rFonts w:cs="Times New Roman" w:ascii="Times New Roman" w:hAnsi="Times New Roman"/>
          <w:sz w:val="18"/>
        </w:rPr>
        <w:t>(i)</w:t>
        <w:tab/>
      </w:r>
      <w:r>
        <w:rPr>
          <w:rFonts w:cs="Times New Roman" w:ascii="Times New Roman" w:hAnsi="Times New Roman"/>
          <w:b/>
          <w:sz w:val="18"/>
        </w:rPr>
        <w:t>“Valuation Agent”</w:t>
      </w:r>
      <w:r>
        <w:rPr>
          <w:rFonts w:cs="Times New Roman" w:ascii="Times New Roman" w:hAnsi="Times New Roman"/>
          <w:sz w:val="18"/>
        </w:rPr>
        <w:t xml:space="preserve"> means for purposes of Paragraphs 3 and 5, the Party making the demand under Paragraph 3, and, for purposes of Paragraph 6(d), the Secured Party receiving or deemed to receive the Distributions or the Interest Amount, as applicable.</w:t>
      </w:r>
    </w:p>
    <w:p>
      <w:pPr>
        <w:pStyle w:val="Normal"/>
        <w:tabs>
          <w:tab w:val="clear" w:pos="720"/>
          <w:tab w:val="left" w:pos="1440" w:leader="none"/>
          <w:tab w:val="left" w:pos="2160" w:leader="none"/>
          <w:tab w:val="left" w:pos="2880" w:leader="none"/>
        </w:tabs>
        <w:ind w:hanging="720" w:start="1440" w:end="0"/>
        <w:jc w:val="both"/>
        <w:rPr>
          <w:rFonts w:ascii="Times New Roman" w:hAnsi="Times New Roman" w:cs="Times New Roman"/>
          <w:sz w:val="18"/>
        </w:rPr>
      </w:pPr>
      <w:r>
        <w:rPr>
          <w:rFonts w:cs="Times New Roman" w:ascii="Times New Roman" w:hAnsi="Times New Roman"/>
          <w:sz w:val="18"/>
        </w:rPr>
      </w:r>
    </w:p>
    <w:p>
      <w:pPr>
        <w:pStyle w:val="Normal"/>
        <w:numPr>
          <w:ilvl w:val="0"/>
          <w:numId w:val="2"/>
        </w:numPr>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b/>
          <w:sz w:val="18"/>
        </w:rPr>
        <w:t>“</w:t>
      </w:r>
      <w:r>
        <w:rPr>
          <w:rFonts w:cs="Times New Roman" w:ascii="Times New Roman" w:hAnsi="Times New Roman"/>
          <w:b/>
          <w:sz w:val="18"/>
        </w:rPr>
        <w:t>Valuation Date”</w:t>
      </w:r>
      <w:r>
        <w:rPr>
          <w:rFonts w:cs="Times New Roman" w:ascii="Times New Roman" w:hAnsi="Times New Roman"/>
          <w:sz w:val="18"/>
        </w:rPr>
        <w:t xml:space="preserve"> means any Local Business Day which, if treated as a Valuation Date, would result in a Delivery Amount or Return Amount.</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 xml:space="preserve">        </w:t>
      </w:r>
    </w:p>
    <w:p>
      <w:pPr>
        <w:pStyle w:val="Normal"/>
        <w:tabs>
          <w:tab w:val="left" w:pos="720" w:leader="none"/>
          <w:tab w:val="left" w:pos="1440" w:leader="none"/>
          <w:tab w:val="left" w:pos="2160" w:leader="none"/>
          <w:tab w:val="left" w:pos="2880" w:leader="none"/>
        </w:tabs>
        <w:ind w:hanging="1440" w:start="1440" w:end="0"/>
        <w:jc w:val="both"/>
        <w:rPr/>
      </w:pPr>
      <w:r>
        <w:rPr>
          <w:rFonts w:cs="Times New Roman" w:ascii="Times New Roman" w:hAnsi="Times New Roman"/>
          <w:sz w:val="18"/>
        </w:rPr>
        <w:tab/>
        <w:t>(iii)</w:t>
        <w:tab/>
      </w:r>
      <w:r>
        <w:rPr>
          <w:rFonts w:cs="Times New Roman" w:ascii="Times New Roman" w:hAnsi="Times New Roman"/>
          <w:b/>
          <w:sz w:val="18"/>
        </w:rPr>
        <w:t>“Valuation Time”</w:t>
      </w:r>
      <w:r>
        <w:rPr>
          <w:rFonts w:cs="Times New Roman" w:ascii="Times New Roman" w:hAnsi="Times New Roman"/>
          <w:sz w:val="18"/>
        </w:rPr>
        <w:t xml:space="preserve"> means the close of business in the city of the Valuation Agent on the Local Business Day preceding the Valuation Date or date of calculation, as applicable; provided that the calculations of Value and Exposure will be made as of approximately the same time on the same date.</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ind w:hanging="1440" w:start="1440" w:end="0"/>
        <w:jc w:val="both"/>
        <w:rPr/>
      </w:pPr>
      <w:r>
        <w:rPr>
          <w:rFonts w:cs="Times New Roman" w:ascii="Times New Roman" w:hAnsi="Times New Roman"/>
          <w:sz w:val="18"/>
        </w:rPr>
        <w:tab/>
        <w:t>(iv)</w:t>
        <w:tab/>
      </w:r>
      <w:r>
        <w:rPr>
          <w:rFonts w:cs="Times New Roman" w:ascii="Times New Roman" w:hAnsi="Times New Roman"/>
          <w:b/>
          <w:sz w:val="18"/>
        </w:rPr>
        <w:t>“Notification Time”</w:t>
      </w:r>
      <w:r>
        <w:rPr>
          <w:rFonts w:cs="Times New Roman" w:ascii="Times New Roman" w:hAnsi="Times New Roman"/>
          <w:sz w:val="18"/>
        </w:rPr>
        <w:t xml:space="preserve"> means by </w:t>
      </w:r>
      <w:r>
        <w:rPr>
          <w:rFonts w:cs="Times New Roman" w:ascii="Times New Roman" w:hAnsi="Times New Roman"/>
          <w:b/>
          <w:i/>
          <w:sz w:val="18"/>
        </w:rPr>
        <w:t>1:00</w:t>
      </w:r>
      <w:r>
        <w:rPr>
          <w:rFonts w:cs="Times New Roman" w:ascii="Times New Roman" w:hAnsi="Times New Roman"/>
          <w:sz w:val="18"/>
        </w:rPr>
        <w:t xml:space="preserve"> p.m., New York time, on a Local Business Day. </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numPr>
          <w:ilvl w:val="0"/>
          <w:numId w:val="10"/>
        </w:numPr>
        <w:tabs>
          <w:tab w:val="left" w:pos="720" w:leader="none"/>
          <w:tab w:val="left" w:pos="2160" w:leader="none"/>
          <w:tab w:val="left" w:pos="2880" w:leader="none"/>
        </w:tabs>
        <w:ind w:hanging="0" w:start="0" w:end="0"/>
        <w:jc w:val="both"/>
        <w:rPr>
          <w:rFonts w:ascii="Times New Roman" w:hAnsi="Times New Roman" w:cs="Times New Roman"/>
          <w:sz w:val="18"/>
        </w:rPr>
      </w:pPr>
      <w:r>
        <w:rPr>
          <w:rFonts w:cs="Times New Roman" w:ascii="Times New Roman" w:hAnsi="Times New Roman"/>
          <w:b/>
          <w:sz w:val="18"/>
        </w:rPr>
        <w:t xml:space="preserve">Conditions Precedent and Secured Party's Rights and Remedies.  </w:t>
      </w:r>
      <w:r>
        <w:rPr>
          <w:rFonts w:cs="Times New Roman" w:ascii="Times New Roman" w:hAnsi="Times New Roman"/>
          <w:sz w:val="18"/>
        </w:rPr>
        <w:t>Each of the following Termination Events will be a “Specified Condition” for the Party specified (that Party being the Affected Party if the Termination Event occurs with respect to that Party):</w:t>
      </w:r>
    </w:p>
    <w:p>
      <w:pPr>
        <w:pStyle w:val="Normal"/>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tbl>
      <w:tblPr>
        <w:tblW w:w="9990" w:type="dxa"/>
        <w:jc w:val="center"/>
        <w:tblInd w:w="0" w:type="dxa"/>
        <w:tblLayout w:type="fixed"/>
        <w:tblCellMar>
          <w:top w:w="0" w:type="dxa"/>
          <w:start w:w="108" w:type="dxa"/>
          <w:bottom w:w="0" w:type="dxa"/>
          <w:end w:w="108" w:type="dxa"/>
        </w:tblCellMar>
      </w:tblPr>
      <w:tblGrid>
        <w:gridCol w:w="3885"/>
        <w:gridCol w:w="75"/>
        <w:gridCol w:w="3330"/>
        <w:gridCol w:w="15"/>
        <w:gridCol w:w="2624"/>
        <w:gridCol w:w="61"/>
      </w:tblGrid>
      <w:tr>
        <w:trPr/>
        <w:tc>
          <w:tcPr>
            <w:tcW w:w="3960" w:type="dxa"/>
            <w:gridSpan w:val="2"/>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b/>
                <w:sz w:val="18"/>
              </w:rPr>
            </w:pPr>
            <w:r>
              <w:rPr>
                <w:rFonts w:cs="Times New Roman" w:ascii="Times New Roman" w:hAnsi="Times New Roman"/>
                <w:b/>
                <w:sz w:val="18"/>
              </w:rPr>
              <w:t>Termination Event</w:t>
            </w:r>
          </w:p>
        </w:tc>
        <w:tc>
          <w:tcPr>
            <w:tcW w:w="3330" w:type="dxa"/>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b/>
                <w:sz w:val="18"/>
              </w:rPr>
            </w:pPr>
            <w:r>
              <w:rPr>
                <w:rFonts w:cs="Times New Roman" w:ascii="Times New Roman" w:hAnsi="Times New Roman"/>
                <w:b/>
                <w:sz w:val="18"/>
              </w:rPr>
              <w:t>Party A</w:t>
            </w:r>
          </w:p>
        </w:tc>
        <w:tc>
          <w:tcPr>
            <w:tcW w:w="2700" w:type="dxa"/>
            <w:gridSpan w:val="3"/>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b/>
                <w:sz w:val="18"/>
              </w:rPr>
            </w:pPr>
            <w:r>
              <w:rPr>
                <w:rFonts w:cs="Times New Roman" w:ascii="Times New Roman" w:hAnsi="Times New Roman"/>
                <w:b/>
                <w:sz w:val="18"/>
              </w:rPr>
              <w:t>Party B</w:t>
            </w:r>
          </w:p>
          <w:p>
            <w:pPr>
              <w:pStyle w:val="Normal"/>
              <w:tabs>
                <w:tab w:val="left" w:pos="720" w:leader="none"/>
                <w:tab w:val="left" w:pos="1440" w:leader="none"/>
                <w:tab w:val="left" w:pos="2160" w:leader="none"/>
                <w:tab w:val="left" w:pos="2880" w:leader="none"/>
              </w:tabs>
              <w:jc w:val="center"/>
              <w:rPr>
                <w:rFonts w:ascii="Times New Roman" w:hAnsi="Times New Roman" w:cs="Times New Roman"/>
                <w:b/>
                <w:sz w:val="18"/>
              </w:rPr>
            </w:pPr>
            <w:r>
              <w:rPr>
                <w:rFonts w:cs="Times New Roman" w:ascii="Times New Roman" w:hAnsi="Times New Roman"/>
                <w:b/>
                <w:sz w:val="18"/>
              </w:rPr>
            </w:r>
          </w:p>
        </w:tc>
      </w:tr>
      <w:tr>
        <w:trPr/>
        <w:tc>
          <w:tcPr>
            <w:tcW w:w="3885" w:type="dxa"/>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Illegality</w:t>
            </w:r>
          </w:p>
        </w:tc>
        <w:tc>
          <w:tcPr>
            <w:tcW w:w="3420" w:type="dxa"/>
            <w:gridSpan w:val="3"/>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x</w:t>
            </w:r>
          </w:p>
        </w:tc>
        <w:tc>
          <w:tcPr>
            <w:tcW w:w="2624" w:type="dxa"/>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x</w:t>
            </w:r>
          </w:p>
        </w:tc>
        <w:tc>
          <w:tcPr>
            <w:tcW w:w="61" w:type="dxa"/>
            <w:tcBorders/>
            <w:tcMar>
              <w:start w:w="0" w:type="dxa"/>
              <w:end w:w="0" w:type="dxa"/>
            </w:tcMar>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3885" w:type="dxa"/>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Tax Event</w:t>
            </w:r>
          </w:p>
        </w:tc>
        <w:tc>
          <w:tcPr>
            <w:tcW w:w="3420" w:type="dxa"/>
            <w:gridSpan w:val="3"/>
            <w:tcBorders/>
          </w:tcPr>
          <w:p>
            <w:pPr>
              <w:pStyle w:val="Normal"/>
              <w:tabs>
                <w:tab w:val="left" w:pos="720" w:leader="none"/>
                <w:tab w:val="left" w:pos="1440" w:leader="none"/>
                <w:tab w:val="left" w:pos="2160" w:leader="none"/>
                <w:tab w:val="left" w:pos="2880" w:leader="none"/>
              </w:tabs>
              <w:snapToGrid w:val="false"/>
              <w:jc w:val="center"/>
              <w:rPr>
                <w:rFonts w:ascii="Times New Roman" w:hAnsi="Times New Roman" w:cs="Times New Roman"/>
                <w:sz w:val="18"/>
              </w:rPr>
            </w:pPr>
            <w:r>
              <w:rPr>
                <w:rFonts w:cs="Times New Roman" w:ascii="Times New Roman" w:hAnsi="Times New Roman"/>
                <w:sz w:val="18"/>
              </w:rPr>
            </w:r>
          </w:p>
        </w:tc>
        <w:tc>
          <w:tcPr>
            <w:tcW w:w="2624" w:type="dxa"/>
            <w:tcBorders/>
          </w:tcPr>
          <w:p>
            <w:pPr>
              <w:pStyle w:val="Normal"/>
              <w:tabs>
                <w:tab w:val="left" w:pos="720" w:leader="none"/>
                <w:tab w:val="left" w:pos="1440" w:leader="none"/>
                <w:tab w:val="left" w:pos="2160" w:leader="none"/>
                <w:tab w:val="left" w:pos="2880" w:leader="none"/>
              </w:tabs>
              <w:snapToGrid w:val="false"/>
              <w:jc w:val="center"/>
              <w:rPr>
                <w:rFonts w:ascii="Times New Roman" w:hAnsi="Times New Roman" w:cs="Times New Roman"/>
                <w:sz w:val="18"/>
              </w:rPr>
            </w:pPr>
            <w:r>
              <w:rPr>
                <w:rFonts w:cs="Times New Roman" w:ascii="Times New Roman" w:hAnsi="Times New Roman"/>
                <w:sz w:val="18"/>
              </w:rPr>
            </w:r>
          </w:p>
        </w:tc>
        <w:tc>
          <w:tcPr>
            <w:tcW w:w="61" w:type="dxa"/>
            <w:tcBorders/>
            <w:tcMar>
              <w:start w:w="0" w:type="dxa"/>
              <w:end w:w="0" w:type="dxa"/>
            </w:tcMar>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3885" w:type="dxa"/>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Tax Event Upon Merger</w:t>
            </w:r>
          </w:p>
        </w:tc>
        <w:tc>
          <w:tcPr>
            <w:tcW w:w="3420" w:type="dxa"/>
            <w:gridSpan w:val="3"/>
            <w:tcBorders/>
          </w:tcPr>
          <w:p>
            <w:pPr>
              <w:pStyle w:val="Normal"/>
              <w:tabs>
                <w:tab w:val="left" w:pos="720" w:leader="none"/>
                <w:tab w:val="left" w:pos="1440" w:leader="none"/>
                <w:tab w:val="left" w:pos="2160" w:leader="none"/>
                <w:tab w:val="left" w:pos="2880" w:leader="none"/>
              </w:tabs>
              <w:snapToGrid w:val="false"/>
              <w:jc w:val="center"/>
              <w:rPr>
                <w:rFonts w:ascii="Times New Roman" w:hAnsi="Times New Roman" w:cs="Times New Roman"/>
                <w:sz w:val="18"/>
              </w:rPr>
            </w:pPr>
            <w:r>
              <w:rPr>
                <w:rFonts w:cs="Times New Roman" w:ascii="Times New Roman" w:hAnsi="Times New Roman"/>
                <w:sz w:val="18"/>
              </w:rPr>
            </w:r>
          </w:p>
        </w:tc>
        <w:tc>
          <w:tcPr>
            <w:tcW w:w="2624" w:type="dxa"/>
            <w:tcBorders/>
          </w:tcPr>
          <w:p>
            <w:pPr>
              <w:pStyle w:val="Normal"/>
              <w:tabs>
                <w:tab w:val="left" w:pos="720" w:leader="none"/>
                <w:tab w:val="left" w:pos="1440" w:leader="none"/>
                <w:tab w:val="left" w:pos="2160" w:leader="none"/>
                <w:tab w:val="left" w:pos="2880" w:leader="none"/>
              </w:tabs>
              <w:snapToGrid w:val="false"/>
              <w:jc w:val="center"/>
              <w:rPr>
                <w:rFonts w:ascii="Times New Roman" w:hAnsi="Times New Roman" w:cs="Times New Roman"/>
                <w:sz w:val="18"/>
              </w:rPr>
            </w:pPr>
            <w:r>
              <w:rPr>
                <w:rFonts w:cs="Times New Roman" w:ascii="Times New Roman" w:hAnsi="Times New Roman"/>
                <w:sz w:val="18"/>
              </w:rPr>
            </w:r>
          </w:p>
        </w:tc>
        <w:tc>
          <w:tcPr>
            <w:tcW w:w="61" w:type="dxa"/>
            <w:tcBorders/>
            <w:tcMar>
              <w:start w:w="0" w:type="dxa"/>
              <w:end w:w="0" w:type="dxa"/>
            </w:tcMar>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3885" w:type="dxa"/>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Credit Event Upon Merger</w:t>
            </w:r>
          </w:p>
        </w:tc>
        <w:tc>
          <w:tcPr>
            <w:tcW w:w="3420" w:type="dxa"/>
            <w:gridSpan w:val="3"/>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x</w:t>
            </w:r>
          </w:p>
        </w:tc>
        <w:tc>
          <w:tcPr>
            <w:tcW w:w="2624" w:type="dxa"/>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x</w:t>
            </w:r>
          </w:p>
        </w:tc>
        <w:tc>
          <w:tcPr>
            <w:tcW w:w="61" w:type="dxa"/>
            <w:tcBorders/>
            <w:tcMar>
              <w:start w:w="0" w:type="dxa"/>
              <w:end w:w="0" w:type="dxa"/>
            </w:tcMar>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3885" w:type="dxa"/>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Additional Termination Events</w:t>
            </w:r>
          </w:p>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(if any)</w:t>
            </w:r>
          </w:p>
        </w:tc>
        <w:tc>
          <w:tcPr>
            <w:tcW w:w="3420" w:type="dxa"/>
            <w:gridSpan w:val="3"/>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x</w:t>
            </w:r>
          </w:p>
        </w:tc>
        <w:tc>
          <w:tcPr>
            <w:tcW w:w="2624" w:type="dxa"/>
            <w:tcBorders/>
          </w:tcPr>
          <w:p>
            <w:pPr>
              <w:pStyle w:val="Normal"/>
              <w:tabs>
                <w:tab w:val="left" w:pos="720" w:leader="none"/>
                <w:tab w:val="left" w:pos="1440" w:leader="none"/>
                <w:tab w:val="left" w:pos="2160" w:leader="none"/>
                <w:tab w:val="left" w:pos="2880" w:leader="none"/>
              </w:tabs>
              <w:jc w:val="center"/>
              <w:rPr>
                <w:rFonts w:ascii="Times New Roman" w:hAnsi="Times New Roman" w:cs="Times New Roman"/>
                <w:sz w:val="18"/>
              </w:rPr>
            </w:pPr>
            <w:r>
              <w:rPr>
                <w:rFonts w:cs="Times New Roman" w:ascii="Times New Roman" w:hAnsi="Times New Roman"/>
                <w:sz w:val="18"/>
              </w:rPr>
              <w:t>x</w:t>
            </w:r>
          </w:p>
        </w:tc>
        <w:tc>
          <w:tcPr>
            <w:tcW w:w="61" w:type="dxa"/>
            <w:tcBorders/>
            <w:tcMar>
              <w:start w:w="0" w:type="dxa"/>
              <w:end w:w="0" w:type="dxa"/>
            </w:tcMar>
          </w:tcPr>
          <w:p>
            <w:pPr>
              <w:pStyle w:val="Normal"/>
              <w:snapToGrid w:val="false"/>
              <w:rPr>
                <w:rFonts w:ascii="Times New Roman" w:hAnsi="Times New Roman" w:cs="Times New Roman"/>
                <w:sz w:val="18"/>
              </w:rPr>
            </w:pPr>
            <w:r>
              <w:rPr>
                <w:rFonts w:cs="Times New Roman" w:ascii="Times New Roman" w:hAnsi="Times New Roman"/>
                <w:sz w:val="18"/>
              </w:rPr>
            </w:r>
          </w:p>
        </w:tc>
      </w:tr>
    </w:tbl>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ab/>
      </w:r>
    </w:p>
    <w:p>
      <w:pPr>
        <w:pStyle w:val="Normal"/>
        <w:tabs>
          <w:tab w:val="left" w:pos="720" w:leader="none"/>
          <w:tab w:val="left" w:pos="1440" w:leader="none"/>
          <w:tab w:val="left" w:pos="2160" w:leader="none"/>
          <w:tab w:val="left" w:pos="2880" w:leader="none"/>
        </w:tabs>
        <w:jc w:val="both"/>
        <w:rPr/>
      </w:pPr>
      <w:r>
        <w:rPr>
          <w:rFonts w:cs="Times New Roman" w:ascii="Times New Roman" w:hAnsi="Times New Roman"/>
          <w:sz w:val="18"/>
        </w:rPr>
        <w:t>(e)</w:t>
        <w:tab/>
      </w:r>
      <w:r>
        <w:rPr>
          <w:rFonts w:cs="Times New Roman" w:ascii="Times New Roman" w:hAnsi="Times New Roman"/>
          <w:b/>
          <w:sz w:val="18"/>
        </w:rPr>
        <w:t>Substitution.</w:t>
        <w:tab/>
      </w:r>
    </w:p>
    <w:p>
      <w:pPr>
        <w:pStyle w:val="Normal"/>
        <w:tabs>
          <w:tab w:val="left" w:pos="720" w:leader="none"/>
          <w:tab w:val="left" w:pos="1440" w:leader="none"/>
          <w:tab w:val="left" w:pos="2160" w:leader="none"/>
          <w:tab w:val="left" w:pos="2880" w:leader="none"/>
        </w:tabs>
        <w:jc w:val="both"/>
        <w:rPr>
          <w:rFonts w:ascii="Times New Roman" w:hAnsi="Times New Roman" w:cs="Times New Roman"/>
          <w:b/>
          <w:sz w:val="18"/>
        </w:rPr>
      </w:pPr>
      <w:r>
        <w:rPr>
          <w:rFonts w:cs="Times New Roman" w:ascii="Times New Roman" w:hAnsi="Times New Roman"/>
          <w:b/>
          <w:sz w:val="18"/>
        </w:rPr>
      </w:r>
    </w:p>
    <w:p>
      <w:pPr>
        <w:pStyle w:val="Normal"/>
        <w:tabs>
          <w:tab w:val="left" w:pos="720" w:leader="none"/>
          <w:tab w:val="left" w:pos="1440" w:leader="none"/>
          <w:tab w:val="left" w:pos="2160" w:leader="none"/>
          <w:tab w:val="left" w:pos="2880" w:leader="none"/>
          <w:tab w:val="left" w:pos="7200" w:leader="dot"/>
        </w:tabs>
        <w:ind w:hanging="1440" w:start="1440" w:end="0"/>
        <w:jc w:val="both"/>
        <w:rPr/>
      </w:pPr>
      <w:r>
        <w:rPr>
          <w:rFonts w:cs="Times New Roman" w:ascii="Times New Roman" w:hAnsi="Times New Roman"/>
          <w:sz w:val="18"/>
        </w:rPr>
        <w:tab/>
        <w:t>(i)</w:t>
        <w:tab/>
      </w:r>
      <w:r>
        <w:rPr>
          <w:rFonts w:cs="Times New Roman" w:ascii="Times New Roman" w:hAnsi="Times New Roman"/>
          <w:b/>
          <w:sz w:val="18"/>
        </w:rPr>
        <w:t>“Substitution Date”</w:t>
      </w:r>
      <w:r>
        <w:rPr>
          <w:rFonts w:cs="Times New Roman" w:ascii="Times New Roman" w:hAnsi="Times New Roman"/>
          <w:sz w:val="18"/>
        </w:rPr>
        <w:t xml:space="preserve"> has the meaning specified in Paragraph 4(d)(ii).</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numPr>
          <w:ilvl w:val="0"/>
          <w:numId w:val="5"/>
        </w:numPr>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b/>
          <w:sz w:val="18"/>
        </w:rPr>
        <w:t>Consent.</w:t>
      </w:r>
      <w:r>
        <w:rPr>
          <w:rFonts w:cs="Times New Roman" w:ascii="Times New Roman" w:hAnsi="Times New Roman"/>
          <w:sz w:val="18"/>
        </w:rPr>
        <w:t xml:space="preserve"> If specified here as applicable, then the Pledgor must obtain the Secured Party’s consent for any substitution pursuant to Paragraph 4(d):  Applicable.</w:t>
      </w:r>
    </w:p>
    <w:p>
      <w:pPr>
        <w:pStyle w:val="Normal"/>
        <w:tabs>
          <w:tab w:val="left" w:pos="72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 xml:space="preserve"> </w:t>
      </w:r>
    </w:p>
    <w:p>
      <w:pPr>
        <w:pStyle w:val="Normal"/>
        <w:tabs>
          <w:tab w:val="clear" w:pos="720"/>
          <w:tab w:val="left" w:pos="1440" w:leader="none"/>
          <w:tab w:val="left" w:pos="2160" w:leader="none"/>
          <w:tab w:val="left" w:pos="2880" w:leader="none"/>
        </w:tabs>
        <w:ind w:hanging="720" w:start="1440" w:end="0"/>
        <w:jc w:val="both"/>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 xml:space="preserve">If specified as applicable, such consent shall not be unreasonably withheld, conditioned or delayed. </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 xml:space="preserve">                         </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(f)</w:t>
        <w:tab/>
      </w:r>
      <w:r>
        <w:rPr>
          <w:rFonts w:cs="Times New Roman" w:ascii="Times New Roman" w:hAnsi="Times New Roman"/>
          <w:b/>
          <w:sz w:val="18"/>
        </w:rPr>
        <w:t>Dispute Resolution.</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ab/>
        <w:tab/>
      </w:r>
    </w:p>
    <w:p>
      <w:pPr>
        <w:pStyle w:val="Normal"/>
        <w:tabs>
          <w:tab w:val="left" w:pos="720" w:leader="none"/>
          <w:tab w:val="left" w:pos="1440" w:leader="none"/>
          <w:tab w:val="left" w:pos="2160" w:leader="none"/>
          <w:tab w:val="left" w:pos="2880" w:leader="none"/>
        </w:tabs>
        <w:ind w:hanging="1440" w:start="1440" w:end="0"/>
        <w:jc w:val="both"/>
        <w:rPr/>
      </w:pPr>
      <w:r>
        <w:rPr>
          <w:rFonts w:cs="Times New Roman" w:ascii="Times New Roman" w:hAnsi="Times New Roman"/>
          <w:sz w:val="18"/>
        </w:rPr>
        <w:t xml:space="preserve">                </w:t>
      </w:r>
      <w:r>
        <w:rPr>
          <w:rFonts w:cs="Times New Roman" w:ascii="Times New Roman" w:hAnsi="Times New Roman"/>
          <w:sz w:val="18"/>
        </w:rPr>
        <w:t xml:space="preserve">(i)  </w:t>
      </w:r>
      <w:r>
        <w:rPr>
          <w:rFonts w:cs="Times New Roman" w:ascii="Times New Roman" w:hAnsi="Times New Roman"/>
          <w:b/>
          <w:sz w:val="18"/>
        </w:rPr>
        <w:t>“Resolution Time”</w:t>
      </w:r>
      <w:r>
        <w:rPr>
          <w:rFonts w:cs="Times New Roman" w:ascii="Times New Roman" w:hAnsi="Times New Roman"/>
          <w:sz w:val="18"/>
        </w:rPr>
        <w:t xml:space="preserve"> means 1:00 p.m., New York Time, on the first Local Business Day following the date on which notice of a dispute is given under Paragraph 5.</w:t>
      </w:r>
    </w:p>
    <w:p>
      <w:pPr>
        <w:pStyle w:val="BodyTextIndent"/>
        <w:ind w:hanging="0" w:start="720" w:end="0"/>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080" w:leader="none"/>
          <w:tab w:val="left" w:pos="2160" w:leader="none"/>
          <w:tab w:val="left" w:pos="2880" w:leader="none"/>
        </w:tabs>
        <w:ind w:hanging="720" w:start="720" w:end="0"/>
        <w:jc w:val="both"/>
        <w:rPr/>
      </w:pPr>
      <w:r>
        <w:rPr/>
        <w:tab/>
      </w:r>
      <w:r>
        <w:rPr>
          <w:rFonts w:cs="Times New Roman" w:ascii="Times New Roman" w:hAnsi="Times New Roman"/>
          <w:sz w:val="18"/>
        </w:rPr>
        <w:t xml:space="preserve">(ii)  </w:t>
      </w:r>
      <w:r>
        <w:rPr>
          <w:rFonts w:cs="Times New Roman" w:ascii="Times New Roman" w:hAnsi="Times New Roman"/>
          <w:b/>
          <w:sz w:val="18"/>
        </w:rPr>
        <w:t>Value.</w:t>
      </w:r>
      <w:r>
        <w:rPr>
          <w:rFonts w:cs="Times New Roman" w:ascii="Times New Roman" w:hAnsi="Times New Roman"/>
          <w:sz w:val="18"/>
        </w:rPr>
        <w:t xml:space="preserve">  For the purpose of Paragraphs 5(i)(C) and 5(ii), the Value of Posted Credit Support shall be calculated as the actual face value of any Cash collateral and/or an amount equal to any undrawn portion of any L/C maintained by the Pledgor (or its Credit Support Provider, if any) for the benefit of the Secured Party. </w:t>
      </w:r>
      <w:r>
        <w:rPr>
          <w:rFonts w:cs="Times New Roman" w:ascii="Times New Roman" w:hAnsi="Times New Roman"/>
          <w:b/>
          <w:i/>
          <w:sz w:val="18"/>
        </w:rPr>
        <w:tab/>
        <w:tab/>
      </w:r>
    </w:p>
    <w:p>
      <w:pPr>
        <w:pStyle w:val="Normal"/>
        <w:tabs>
          <w:tab w:val="left" w:pos="720" w:leader="none"/>
          <w:tab w:val="left" w:pos="1080" w:leader="none"/>
          <w:tab w:val="left" w:pos="2160" w:leader="none"/>
          <w:tab w:val="left" w:pos="2880" w:leader="none"/>
        </w:tabs>
        <w:ind w:hanging="720" w:start="720" w:end="0"/>
        <w:jc w:val="both"/>
        <w:rPr>
          <w:rFonts w:ascii="Times New Roman" w:hAnsi="Times New Roman" w:cs="Times New Roman"/>
          <w:b/>
          <w:i/>
          <w:i/>
          <w:sz w:val="18"/>
        </w:rPr>
      </w:pPr>
      <w:r>
        <w:rPr>
          <w:rFonts w:cs="Times New Roman" w:ascii="Times New Roman" w:hAnsi="Times New Roman"/>
          <w:b/>
          <w:i/>
          <w:sz w:val="18"/>
        </w:rPr>
      </w:r>
    </w:p>
    <w:p>
      <w:pPr>
        <w:pStyle w:val="Normal"/>
        <w:tabs>
          <w:tab w:val="left" w:pos="720" w:leader="none"/>
          <w:tab w:val="left" w:pos="1080" w:leader="none"/>
          <w:tab w:val="left" w:pos="2160" w:leader="none"/>
          <w:tab w:val="left" w:pos="2880" w:leader="none"/>
        </w:tabs>
        <w:ind w:hanging="720" w:start="720" w:end="0"/>
        <w:jc w:val="both"/>
        <w:rPr/>
      </w:pPr>
      <w:r>
        <w:rPr>
          <w:rFonts w:cs="Times New Roman" w:ascii="Times New Roman" w:hAnsi="Times New Roman"/>
          <w:sz w:val="18"/>
        </w:rPr>
        <w:t xml:space="preserve">                </w:t>
      </w:r>
      <w:r>
        <w:rPr>
          <w:rFonts w:cs="Times New Roman" w:ascii="Times New Roman" w:hAnsi="Times New Roman"/>
          <w:sz w:val="18"/>
        </w:rPr>
        <w:t xml:space="preserve">(iii) </w:t>
      </w:r>
      <w:r>
        <w:rPr>
          <w:rFonts w:cs="Times New Roman" w:ascii="Times New Roman" w:hAnsi="Times New Roman"/>
          <w:b/>
          <w:sz w:val="18"/>
        </w:rPr>
        <w:t>Alternative.</w:t>
      </w:r>
      <w:r>
        <w:rPr>
          <w:rFonts w:cs="Times New Roman" w:ascii="Times New Roman" w:hAnsi="Times New Roman"/>
          <w:sz w:val="18"/>
        </w:rPr>
        <w:t xml:space="preserve">  The provisions of Paragraph 5 shall apply, except to the following extent: pending the resolution of a dispute, Transfer of the undisputed Value of Eligible Credit Support or Posted Credit Support involved in the relevant demand will be due as provided in Paragraph 5 if the demand is made at or before the Notification Time, but shall be due on the second Local Business Day after the demand if the demand is made after the Notification Time. </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(g)</w:t>
        <w:tab/>
      </w:r>
      <w:r>
        <w:rPr>
          <w:rFonts w:cs="Times New Roman" w:ascii="Times New Roman" w:hAnsi="Times New Roman"/>
          <w:b/>
          <w:sz w:val="18"/>
        </w:rPr>
        <w:t>Holding and Using Posted Collateral.</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numPr>
          <w:ilvl w:val="0"/>
          <w:numId w:val="6"/>
        </w:numPr>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b/>
          <w:sz w:val="18"/>
        </w:rPr>
        <w:t>Eligibility to Hold Posted Collateral; Custodians; Party A</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1620" w:leader="none"/>
          <w:tab w:val="left" w:pos="2160" w:leader="none"/>
          <w:tab w:val="left" w:pos="2880" w:leader="none"/>
        </w:tabs>
        <w:ind w:start="1530" w:end="0"/>
        <w:jc w:val="both"/>
        <w:rPr>
          <w:rFonts w:ascii="Times New Roman" w:hAnsi="Times New Roman" w:cs="Times New Roman"/>
          <w:sz w:val="18"/>
        </w:rPr>
      </w:pPr>
      <w:r>
        <w:rPr>
          <w:rFonts w:cs="Times New Roman" w:ascii="Times New Roman" w:hAnsi="Times New Roman"/>
          <w:sz w:val="18"/>
        </w:rPr>
        <w:t xml:space="preserve">Party A and its Custodian shall be entitled to hold Posted Collateral pursuant to Paragraph 6(b) provided, however, the following conditions applicable to it are satisfied:  </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880" w:leader="none"/>
        </w:tabs>
        <w:ind w:start="1440" w:end="0"/>
        <w:jc w:val="both"/>
        <w:rPr>
          <w:rFonts w:ascii="Times New Roman" w:hAnsi="Times New Roman" w:cs="Times New Roman"/>
          <w:sz w:val="18"/>
        </w:rPr>
      </w:pPr>
      <w:r>
        <w:rPr>
          <w:rFonts w:cs="Times New Roman" w:ascii="Times New Roman" w:hAnsi="Times New Roman"/>
          <w:sz w:val="18"/>
        </w:rPr>
        <w:t>(1)        Party A is not a Defaulting Party; and</w:t>
      </w:r>
    </w:p>
    <w:p>
      <w:pPr>
        <w:pStyle w:val="Normal"/>
        <w:tabs>
          <w:tab w:val="left" w:pos="720" w:leader="none"/>
          <w:tab w:val="left" w:pos="1440" w:leader="none"/>
          <w:tab w:val="left" w:pos="2880" w:leader="none"/>
        </w:tabs>
        <w:ind w:start="1440" w:end="0"/>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880" w:leader="none"/>
        </w:tabs>
        <w:ind w:start="1440" w:end="0"/>
        <w:jc w:val="both"/>
        <w:rPr>
          <w:rFonts w:ascii="Times New Roman" w:hAnsi="Times New Roman" w:cs="Times New Roman"/>
          <w:b/>
          <w:sz w:val="18"/>
        </w:rPr>
      </w:pPr>
      <w:r>
        <w:rPr>
          <w:rFonts w:cs="Times New Roman" w:ascii="Times New Roman" w:hAnsi="Times New Roman"/>
          <w:sz w:val="18"/>
        </w:rPr>
        <w:t>(2)        Posted Collateral may be held only in the following jurisdiction(s):  United  States; and</w:t>
      </w:r>
    </w:p>
    <w:p>
      <w:pPr>
        <w:pStyle w:val="Normal"/>
        <w:tabs>
          <w:tab w:val="left" w:pos="720" w:leader="none"/>
          <w:tab w:val="left" w:pos="1440" w:leader="none"/>
          <w:tab w:val="left" w:pos="2160" w:leader="none"/>
          <w:tab w:val="left" w:pos="2880" w:leader="none"/>
        </w:tabs>
        <w:ind w:start="1440" w:end="0"/>
        <w:jc w:val="both"/>
        <w:rPr>
          <w:rFonts w:ascii="Times New Roman" w:hAnsi="Times New Roman" w:cs="Times New Roman"/>
          <w:b/>
          <w:sz w:val="18"/>
        </w:rPr>
      </w:pPr>
      <w:r>
        <w:rPr>
          <w:rFonts w:cs="Times New Roman" w:ascii="Times New Roman" w:hAnsi="Times New Roman"/>
          <w:b/>
          <w:sz w:val="18"/>
        </w:rPr>
      </w:r>
    </w:p>
    <w:p>
      <w:pPr>
        <w:pStyle w:val="BodyTextIndent"/>
        <w:tabs>
          <w:tab w:val="clear" w:pos="2160"/>
          <w:tab w:val="left" w:pos="720" w:leader="none"/>
          <w:tab w:val="left" w:pos="1440" w:leader="none"/>
          <w:tab w:val="left" w:pos="2880" w:leader="none"/>
        </w:tabs>
        <w:ind w:hanging="0" w:end="0"/>
        <w:rPr>
          <w:rFonts w:ascii="Times New Roman" w:hAnsi="Times New Roman" w:cs="Times New Roman"/>
          <w:sz w:val="18"/>
        </w:rPr>
      </w:pPr>
      <w:r>
        <w:rPr>
          <w:rFonts w:cs="Times New Roman" w:ascii="Times New Roman" w:hAnsi="Times New Roman"/>
          <w:sz w:val="18"/>
        </w:rPr>
        <w:t>(3)       The Custodian:  The Custodian is a bank or trust company organized under the laws of the United States or a political subdivision thereof having assets of at least $10 billion and a long-term debt rating or deposit rating of at least (i) A3 from Moody's Investors' Services, Inc. and (ii) A- from Standard &amp; Poor's Corporation, each of which accounts may include property of other parties but will bear a title indicating the Pledgor's interest in said account and the Posted Collateral in such and that all property entered in such collateral account was delivered as security.</w:t>
      </w:r>
    </w:p>
    <w:p>
      <w:pPr>
        <w:pStyle w:val="BodyTextIndent"/>
        <w:ind w:hanging="0" w:end="0"/>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2160" w:leader="none"/>
          <w:tab w:val="left" w:pos="2880" w:leader="none"/>
        </w:tabs>
        <w:ind w:start="2160" w:end="0"/>
        <w:jc w:val="both"/>
        <w:rPr/>
      </w:pPr>
      <w:r>
        <w:rPr>
          <w:rFonts w:cs="Times New Roman" w:ascii="Times New Roman" w:hAnsi="Times New Roman"/>
          <w:sz w:val="18"/>
        </w:rPr>
        <w:t xml:space="preserve">Initially, the Custodian for Party A is:   </w:t>
      </w:r>
      <w:r>
        <w:rPr>
          <w:rFonts w:cs="Times New Roman" w:ascii="Times New Roman" w:hAnsi="Times New Roman"/>
          <w:sz w:val="18"/>
          <w:u w:val="single"/>
        </w:rPr>
        <w:t>Not Applicable</w:t>
      </w:r>
      <w:r>
        <w:rPr>
          <w:rFonts w:cs="Times New Roman" w:ascii="Times New Roman" w:hAnsi="Times New Roman"/>
          <w:sz w:val="18"/>
        </w:rPr>
        <w:t>.</w:t>
      </w:r>
    </w:p>
    <w:p>
      <w:pPr>
        <w:pStyle w:val="Normal"/>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 xml:space="preserve"> </w:t>
      </w:r>
    </w:p>
    <w:p>
      <w:pPr>
        <w:pStyle w:val="Normal"/>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 xml:space="preserve">(ii)             </w:t>
      </w:r>
      <w:r>
        <w:rPr>
          <w:rFonts w:cs="Times New Roman" w:ascii="Times New Roman" w:hAnsi="Times New Roman"/>
          <w:b/>
          <w:sz w:val="18"/>
        </w:rPr>
        <w:t>Eligibility to Hold Posted Collateral; Custodians; Party B</w:t>
      </w:r>
    </w:p>
    <w:p>
      <w:pPr>
        <w:pStyle w:val="Normal"/>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 xml:space="preserve">Party B and  its Custodian shall be entitled to hold Posted Collateral pursuant to Paragraph 6(b), provided,     </w:t>
      </w:r>
    </w:p>
    <w:p>
      <w:pPr>
        <w:pStyle w:val="Normal"/>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 xml:space="preserve">however, that the following conditions applicable to it are satisfied:                        </w:t>
      </w:r>
    </w:p>
    <w:p>
      <w:pPr>
        <w:pStyle w:val="Normal"/>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numPr>
          <w:ilvl w:val="0"/>
          <w:numId w:val="7"/>
        </w:numPr>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Party B is not a Defaulting Party: and</w:t>
      </w:r>
    </w:p>
    <w:p>
      <w:pPr>
        <w:pStyle w:val="Normal"/>
        <w:tabs>
          <w:tab w:val="left" w:pos="720" w:leader="none"/>
          <w:tab w:val="left" w:pos="2160" w:leader="none"/>
          <w:tab w:val="left" w:pos="2880" w:leader="none"/>
        </w:tabs>
        <w:ind w:start="1515" w:end="0"/>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2160" w:leader="none"/>
          <w:tab w:val="left" w:pos="2880" w:leader="none"/>
        </w:tabs>
        <w:ind w:start="1530" w:end="0"/>
        <w:jc w:val="both"/>
        <w:rPr/>
      </w:pPr>
      <w:r>
        <w:rPr>
          <w:rFonts w:cs="Times New Roman" w:ascii="Times New Roman" w:hAnsi="Times New Roman"/>
          <w:sz w:val="18"/>
        </w:rPr>
        <w:t xml:space="preserve">(2)   Posted Collateral may be held only in the following jurisdiction(s):  United States; </w:t>
      </w:r>
      <w:r>
        <w:rPr>
          <w:rFonts w:cs="Times New Roman" w:ascii="Times New Roman" w:hAnsi="Times New Roman"/>
          <w:b/>
          <w:i/>
          <w:sz w:val="18"/>
        </w:rPr>
        <w:t>and</w:t>
      </w:r>
    </w:p>
    <w:p>
      <w:pPr>
        <w:pStyle w:val="Normal"/>
        <w:tabs>
          <w:tab w:val="left" w:pos="720" w:leader="none"/>
          <w:tab w:val="left" w:pos="2160" w:leader="none"/>
          <w:tab w:val="left" w:pos="2880" w:leader="none"/>
        </w:tabs>
        <w:ind w:start="1515" w:end="0"/>
        <w:jc w:val="both"/>
        <w:rPr>
          <w:rFonts w:ascii="Times New Roman" w:hAnsi="Times New Roman" w:cs="Times New Roman"/>
          <w:b/>
          <w:i/>
          <w:i/>
          <w:sz w:val="18"/>
        </w:rPr>
      </w:pPr>
      <w:r>
        <w:rPr>
          <w:rFonts w:cs="Times New Roman" w:ascii="Times New Roman" w:hAnsi="Times New Roman"/>
          <w:b/>
          <w:i/>
          <w:sz w:val="18"/>
        </w:rPr>
      </w:r>
    </w:p>
    <w:p>
      <w:pPr>
        <w:pStyle w:val="BodyTextIndent"/>
        <w:tabs>
          <w:tab w:val="clear" w:pos="1440"/>
          <w:tab w:val="clear" w:pos="2160"/>
          <w:tab w:val="left" w:pos="720" w:leader="none"/>
          <w:tab w:val="left" w:pos="1530" w:leader="none"/>
          <w:tab w:val="left" w:pos="2880" w:leader="none"/>
        </w:tabs>
        <w:ind w:hanging="90" w:start="1530" w:end="0"/>
        <w:rPr>
          <w:b/>
          <w:i/>
          <w:i/>
        </w:rPr>
      </w:pPr>
      <w:r>
        <w:rPr>
          <w:rFonts w:eastAsia="CG Times"/>
          <w:b/>
          <w:i/>
        </w:rPr>
        <w:t xml:space="preserve">  </w:t>
      </w:r>
      <w:r>
        <w:rPr>
          <w:rFonts w:cs="Times New Roman" w:ascii="Times New Roman" w:hAnsi="Times New Roman"/>
          <w:sz w:val="18"/>
        </w:rPr>
        <w:t>(3)</w:t>
      </w:r>
      <w:r>
        <w:rPr>
          <w:rFonts w:cs="Times New Roman" w:ascii="Times New Roman" w:hAnsi="Times New Roman"/>
          <w:b/>
          <w:i/>
          <w:sz w:val="18"/>
        </w:rPr>
        <w:t xml:space="preserve"> </w:t>
      </w:r>
      <w:r>
        <w:rPr>
          <w:rFonts w:cs="Times New Roman" w:ascii="Times New Roman" w:hAnsi="Times New Roman"/>
          <w:sz w:val="18"/>
        </w:rPr>
        <w:t>The Custodian:</w:t>
      </w:r>
      <w:r>
        <w:rPr>
          <w:rFonts w:cs="Times New Roman" w:ascii="Times New Roman" w:hAnsi="Times New Roman"/>
          <w:b/>
          <w:sz w:val="18"/>
        </w:rPr>
        <w:t xml:space="preserve">  </w:t>
      </w:r>
      <w:r>
        <w:rPr>
          <w:rFonts w:cs="Times New Roman" w:ascii="Times New Roman" w:hAnsi="Times New Roman"/>
          <w:sz w:val="18"/>
        </w:rPr>
        <w:t>The Custodian is a bank or trust company</w:t>
      </w:r>
      <w:r>
        <w:rPr>
          <w:rFonts w:cs="Times New Roman" w:ascii="Times New Roman" w:hAnsi="Times New Roman"/>
          <w:b/>
          <w:sz w:val="18"/>
        </w:rPr>
        <w:t xml:space="preserve"> </w:t>
      </w:r>
      <w:r>
        <w:rPr>
          <w:rFonts w:cs="Times New Roman" w:ascii="Times New Roman" w:hAnsi="Times New Roman"/>
          <w:sz w:val="18"/>
        </w:rPr>
        <w:t>organized under the laws of the United States or a political subdivision thereof having assets of at least $10 billion and a long-term debt rating or deposit rating of at least (i) A3 from Moody's Investors Services, Inc. and (ii) A- from Standard &amp; Poor's Corporation, each of which accounts may include property of other parties but will bear a title indicating the Pledgor's interest in said account and the Posted Collateral in such and that all property entered in such collateral account was delivered as security</w:t>
      </w:r>
      <w:r>
        <w:rPr/>
        <w:t>.</w:t>
      </w:r>
    </w:p>
    <w:p>
      <w:pPr>
        <w:pStyle w:val="Normal"/>
        <w:tabs>
          <w:tab w:val="left" w:pos="720" w:leader="none"/>
          <w:tab w:val="left" w:pos="2160" w:leader="none"/>
          <w:tab w:val="left" w:pos="2880" w:leader="none"/>
        </w:tabs>
        <w:ind w:start="1515" w:end="0"/>
        <w:jc w:val="both"/>
        <w:rPr>
          <w:rFonts w:ascii="Times New Roman" w:hAnsi="Times New Roman" w:cs="Times New Roman"/>
          <w:b/>
          <w:i/>
          <w:i/>
          <w:sz w:val="18"/>
        </w:rPr>
      </w:pPr>
      <w:r>
        <w:rPr>
          <w:rFonts w:cs="Times New Roman" w:ascii="Times New Roman" w:hAnsi="Times New Roman"/>
          <w:b/>
          <w:i/>
          <w:sz w:val="18"/>
        </w:rPr>
        <w:t xml:space="preserve">     </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b/>
          <w:i/>
          <w:sz w:val="18"/>
        </w:rPr>
        <w:tab/>
        <w:tab/>
      </w:r>
      <w:r>
        <w:rPr>
          <w:rFonts w:cs="Times New Roman" w:ascii="Times New Roman" w:hAnsi="Times New Roman"/>
          <w:sz w:val="18"/>
        </w:rPr>
        <w:t xml:space="preserve">                Initially, the Custodian for Party B is:  </w:t>
      </w:r>
      <w:r>
        <w:rPr>
          <w:rFonts w:cs="Times New Roman" w:ascii="Times New Roman" w:hAnsi="Times New Roman"/>
          <w:sz w:val="18"/>
          <w:u w:val="single"/>
        </w:rPr>
        <w:t>Not Applicable.</w:t>
      </w:r>
    </w:p>
    <w:p>
      <w:pPr>
        <w:pStyle w:val="Normal"/>
        <w:tabs>
          <w:tab w:val="left" w:pos="720" w:leader="none"/>
          <w:tab w:val="left" w:pos="1440" w:leader="none"/>
          <w:tab w:val="left" w:pos="2160" w:leader="none"/>
          <w:tab w:val="left" w:pos="2880" w:leader="none"/>
        </w:tabs>
        <w:jc w:val="both"/>
        <w:rPr>
          <w:rFonts w:ascii="Times New Roman" w:hAnsi="Times New Roman" w:cs="Times New Roman"/>
          <w:b/>
          <w:i/>
          <w:i/>
          <w:sz w:val="18"/>
        </w:rPr>
      </w:pPr>
      <w:r>
        <w:rPr>
          <w:rFonts w:cs="Times New Roman" w:ascii="Times New Roman" w:hAnsi="Times New Roman"/>
          <w:b/>
          <w:i/>
          <w:sz w:val="18"/>
        </w:rPr>
      </w:r>
    </w:p>
    <w:p>
      <w:pPr>
        <w:pStyle w:val="Normal"/>
        <w:tabs>
          <w:tab w:val="clear" w:pos="720"/>
          <w:tab w:val="left" w:pos="1440" w:leader="none"/>
          <w:tab w:val="left" w:pos="2160" w:leader="none"/>
          <w:tab w:val="left" w:pos="2880" w:leader="none"/>
        </w:tabs>
        <w:ind w:start="720" w:end="0"/>
        <w:jc w:val="both"/>
        <w:rPr/>
      </w:pPr>
      <w:r>
        <w:rPr>
          <w:rFonts w:cs="Times New Roman" w:ascii="Times New Roman" w:hAnsi="Times New Roman"/>
          <w:sz w:val="18"/>
        </w:rPr>
        <w:t xml:space="preserve">(iii)        </w:t>
      </w:r>
      <w:r>
        <w:rPr>
          <w:rFonts w:cs="Times New Roman" w:ascii="Times New Roman" w:hAnsi="Times New Roman"/>
          <w:b/>
          <w:sz w:val="18"/>
        </w:rPr>
        <w:t xml:space="preserve">Use of Posted Collateral.  </w:t>
      </w:r>
      <w:r>
        <w:rPr>
          <w:rFonts w:cs="Times New Roman" w:ascii="Times New Roman" w:hAnsi="Times New Roman"/>
          <w:sz w:val="18"/>
        </w:rPr>
        <w:t xml:space="preserve">Other than as modified in Paragraph 13(g)(i) and Paragraph 13(g)(ii), </w:t>
      </w:r>
      <w:r>
        <w:rPr>
          <w:rFonts w:cs="Times New Roman" w:ascii="Times New Roman" w:hAnsi="Times New Roman"/>
          <w:b/>
          <w:i/>
          <w:sz w:val="18"/>
        </w:rPr>
        <w:t xml:space="preserve"> </w:t>
      </w:r>
      <w:r>
        <w:rPr>
          <w:rFonts w:cs="Times New Roman" w:ascii="Times New Roman" w:hAnsi="Times New Roman"/>
          <w:sz w:val="18"/>
        </w:rPr>
        <w:t xml:space="preserve">the          provisions of Paragraph 6(c) shall not apply to Party A and Party B.               </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ab/>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(h)</w:t>
        <w:tab/>
      </w:r>
      <w:r>
        <w:rPr>
          <w:rFonts w:cs="Times New Roman" w:ascii="Times New Roman" w:hAnsi="Times New Roman"/>
          <w:b/>
          <w:sz w:val="18"/>
        </w:rPr>
        <w:t>Distributions and Interest Amount.</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ind w:hanging="1440" w:start="1440" w:end="0"/>
        <w:jc w:val="both"/>
        <w:rPr/>
      </w:pPr>
      <w:r>
        <w:rPr>
          <w:rFonts w:cs="Times New Roman" w:ascii="Times New Roman" w:hAnsi="Times New Roman"/>
          <w:sz w:val="18"/>
        </w:rPr>
        <w:tab/>
        <w:t>(i)</w:t>
        <w:tab/>
      </w:r>
      <w:r>
        <w:rPr>
          <w:rFonts w:cs="Times New Roman" w:ascii="Times New Roman" w:hAnsi="Times New Roman"/>
          <w:b/>
          <w:sz w:val="18"/>
        </w:rPr>
        <w:t>Interest Amount.</w:t>
      </w:r>
      <w:r>
        <w:rPr>
          <w:rFonts w:cs="Times New Roman" w:ascii="Times New Roman" w:hAnsi="Times New Roman"/>
          <w:sz w:val="18"/>
        </w:rPr>
        <w:t xml:space="preserve">  The Interest Rate will be the rate per annum equal to the overnight Federal Funds Rate for each day cash is held by the Secured Party as reported in Federal Reserve Publication H.15-519.</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ind w:hanging="1440" w:start="1440" w:end="0"/>
        <w:jc w:val="both"/>
        <w:rPr/>
      </w:pPr>
      <w:r>
        <w:rPr>
          <w:rFonts w:cs="Times New Roman" w:ascii="Times New Roman" w:hAnsi="Times New Roman"/>
          <w:sz w:val="18"/>
        </w:rPr>
        <w:tab/>
        <w:t>(ii)</w:t>
        <w:tab/>
      </w:r>
      <w:r>
        <w:rPr>
          <w:rFonts w:cs="Times New Roman" w:ascii="Times New Roman" w:hAnsi="Times New Roman"/>
          <w:b/>
          <w:sz w:val="18"/>
        </w:rPr>
        <w:t>Transfer of Interest Amount.</w:t>
      </w:r>
      <w:r>
        <w:rPr>
          <w:rFonts w:cs="Times New Roman" w:ascii="Times New Roman" w:hAnsi="Times New Roman"/>
          <w:sz w:val="18"/>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ab/>
      </w:r>
    </w:p>
    <w:p>
      <w:pPr>
        <w:pStyle w:val="Normal"/>
        <w:numPr>
          <w:ilvl w:val="0"/>
          <w:numId w:val="6"/>
        </w:numPr>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b/>
          <w:sz w:val="18"/>
        </w:rPr>
        <w:t>Alternative to Interest Amount.</w:t>
      </w:r>
      <w:r>
        <w:rPr>
          <w:rFonts w:cs="Times New Roman" w:ascii="Times New Roman" w:hAnsi="Times New Roman"/>
          <w:sz w:val="18"/>
        </w:rPr>
        <w:t xml:space="preserve">  Not Applicable.  The provisions of Paragraph 6(d)(ii) shall apply.  </w:t>
      </w:r>
    </w:p>
    <w:p>
      <w:pPr>
        <w:pStyle w:val="Normal"/>
        <w:tabs>
          <w:tab w:val="left" w:pos="720" w:leader="none"/>
          <w:tab w:val="left" w:pos="1440" w:leader="none"/>
          <w:tab w:val="left" w:pos="2160" w:leader="none"/>
          <w:tab w:val="left" w:pos="2880" w:leader="none"/>
        </w:tabs>
        <w:ind w:start="1440" w:end="0"/>
        <w:jc w:val="both"/>
        <w:rPr>
          <w:rFonts w:ascii="Times New Roman" w:hAnsi="Times New Roman" w:cs="Times New Roman"/>
          <w:sz w:val="18"/>
        </w:rPr>
      </w:pPr>
      <w:r>
        <w:rPr>
          <w:rFonts w:cs="Times New Roman" w:ascii="Times New Roman" w:hAnsi="Times New Roman"/>
          <w:sz w:val="18"/>
        </w:rPr>
        <w:t xml:space="preserve"> </w:t>
      </w:r>
    </w:p>
    <w:p>
      <w:pPr>
        <w:pStyle w:val="Normal"/>
        <w:tabs>
          <w:tab w:val="clear" w:pos="720"/>
          <w:tab w:val="left" w:pos="1440" w:leader="none"/>
          <w:tab w:val="left" w:pos="2160" w:leader="none"/>
          <w:tab w:val="left" w:pos="2880" w:leader="none"/>
        </w:tabs>
        <w:jc w:val="both"/>
        <w:rPr/>
      </w:pPr>
      <w:r>
        <w:rPr>
          <w:rFonts w:cs="Times New Roman" w:ascii="Times New Roman" w:hAnsi="Times New Roman"/>
          <w:sz w:val="18"/>
        </w:rPr>
        <w:t>(i)</w:t>
      </w:r>
      <w:r>
        <w:rPr>
          <w:rFonts w:cs="Times New Roman" w:ascii="Times New Roman" w:hAnsi="Times New Roman"/>
          <w:b/>
          <w:sz w:val="18"/>
        </w:rPr>
        <w:t xml:space="preserve">            Additional Representation(s).</w:t>
      </w:r>
      <w:r>
        <w:rPr>
          <w:rFonts w:cs="Times New Roman" w:ascii="Times New Roman" w:hAnsi="Times New Roman"/>
          <w:sz w:val="18"/>
        </w:rPr>
        <w:t xml:space="preserve">  Not Applicable.     </w:t>
        <w:tab/>
        <w:tab/>
        <w:tab/>
        <w:tab/>
        <w:tab/>
        <w:tab/>
      </w:r>
      <w:r>
        <w:rPr>
          <w:rFonts w:cs="Times New Roman" w:ascii="Times New Roman" w:hAnsi="Times New Roman"/>
          <w:b/>
          <w:i/>
          <w:sz w:val="18"/>
        </w:rPr>
        <w:t>.</w:t>
      </w:r>
    </w:p>
    <w:p>
      <w:pPr>
        <w:pStyle w:val="Normal"/>
        <w:tabs>
          <w:tab w:val="left" w:pos="720" w:leader="none"/>
          <w:tab w:val="left" w:pos="1440" w:leader="none"/>
          <w:tab w:val="left" w:pos="2160" w:leader="none"/>
          <w:tab w:val="left" w:pos="2880" w:leader="none"/>
        </w:tabs>
        <w:ind w:hanging="720" w:start="720" w:end="0"/>
        <w:jc w:val="both"/>
        <w:rPr>
          <w:rFonts w:ascii="Times New Roman" w:hAnsi="Times New Roman" w:cs="Times New Roman"/>
          <w:b/>
          <w:i/>
          <w:i/>
          <w:sz w:val="18"/>
        </w:rPr>
      </w:pPr>
      <w:r>
        <w:rPr>
          <w:rFonts w:cs="Times New Roman" w:ascii="Times New Roman" w:hAnsi="Times New Roman"/>
          <w:b/>
          <w:i/>
          <w:sz w:val="18"/>
        </w:rPr>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(j)</w:t>
        <w:tab/>
      </w:r>
      <w:r>
        <w:rPr>
          <w:rFonts w:cs="Times New Roman" w:ascii="Times New Roman" w:hAnsi="Times New Roman"/>
          <w:b/>
          <w:sz w:val="18"/>
        </w:rPr>
        <w:t>Other Eligible Support and Other Posted Support.</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numPr>
          <w:ilvl w:val="0"/>
          <w:numId w:val="11"/>
        </w:numPr>
        <w:tabs>
          <w:tab w:val="left" w:pos="72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b/>
          <w:sz w:val="18"/>
        </w:rPr>
        <w:t>“</w:t>
      </w:r>
      <w:r>
        <w:rPr>
          <w:rFonts w:cs="Times New Roman" w:ascii="Times New Roman" w:hAnsi="Times New Roman"/>
          <w:b/>
          <w:sz w:val="18"/>
        </w:rPr>
        <w:t>Value”</w:t>
      </w:r>
      <w:r>
        <w:rPr>
          <w:rFonts w:cs="Times New Roman" w:ascii="Times New Roman" w:hAnsi="Times New Roman"/>
          <w:sz w:val="18"/>
        </w:rPr>
        <w:t xml:space="preserve"> with respect to Other Eligible Support and Other Posted Support means an amount equal to any undrawn portion of any Letter of Credit maintained by the Pledgor (or its Credit Support Provider or issuer of any Letter of Credit) for the benefit of the Secured Party.</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ind w:hanging="1440" w:start="1440" w:end="0"/>
        <w:jc w:val="both"/>
        <w:rPr/>
      </w:pPr>
      <w:r>
        <w:rPr>
          <w:rFonts w:cs="Times New Roman" w:ascii="Times New Roman" w:hAnsi="Times New Roman"/>
          <w:sz w:val="18"/>
        </w:rPr>
        <w:tab/>
        <w:t xml:space="preserve">(ii)  </w:t>
        <w:tab/>
      </w:r>
      <w:r>
        <w:rPr>
          <w:rFonts w:cs="Times New Roman" w:ascii="Times New Roman" w:hAnsi="Times New Roman"/>
          <w:b/>
          <w:sz w:val="18"/>
        </w:rPr>
        <w:t>“Transfer”</w:t>
      </w:r>
      <w:r>
        <w:rPr>
          <w:rFonts w:cs="Times New Roman" w:ascii="Times New Roman" w:hAnsi="Times New Roman"/>
          <w:sz w:val="18"/>
        </w:rPr>
        <w:t xml:space="preserve"> with respect to Other Eligible Support and Other Posted Support means: </w:t>
      </w:r>
    </w:p>
    <w:p>
      <w:pPr>
        <w:pStyle w:val="Normal"/>
        <w:tabs>
          <w:tab w:val="left" w:pos="720" w:leader="none"/>
          <w:tab w:val="left" w:pos="1440" w:leader="none"/>
          <w:tab w:val="left" w:pos="2160" w:leader="none"/>
          <w:tab w:val="left" w:pos="2880" w:leader="none"/>
        </w:tabs>
        <w:ind w:hanging="1440" w:start="1440" w:end="0"/>
        <w:jc w:val="both"/>
        <w:rPr>
          <w:rFonts w:ascii="Times New Roman" w:hAnsi="Times New Roman" w:cs="Times New Roman"/>
          <w:sz w:val="18"/>
        </w:rPr>
      </w:pPr>
      <w:r>
        <w:rPr>
          <w:rFonts w:cs="Times New Roman" w:ascii="Times New Roman" w:hAnsi="Times New Roman"/>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18"/>
        </w:rPr>
      </w:pPr>
      <w:r>
        <w:rPr>
          <w:rFonts w:cs="Times New Roman" w:ascii="Times New Roman" w:hAnsi="Times New Roman"/>
          <w:sz w:val="18"/>
        </w:rPr>
        <w:t>(1)</w:t>
        <w:tab/>
        <w:t>For purposes of Paragraph 3(a), delivery of the Letter of Credit by the Pledgor or issuer of the Letter of Credit to the Secured Party at the address of the Secured Party specified in the Notices Section of this Agreement, or delivery of an executed amendment to such Letter of Credit (extending the term or increasing the amount available to the Secured Party thereunder) by the Pledgor or the issuer of the Letter of Credit to the Secured Party at address of the Secured Party specified in the Notices Section of this Agreement; and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Fonts w:cs="Times New Roman" w:ascii="Times New Roman" w:hAnsi="Times New Roman"/>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18"/>
        </w:rPr>
      </w:pPr>
      <w:r>
        <w:rPr>
          <w:rFonts w:cs="Times New Roman" w:ascii="Times New Roman" w:hAnsi="Times New Roman"/>
          <w:sz w:val="18"/>
        </w:rPr>
        <w:t>(2)</w:t>
        <w:tab/>
        <w:t>For purposes of Paragraph 3(b), by the return of an outstanding Letter of Credit by the Secured Party to the Pledgor, at the address of the Pledgor specified in the Notices Section of this Agreement, or delivery of an executed amendment to the Letter of Credit in form and substance reasonably satisfactory to the Pledgor (reducing the amount available to the Secured Party thereunder) by the Pledgor or the issuer of the Letter of Credit to the Secured Party at the Secured Party's address specified in the Notices Section of this Agreement.  If a Transfer is to be effected by a reduction in the amount of an outstanding Letter of Credit previously issued for the benefit of the Secured Party, the Secured Party shall not unreasonably withhold its consent to a commensurate reduction in the amount of such Letter of Credit and shall take such action as is reasonably necessary to effectuate such reduction.</w:t>
      </w:r>
    </w:p>
    <w:p>
      <w:pPr>
        <w:pStyle w:val="Normal"/>
        <w:tabs>
          <w:tab w:val="left" w:pos="720" w:leader="none"/>
          <w:tab w:val="left" w:pos="1440" w:leader="none"/>
          <w:tab w:val="left" w:pos="2160" w:leader="none"/>
          <w:tab w:val="left" w:pos="2880" w:leader="none"/>
        </w:tabs>
        <w:ind w:hanging="1440" w:start="1440" w:end="0"/>
        <w:jc w:val="both"/>
        <w:rPr>
          <w:rFonts w:ascii="Times New Roman" w:hAnsi="Times New Roman" w:cs="Times New Roman"/>
          <w:sz w:val="18"/>
        </w:rPr>
      </w:pPr>
      <w:r>
        <w:rPr>
          <w:rFonts w:cs="Times New Roman" w:ascii="Times New Roman" w:hAnsi="Times New Roman"/>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sz w:val="18"/>
        </w:rPr>
      </w:pPr>
      <w:r>
        <w:rPr>
          <w:rFonts w:cs="Times New Roman" w:ascii="Times New Roman" w:hAnsi="Times New Roman"/>
          <w:sz w:val="18"/>
        </w:rPr>
        <w:t>(iii)</w:t>
        <w:tab/>
      </w:r>
      <w:r>
        <w:rPr>
          <w:rFonts w:cs="Times New Roman" w:ascii="Times New Roman" w:hAnsi="Times New Roman"/>
          <w:b/>
          <w:sz w:val="18"/>
        </w:rPr>
        <w:t>Letter of Credit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Fonts w:cs="Times New Roman" w:ascii="Times New Roman" w:hAnsi="Times New Roman"/>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18"/>
        </w:rPr>
      </w:pPr>
      <w:r>
        <w:rPr>
          <w:rFonts w:cs="Times New Roman" w:ascii="Times New Roman" w:hAnsi="Times New Roman"/>
          <w:sz w:val="18"/>
        </w:rPr>
        <w:t>Other Eligible Support provided in the form of a Letter of Credit shall be subject to the following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Fonts w:cs="Times New Roman" w:ascii="Times New Roman" w:hAnsi="Times New Roman"/>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18"/>
        </w:rPr>
      </w:pPr>
      <w:r>
        <w:rPr>
          <w:rFonts w:cs="Times New Roman" w:ascii="Times New Roman" w:hAnsi="Times New Roman"/>
          <w:sz w:val="18"/>
        </w:rPr>
        <w:t>(1)</w:t>
        <w:tab/>
        <w:t>Unless otherwise agreed in writing by the parties, each Letter of Credit shall be provided in accordance with the provisions of this Annex, and each Letter of Credit shall be maintained for the benefit of the Secured Party.  The Pledgor shall:  (i) renew or cause the renewal of each outstanding Letter of Credit on a timely basis as provided in the relevant Letter of Credit; and (ii) if the Qualified Institution that issued an outstanding Letter of Credit has indicated its intent not to renew such Letter of Credit (or provide a substitute Letter of Credit) at least thirty (30) Business Days prior to the expiration of the outstanding Letter of Credit; or (iii) if a Qualified Institution issuing a Letter of Credit shall fail to honor the Secured Party's properly documented request to draw on an outstanding Letter of Credit, the Pledgor shall provide for the benefit of the Secured Party:  (x) a substitute Letter of Credit, that is issued by a Qualified Institution acceptable to the Secured Party, other than the Qualified Institution failing to honor the outstanding Letter of Credit; or (y) post Eligible Collateral, in each case within one (1) Business Day after the Pledgor receives notice of such refusal, provided that, as a result of the Pledgor's failure to perform in accordance with (i), (ii), or (iii) above, the Delivery Amount applicable to the Pledgor equals or exceeds the Pledgor's Minimum Transfer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Fonts w:cs="Times New Roman" w:ascii="Times New Roman" w:hAnsi="Times New Roman"/>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18"/>
        </w:rPr>
      </w:pPr>
      <w:r>
        <w:rPr>
          <w:rFonts w:cs="Times New Roman" w:ascii="Times New Roman" w:hAnsi="Times New Roman"/>
          <w:sz w:val="18"/>
        </w:rPr>
        <w:t>(2)</w:t>
        <w:tab/>
        <w:t>As one method of providing Eligible Credit Support, the Pledgor may increase the amount of an outstanding Letter of Credit or establish one or more additional Letters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Fonts w:cs="Times New Roman" w:ascii="Times New Roman" w:hAnsi="Times New Roman"/>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18"/>
        </w:rPr>
      </w:pPr>
      <w:r>
        <w:rPr>
          <w:rFonts w:cs="Times New Roman" w:ascii="Times New Roman" w:hAnsi="Times New Roman"/>
          <w:sz w:val="18"/>
        </w:rPr>
        <w:t>(3)</w:t>
        <w:tab/>
        <w:t>(i)</w:t>
        <w:tab/>
        <w:t xml:space="preserve"> A Letter of Credit shall provide that the Secured Party may draw upon the Letter of Credit in an amount (up to the face amount for which the Letter of Credit has been issued) that is equal to all amounts that are due and owing from the Pledgor, but have not been paid to the Secured Party within the time allowed for such payments under this Agreement (including any related notice or grace period or both).   A Letter of Credit shall provide that a drawing be made on the Letter of Credit upon submission to the Qualified Institution issuing the Letter of Credit of one or more certificates specifying the amounts due and owing to the Secured Party in accordance with the specific requirements of the Letter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Fonts w:cs="Times New Roman" w:ascii="Times New Roman" w:hAnsi="Times New Roman"/>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18"/>
        </w:rPr>
      </w:pPr>
      <w:r>
        <w:rPr>
          <w:rFonts w:cs="Times New Roman" w:ascii="Times New Roman" w:hAnsi="Times New Roman"/>
          <w:sz w:val="18"/>
        </w:rPr>
        <w:t>(ii)</w:t>
        <w:tab/>
        <w:t>If the Pledgor shall fail to renew, substitute, or sufficiently increase the amount of an outstanding Letter of Credit (as the case may be), or establish one or more additional Letters of Credit, or otherwise provide sufficient Eligible Credit Support and if the Delivery Amount applicable to the Pledgor equals or exceeds the Pledgor's Minimum Transfer Amount as a result of such failure, then the Secured Party may draw on the entire, undrawn portion of any outstanding Letter of Credit upon submission to the Qualified Institution issuing such Letter of Credit of one or more certificates specifying the amounts due and owing to the Secured Party in accordance with the specific requirements of the Letter of Credit.  The Pledgor shall remain liable for any amounts due and owing to the Secured Party and remaining unpaid after the application of the amounts so drawn by the Secured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18"/>
        </w:rPr>
      </w:pPr>
      <w:r>
        <w:rPr>
          <w:rFonts w:cs="Times New Roman" w:ascii="Times New Roman" w:hAnsi="Times New Roman"/>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18"/>
        </w:rPr>
      </w:pPr>
      <w:r>
        <w:rPr>
          <w:rFonts w:cs="Times New Roman" w:ascii="Times New Roman" w:hAnsi="Times New Roman"/>
          <w:sz w:val="18"/>
        </w:rPr>
        <w:t>(4)</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Fonts w:cs="Times New Roman" w:ascii="Times New Roman" w:hAnsi="Times New Roman"/>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18"/>
        </w:rPr>
      </w:pPr>
      <w:r>
        <w:rPr>
          <w:rFonts w:cs="Times New Roman" w:ascii="Times New Roman" w:hAnsi="Times New Roman"/>
          <w:sz w:val="18"/>
        </w:rPr>
        <w:t>(5)</w:t>
        <w:tab/>
        <w:t>Upon the occurrence of a Letter of Credit Default, the Pledgor agrees to deliver a substitute Letter of Credit or other Eligible Credit Support to the Secured Party in an amount at least equal to that of the Letter of Credit to be replaced on or before the first (1st) Business Day after written demand by the Secured Party (or the third (3rd) Business Day if only clause (i) under the definition of Letter of Credit Default applies).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Fonts w:cs="Times New Roman" w:ascii="Times New Roman" w:hAnsi="Times New Roman"/>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18"/>
        </w:rPr>
      </w:pPr>
      <w:r>
        <w:rPr>
          <w:rFonts w:cs="Times New Roman" w:ascii="Times New Roman" w:hAnsi="Times New Roman"/>
          <w:sz w:val="18"/>
        </w:rPr>
        <w:t>(6)</w:t>
        <w:tab/>
        <w:t>Notwithstanding Paragraph 10, in all cases, the costs and expenses (including but limited to the reasonable costs, expenses, and external attorneys’ fees to the Secured Party) of establishing, renewing, substituting, canceling, increasing, and reducing the amount of (as the case may be) one or more Letters of Credit shall be borne by the Pledgor.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18"/>
        </w:rPr>
      </w:pPr>
      <w:r>
        <w:rPr>
          <w:rFonts w:cs="Times New Roman" w:ascii="Times New Roman" w:hAnsi="Times New Roman"/>
          <w:sz w:val="18"/>
        </w:rPr>
      </w:r>
    </w:p>
    <w:p>
      <w:pPr>
        <w:pStyle w:val="Normal"/>
        <w:ind w:start="1440" w:end="0"/>
        <w:jc w:val="both"/>
        <w:rPr/>
      </w:pPr>
      <w:r>
        <w:rPr>
          <w:rFonts w:cs="Times New Roman" w:ascii="Times New Roman" w:hAnsi="Times New Roman"/>
          <w:b/>
          <w:sz w:val="18"/>
        </w:rPr>
        <w:t xml:space="preserve"> </w:t>
      </w:r>
      <w:r>
        <w:rPr>
          <w:rFonts w:cs="Times New Roman" w:ascii="Times New Roman" w:hAnsi="Times New Roman"/>
          <w:sz w:val="18"/>
        </w:rPr>
        <w:t xml:space="preserve">(7) “Letter of Credit Default” shall mean with respect to an outstanding Letter of Credit, the occurrence of any of the following events (i) the issuer of such Letter of Credit shall fail to maintain a Credit Rating of at least “A-” by Standard and Poor's Corporation  or “A3” by Moody's Investors' Services, Inc., (ii) the issuer of the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any outstanding Transaction; (v) any event analogous to an event specified in Section 5(a)(vii) of the Agreement shall occur with respect to the issuer of such Letter of Credit; or (vi) the issuer of the Letter of Credit shall fail to cause the renewal or replacement Letter of Credit to the Secured Party at the address specified in the Agreement at least thirty (30) days prior to the expiration of such Letter of Credit; provided, however, that no Letter of Credit Default shall occur in any event with respect to a Letter of Credit after the time such Letter of Credit is required to be cancelled or returned to the Pledgor in accordance with the terms of this Annex.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Fonts w:cs="Times New Roman" w:ascii="Times New Roman" w:hAnsi="Times New Roman"/>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18"/>
        </w:rPr>
      </w:pPr>
      <w:r>
        <w:rPr>
          <w:rFonts w:cs="Times New Roman" w:ascii="Times New Roman" w:hAnsi="Times New Roman"/>
          <w:sz w:val="18"/>
        </w:rPr>
        <w:t>(iv)</w:t>
        <w:tab/>
      </w:r>
      <w:r>
        <w:rPr>
          <w:rFonts w:cs="Times New Roman" w:ascii="Times New Roman" w:hAnsi="Times New Roman"/>
          <w:b/>
          <w:sz w:val="18"/>
        </w:rPr>
        <w:t>Certain Rights and Remedies.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Fonts w:cs="Times New Roman" w:ascii="Times New Roman" w:hAnsi="Times New Roman"/>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rFonts w:cs="Times New Roman" w:ascii="Times New Roman" w:hAnsi="Times New Roman"/>
          <w:sz w:val="18"/>
        </w:rPr>
        <w:t>(1)</w:t>
        <w:tab/>
      </w:r>
      <w:r>
        <w:rPr>
          <w:rFonts w:cs="Times New Roman" w:ascii="Times New Roman" w:hAnsi="Times New Roman"/>
          <w:b/>
          <w:sz w:val="18"/>
        </w:rPr>
        <w:t>Secured Party Rights and Remedies.   For</w:t>
      </w:r>
      <w:r>
        <w:rPr>
          <w:rFonts w:cs="Times New Roman" w:ascii="Times New Roman" w:hAnsi="Times New Roman"/>
          <w:sz w:val="18"/>
        </w:rPr>
        <w:t xml:space="preserve"> purposes of paragraph 8 (a)(ii), the Secured Party may draw on any outstanding Letter of Credit in an amount equal to any amounts payable by the Pledgor with respect to any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ind w:hanging="1440" w:start="1440" w:end="0"/>
        <w:jc w:val="both"/>
        <w:rPr/>
      </w:pPr>
      <w:r>
        <w:rPr>
          <w:rFonts w:cs="Times New Roman" w:ascii="Times New Roman" w:hAnsi="Times New Roman"/>
          <w:sz w:val="18"/>
        </w:rPr>
        <w:t xml:space="preserve">                                 </w:t>
      </w:r>
      <w:r>
        <w:rPr>
          <w:rFonts w:cs="Times New Roman" w:ascii="Times New Roman" w:hAnsi="Times New Roman"/>
          <w:sz w:val="18"/>
        </w:rPr>
        <w:t>(2)</w:t>
        <w:tab/>
      </w:r>
      <w:r>
        <w:rPr>
          <w:rFonts w:cs="Times New Roman" w:ascii="Times New Roman" w:hAnsi="Times New Roman"/>
          <w:b/>
          <w:sz w:val="18"/>
        </w:rPr>
        <w:t xml:space="preserve">Pledgor Rights and Remedies. </w:t>
      </w:r>
      <w:r>
        <w:rPr>
          <w:rFonts w:cs="Times New Roman" w:ascii="Times New Roman" w:hAnsi="Times New Roman"/>
          <w:sz w:val="18"/>
        </w:rPr>
        <w:t>For purposes of Paragraph 8 (b)(ii), (i) the Secured Party will be obligated immediately to Transfer any Letter of Credit to the Pledgor and (ii) the Pledgor may do any one or more of the following: (x) to the extent that the Letter of Credit is not Transferred to the Pledgor as required pursuant to (i) above, Set-off any amounts payable by the Pledgor with respect to any Obligations against any such Letter of Credit held by the Secured Party and to the extent its rights to Set-off are not exercised, withhold payment of any remaining amounts payable by the Pledgor with  respect to any Obligations, up to the Value of any remaining Posted Collateral and the Value of any Letter of Credit held by the Secured Party, until any such Posted Collateral and such Letter of Credit is Transferred to the Pledgor; and (y) exercise rights and remedies available to the Pledgor under the terms of the Letter of Credit.</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tab/>
      </w:r>
    </w:p>
    <w:p>
      <w:pPr>
        <w:pStyle w:val="Normal"/>
        <w:numPr>
          <w:ilvl w:val="0"/>
          <w:numId w:val="8"/>
        </w:numPr>
        <w:tabs>
          <w:tab w:val="clear" w:pos="720"/>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b/>
          <w:sz w:val="18"/>
        </w:rPr>
        <w:t>Demands and Notices.</w:t>
      </w:r>
      <w:r>
        <w:rPr>
          <w:rFonts w:cs="Times New Roman" w:ascii="Times New Roman" w:hAnsi="Times New Roman"/>
          <w:sz w:val="18"/>
        </w:rPr>
        <w:t xml:space="preserve">  All demands, specifications and notices made by a Party to this Annex will be made pursuant to the Notices Section of this Agreement, as may be modified by the Schedule, unless otherwise specified here:</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 xml:space="preserve">  </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With respect to Party A as Secured Party:   ________________________________</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ab/>
        <w:tab/>
        <w:t xml:space="preserve">      ________________________________</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ab/>
        <w:tab/>
        <w:tab/>
        <w:tab/>
        <w:t xml:space="preserve">      ________________________________</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With respect to Party A as Pledgor:              ________________________________</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ab/>
        <w:tab/>
        <w:t xml:space="preserve">      ________________________________</w:t>
        <w:tab/>
        <w:tab/>
        <w:tab/>
        <w:tab/>
        <w:tab/>
        <w:t xml:space="preserve">                                                      ________________________________</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With respect to Party B as Secured Party:    Niagara Mohawk Energy Marketing</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Attn:  Dennis V. Goldmann, Treasurer</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ab/>
        <w:tab/>
        <w:tab/>
        <w:tab/>
        <w:t xml:space="preserve">       507 Plum Street</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ab/>
        <w:tab/>
        <w:tab/>
        <w:tab/>
        <w:t xml:space="preserve">       Syracuse, New York  13204</w:t>
        <w:tab/>
        <w:tab/>
        <w:tab/>
        <w:tab/>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ab/>
        <w:tab/>
        <w:tab/>
        <w:tab/>
        <w:t xml:space="preserve">       Phone:  315-460-3349</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ab/>
        <w:tab/>
        <w:tab/>
        <w:tab/>
        <w:t xml:space="preserve">       Fax:  315-460-3277</w:t>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ind w:start="720" w:end="0"/>
        <w:jc w:val="both"/>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 xml:space="preserve">With respect to Party B as Pledgor:   Same as above. </w:t>
        <w:tab/>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numPr>
          <w:ilvl w:val="0"/>
          <w:numId w:val="8"/>
        </w:numPr>
        <w:tabs>
          <w:tab w:val="clear" w:pos="720"/>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b/>
          <w:sz w:val="18"/>
        </w:rPr>
        <w:t>Addresses for Transfers.</w:t>
      </w:r>
      <w:r>
        <w:rPr>
          <w:rFonts w:cs="Times New Roman" w:ascii="Times New Roman" w:hAnsi="Times New Roman"/>
          <w:sz w:val="18"/>
        </w:rPr>
        <w:t xml:space="preserve"> Wire transfers will be made in accordance with wire instructions in the Schedule.</w:t>
      </w:r>
    </w:p>
    <w:p>
      <w:pPr>
        <w:pStyle w:val="Normal"/>
        <w:ind w:start="1170" w:end="0"/>
        <w:jc w:val="both"/>
        <w:rPr>
          <w:rFonts w:ascii="Times New Roman" w:hAnsi="Times New Roman" w:cs="Times New Roman"/>
          <w:sz w:val="18"/>
        </w:rPr>
      </w:pPr>
      <w:r>
        <w:rPr>
          <w:rFonts w:cs="Times New Roman" w:ascii="Times New Roman" w:hAnsi="Times New Roman"/>
          <w:sz w:val="18"/>
        </w:rPr>
        <w:t xml:space="preserve">            </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 w:val="left" w:pos="2880" w:leader="none"/>
        </w:tabs>
        <w:jc w:val="both"/>
        <w:rPr/>
      </w:pPr>
      <w:r>
        <w:rPr>
          <w:rFonts w:cs="Times New Roman" w:ascii="Times New Roman" w:hAnsi="Times New Roman"/>
          <w:sz w:val="18"/>
        </w:rPr>
        <w:t>(n)</w:t>
        <w:tab/>
      </w:r>
      <w:r>
        <w:rPr>
          <w:rFonts w:cs="Times New Roman" w:ascii="Times New Roman" w:hAnsi="Times New Roman"/>
          <w:b/>
          <w:sz w:val="18"/>
        </w:rPr>
        <w:t>Other Provisions.</w:t>
      </w:r>
      <w:r>
        <w:rPr>
          <w:rFonts w:cs="Times New Roman" w:ascii="Times New Roman" w:hAnsi="Times New Roman"/>
          <w:sz w:val="18"/>
        </w:rPr>
        <w:t xml:space="preserve">  </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BodyTextIndent"/>
        <w:rPr/>
      </w:pPr>
      <w:r>
        <w:rPr>
          <w:rFonts w:cs="Times New Roman" w:ascii="Times New Roman" w:hAnsi="Times New Roman"/>
          <w:sz w:val="18"/>
        </w:rPr>
        <w:tab/>
        <w:t xml:space="preserve">(i)      </w:t>
        <w:tab/>
      </w:r>
      <w:r>
        <w:rPr>
          <w:rFonts w:cs="Times New Roman" w:ascii="Times New Roman" w:hAnsi="Times New Roman"/>
          <w:b/>
          <w:sz w:val="18"/>
        </w:rPr>
        <w:t>FIRREA.</w:t>
      </w:r>
      <w:r>
        <w:rPr>
          <w:rFonts w:cs="Times New Roman" w:ascii="Times New Roman" w:hAnsi="Times New Roman"/>
          <w:sz w:val="18"/>
        </w:rPr>
        <w:t xml:space="preserve">  Party A, if an FDIC-insured depository institution, represents that (i) this Annex has been executed and delivered by its duly appointed or elected and authorized officer of the level of vice president or higher and (ii) Party A has taken all necessary action to authorize the execution, delivery and performance of this Annex.</w:t>
      </w:r>
    </w:p>
    <w:p>
      <w:pPr>
        <w:pStyle w:val="Normal"/>
        <w:tabs>
          <w:tab w:val="left" w:pos="720" w:leader="none"/>
          <w:tab w:val="left" w:pos="1440" w:leader="none"/>
          <w:tab w:val="left" w:pos="2160" w:leader="none"/>
          <w:tab w:val="left" w:pos="2880" w:leader="none"/>
        </w:tabs>
        <w:jc w:val="both"/>
        <w:rPr>
          <w:rFonts w:ascii="Times New Roman" w:hAnsi="Times New Roman" w:cs="Times New Roman"/>
          <w:sz w:val="18"/>
        </w:rPr>
      </w:pPr>
      <w:r>
        <w:rPr>
          <w:rFonts w:cs="Times New Roman" w:ascii="Times New Roman" w:hAnsi="Times New Roman"/>
          <w:sz w:val="18"/>
        </w:rPr>
      </w:r>
    </w:p>
    <w:p>
      <w:pPr>
        <w:pStyle w:val="BodyText"/>
        <w:tabs>
          <w:tab w:val="left" w:pos="720" w:leader="none"/>
          <w:tab w:val="left" w:pos="2160" w:leader="none"/>
          <w:tab w:val="left" w:pos="2880" w:leader="none"/>
        </w:tabs>
        <w:ind w:start="720" w:end="0"/>
        <w:rPr>
          <w:rFonts w:ascii="Times New Roman" w:hAnsi="Times New Roman" w:cs="Times New Roman"/>
          <w:b/>
          <w:i/>
          <w:i/>
          <w:sz w:val="18"/>
        </w:rPr>
      </w:pPr>
      <w:r>
        <w:rPr>
          <w:rFonts w:cs="Times New Roman"/>
          <w:b/>
          <w:i/>
          <w:sz w:val="18"/>
        </w:rPr>
      </w:r>
    </w:p>
    <w:p>
      <w:pPr>
        <w:pStyle w:val="BodyText"/>
        <w:tabs>
          <w:tab w:val="left" w:pos="720" w:leader="none"/>
          <w:tab w:val="left" w:pos="2160" w:leader="none"/>
          <w:tab w:val="left" w:pos="2880" w:leader="none"/>
        </w:tabs>
        <w:ind w:start="720" w:end="0"/>
        <w:rPr>
          <w:b/>
          <w:i/>
          <w:i/>
          <w:sz w:val="18"/>
        </w:rPr>
      </w:pPr>
      <w:r>
        <w:rPr>
          <w:b/>
          <w:i/>
          <w:sz w:val="18"/>
        </w:rPr>
      </w:r>
    </w:p>
    <w:p>
      <w:pPr>
        <w:pStyle w:val="Normal"/>
        <w:ind w:hanging="450" w:start="1890" w:end="0"/>
        <w:jc w:val="both"/>
        <w:rPr>
          <w:rFonts w:ascii="Times New Roman" w:hAnsi="Times New Roman" w:cs="Times New Roman"/>
          <w:b/>
          <w:sz w:val="18"/>
        </w:rPr>
      </w:pPr>
      <w:r>
        <w:rPr>
          <w:rFonts w:cs="Times New Roman" w:ascii="Times New Roman" w:hAnsi="Times New Roman"/>
          <w:b/>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ind w:start="720" w:end="0"/>
        <w:jc w:val="both"/>
        <w:rPr>
          <w:rFonts w:ascii="Times New Roman" w:hAnsi="Times New Roman" w:cs="Times New Roman"/>
          <w:sz w:val="18"/>
        </w:rPr>
      </w:pPr>
      <w:r>
        <w:rPr>
          <w:rFonts w:cs="Times New Roman" w:ascii="Times New Roman" w:hAnsi="Times New Roman"/>
          <w:sz w:val="18"/>
        </w:rPr>
      </w:r>
    </w:p>
    <w:p>
      <w:pPr>
        <w:pStyle w:val="Normal"/>
        <w:ind w:start="720" w:end="0"/>
        <w:jc w:val="both"/>
        <w:rPr>
          <w:rFonts w:ascii="Times New Roman" w:hAnsi="Times New Roman" w:cs="Times New Roman"/>
          <w:sz w:val="18"/>
        </w:rPr>
      </w:pPr>
      <w:r>
        <w:rPr>
          <w:rFonts w:cs="Times New Roman" w:ascii="Times New Roman" w:hAnsi="Times New Roman"/>
          <w:sz w:val="18"/>
        </w:rPr>
      </w:r>
      <w:r>
        <w:br w:type="page"/>
      </w:r>
    </w:p>
    <w:p>
      <w:pPr>
        <w:pStyle w:val="Normal"/>
        <w:ind w:start="720" w:end="0"/>
        <w:jc w:val="both"/>
        <w:rPr>
          <w:rFonts w:ascii="Times New Roman" w:hAnsi="Times New Roman" w:cs="Times New Roman"/>
          <w:sz w:val="18"/>
        </w:rPr>
      </w:pPr>
      <w:r>
        <w:rPr>
          <w:rFonts w:cs="Times New Roman" w:ascii="Times New Roman" w:hAnsi="Times New Roman"/>
          <w:sz w:val="18"/>
        </w:rPr>
      </w:r>
    </w:p>
    <w:p>
      <w:pPr>
        <w:pStyle w:val="Normal"/>
        <w:ind w:start="720" w:end="0"/>
        <w:jc w:val="both"/>
        <w:rPr>
          <w:rFonts w:ascii="Times New Roman" w:hAnsi="Times New Roman" w:cs="Times New Roman"/>
          <w:sz w:val="18"/>
        </w:rPr>
      </w:pPr>
      <w:r>
        <w:rPr>
          <w:rFonts w:cs="Times New Roman" w:ascii="Times New Roman" w:hAnsi="Times New Roman"/>
          <w:sz w:val="18"/>
        </w:rPr>
      </w:r>
    </w:p>
    <w:p>
      <w:pPr>
        <w:pStyle w:val="Normal"/>
        <w:tabs>
          <w:tab w:val="left" w:pos="720" w:leader="none"/>
          <w:tab w:val="left" w:pos="1440" w:leader="none"/>
          <w:tab w:val="left" w:pos="2160" w:leader="none"/>
        </w:tabs>
        <w:ind w:start="1440" w:end="0"/>
        <w:jc w:val="both"/>
        <w:rPr>
          <w:rFonts w:ascii="Times New Roman" w:hAnsi="Times New Roman" w:cs="Times New Roman"/>
          <w:sz w:val="18"/>
        </w:rPr>
      </w:pPr>
      <w:r>
        <w:rPr>
          <w:rFonts w:cs="Times New Roman" w:ascii="Times New Roman" w:hAnsi="Times New Roman"/>
          <w:sz w:val="18"/>
        </w:rPr>
      </w:r>
    </w:p>
    <w:p>
      <w:pPr>
        <w:sectPr>
          <w:headerReference w:type="default" r:id="rId2"/>
          <w:footerReference w:type="default" r:id="rId3"/>
          <w:type w:val="nextPage"/>
          <w:pgSz w:w="12240" w:h="15840"/>
          <w:pgMar w:left="1440" w:right="1440" w:gutter="0" w:header="720" w:top="1440" w:footer="720" w:bottom="1440"/>
          <w:pgNumType w:start="11" w:fmt="decimal"/>
          <w:formProt w:val="false"/>
          <w:textDirection w:val="lrTb"/>
          <w:docGrid w:type="default" w:linePitch="360" w:charSpace="0"/>
        </w:sectPr>
        <w:pStyle w:val="Normal"/>
        <w:tabs>
          <w:tab w:val="left" w:pos="720" w:leader="none"/>
          <w:tab w:val="left" w:pos="1440" w:leader="none"/>
          <w:tab w:val="left" w:pos="2160" w:leader="none"/>
        </w:tabs>
        <w:ind w:start="1440" w:end="0"/>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b/>
          <w:color w:val="FF00FF"/>
          <w:sz w:val="18"/>
        </w:rPr>
      </w:pPr>
      <w:r>
        <w:rPr>
          <w:rFonts w:cs="Times New Roman" w:ascii="Times New Roman" w:hAnsi="Times New Roman"/>
          <w:b/>
          <w:color w:val="FF00FF"/>
          <w:sz w:val="18"/>
        </w:rPr>
      </w:r>
    </w:p>
    <w:p>
      <w:pPr>
        <w:pStyle w:val="Normal"/>
        <w:rPr>
          <w:rFonts w:ascii="Times New Roman" w:hAnsi="Times New Roman" w:cs="Times New Roman"/>
          <w:sz w:val="18"/>
        </w:rPr>
      </w:pPr>
      <w:r>
        <w:rPr>
          <w:rFonts w:cs="Times New Roman" w:ascii="Times New Roman" w:hAnsi="Times New Roman"/>
          <w:sz w:val="18"/>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lang w:eastAsia="en-US"/>
      </w:rPr>
      <w:t xml:space="preserve">Created on </w:t>
    </w:r>
    <w:r>
      <w:rPr>
        <w:rStyle w:val="PageNumber"/>
        <w:sz w:val="20"/>
        <w:lang w:eastAsia="en-US"/>
      </w:rPr>
      <w:fldChar w:fldCharType="begin"/>
    </w:r>
    <w:r>
      <w:rPr>
        <w:rStyle w:val="PageNumber"/>
        <w:sz w:val="20"/>
        <w:lang w:eastAsia="en-US"/>
      </w:rPr>
      <w:instrText xml:space="preserve"> CREATEDATE \@"dd/MM/yyyy\ HH:mm:ss" </w:instrText>
    </w:r>
    <w:r>
      <w:rPr>
        <w:rStyle w:val="PageNumber"/>
        <w:sz w:val="20"/>
        <w:lang w:eastAsia="en-US"/>
      </w:rPr>
      <w:fldChar w:fldCharType="separate"/>
    </w:r>
    <w:r>
      <w:rPr>
        <w:rStyle w:val="PageNumber"/>
        <w:sz w:val="20"/>
        <w:lang w:eastAsia="en-US"/>
      </w:rPr>
      <w:t>08/07/01 2:16 PM</w:t>
    </w:r>
    <w:r>
      <w:rPr>
        <w:rStyle w:val="PageNumber"/>
        <w:sz w:val="20"/>
        <w:lang w:eastAsia="en-US"/>
      </w:rPr>
      <w:fldChar w:fldCharType="end"/>
    </w:r>
    <w:r>
      <w:rPr>
        <w:rStyle w:val="PageNumber"/>
        <w:sz w:val="20"/>
        <w:lang w:eastAsia="en-US"/>
      </w:rPr>
      <w:t xml:space="preserve"> fbo Enron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r>
  </w:p>
  <w:p>
    <w:pPr>
      <w:pStyle w:val="Footer"/>
      <w:rPr>
        <w:color w:val="C0C0C0"/>
        <w:sz w:val="16"/>
        <w:lang w:eastAsia="en-US"/>
      </w:rPr>
    </w:pPr>
    <w:r>
      <w:rPr>
        <w:color w:val="C0C0C0"/>
        <w:sz w:val="16"/>
        <w:lang w:eastAsia="en-US"/>
      </w:rPr>
      <w:fldChar w:fldCharType="begin"/>
    </w:r>
    <w:r>
      <w:rPr>
        <w:sz w:val="16"/>
        <w:color w:val="C0C0C0"/>
        <w:lang w:eastAsia="en-US"/>
      </w:rPr>
      <w:instrText xml:space="preserve"> FILENAME \p </w:instrText>
    </w:r>
    <w:r>
      <w:rPr>
        <w:sz w:val="16"/>
        <w:color w:val="C0C0C0"/>
        <w:lang w:eastAsia="en-US"/>
      </w:rPr>
      <w:fldChar w:fldCharType="separate"/>
    </w:r>
    <w:r>
      <w:rPr>
        <w:sz w:val="16"/>
        <w:color w:val="C0C0C0"/>
        <w:lang w:eastAsia="en-US"/>
      </w:rPr>
      <w:t>/mnt/main-storage/datasets/enron-docs/doc/ENRON___Para13_nmemdrft8_7_01_.doc</w:t>
    </w:r>
    <w:r>
      <w:rPr>
        <w:sz w:val="16"/>
        <w:color w:val="C0C0C0"/>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del w:id="0" w:author="Patricia Snyder" w:date="2001-06-19T14:55:00Z">
      <w:r>
        <w:rPr/>
        <w:delText>ft6-12-01</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upperLetter"/>
      <w:lvlText w:val="(%1)"/>
      <w:lvlJc w:val="start"/>
      <w:pPr>
        <w:tabs>
          <w:tab w:val="num" w:pos="2160"/>
        </w:tabs>
        <w:ind w:start="2160" w:hanging="720"/>
      </w:pPr>
      <w:rPr/>
    </w:lvl>
  </w:abstractNum>
  <w:abstractNum w:abstractNumId="5">
    <w:lvl w:ilvl="0">
      <w:start w:val="2"/>
      <w:numFmt w:val="lowerRoman"/>
      <w:lvlText w:val="(%1)"/>
      <w:lvlJc w:val="start"/>
      <w:pPr>
        <w:tabs>
          <w:tab w:val="num" w:pos="1440"/>
        </w:tabs>
        <w:ind w:start="1440" w:hanging="72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1"/>
      <w:numFmt w:val="decimal"/>
      <w:lvlText w:val="(%1)"/>
      <w:lvlJc w:val="start"/>
      <w:pPr>
        <w:tabs>
          <w:tab w:val="num" w:pos="1905"/>
        </w:tabs>
        <w:ind w:start="1905" w:hanging="390"/>
      </w:pPr>
      <w:rPr/>
    </w:lvl>
  </w:abstractNum>
  <w:abstractNum w:abstractNumId="8">
    <w:lvl w:ilvl="0">
      <w:start w:val="11"/>
      <w:numFmt w:val="lowerLetter"/>
      <w:lvlText w:val="(%1)"/>
      <w:lvlJc w:val="start"/>
      <w:pPr>
        <w:tabs>
          <w:tab w:val="num" w:pos="720"/>
        </w:tabs>
        <w:ind w:start="720" w:hanging="720"/>
      </w:pPr>
      <w:rPr/>
    </w:lvl>
  </w:abstractNum>
  <w:abstractNum w:abstractNumId="9">
    <w:lvl w:ilvl="0">
      <w:start w:val="1"/>
      <w:numFmt w:val="upperLetter"/>
      <w:lvlText w:val="(%1)"/>
      <w:lvlJc w:val="start"/>
      <w:pPr>
        <w:tabs>
          <w:tab w:val="num" w:pos="2160"/>
        </w:tabs>
        <w:ind w:start="2160" w:hanging="720"/>
      </w:pPr>
      <w:rPr/>
    </w:lvl>
  </w:abstractNum>
  <w:abstractNum w:abstractNumId="10">
    <w:lvl w:ilvl="0">
      <w:start w:val="500"/>
      <w:numFmt w:val="lowerRoman"/>
      <w:lvlText w:val="(%1)"/>
      <w:lvlJc w:val="start"/>
      <w:pPr>
        <w:tabs>
          <w:tab w:val="num" w:pos="720"/>
        </w:tabs>
        <w:ind w:start="720" w:hanging="720"/>
      </w:pPr>
      <w:rPr/>
    </w:lvl>
  </w:abstractNum>
  <w:abstractNum w:abstractNumId="11">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3">
    <w:name w:val="heading 3"/>
    <w:basedOn w:val="Normal"/>
    <w:next w:val="Normal"/>
    <w:qFormat/>
    <w:pPr>
      <w:keepNext w:val="true"/>
      <w:numPr>
        <w:ilvl w:val="2"/>
        <w:numId w:val="1"/>
      </w:numPr>
      <w:tabs>
        <w:tab w:val="left" w:pos="720" w:leader="none"/>
        <w:tab w:val="left" w:pos="1440" w:leader="none"/>
        <w:tab w:val="left" w:pos="2160" w:leader="none"/>
        <w:tab w:val="left" w:pos="2880" w:leader="none"/>
      </w:tabs>
      <w:spacing w:lineRule="atLeast" w:line="260"/>
      <w:jc w:val="both"/>
      <w:outlineLvl w:val="2"/>
    </w:pPr>
    <w:rPr>
      <w:rFonts w:ascii="CG Times" w:hAnsi="CG Times" w:cs="CG Times"/>
      <w:b/>
      <w:kern w:val="2"/>
    </w:rPr>
  </w:style>
  <w:style w:type="character" w:styleId="WW8Num1z0">
    <w:name w:val="WW8Num1z0"/>
    <w:qFormat/>
    <w:rPr>
      <w:rFonts w:ascii="Times New Roman" w:hAnsi="Times New Roman" w:cs="Times New Roman"/>
      <w:b w:val="false"/>
      <w:i w:val="false"/>
      <w:sz w:val="24"/>
      <w:u w:val="non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i/>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60"/>
      <w:jc w:val="both"/>
    </w:pPr>
    <w:rPr>
      <w:rFonts w:ascii="Times New Roman" w:hAnsi="Times New Roman" w:cs="Times New Roman"/>
      <w:kern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left" w:pos="720" w:leader="none"/>
        <w:tab w:val="left" w:pos="1440" w:leader="none"/>
        <w:tab w:val="left" w:pos="2160" w:leader="none"/>
        <w:tab w:val="left" w:pos="2880" w:leader="none"/>
      </w:tabs>
      <w:spacing w:lineRule="atLeast" w:line="260"/>
      <w:ind w:hanging="2880" w:start="2880" w:end="0"/>
      <w:jc w:val="both"/>
    </w:pPr>
    <w:rPr>
      <w:rFonts w:ascii="CG Times" w:hAnsi="CG Times" w:cs="CG Times"/>
      <w:kern w:val="2"/>
    </w:rPr>
  </w:style>
  <w:style w:type="paragraph" w:styleId="BodyTextIndent">
    <w:name w:val="Body Text Indent"/>
    <w:basedOn w:val="Normal"/>
    <w:pPr>
      <w:tabs>
        <w:tab w:val="left" w:pos="720" w:leader="none"/>
        <w:tab w:val="left" w:pos="1440" w:leader="none"/>
        <w:tab w:val="left" w:pos="2160" w:leader="none"/>
        <w:tab w:val="left" w:pos="2880" w:leader="none"/>
      </w:tabs>
      <w:spacing w:lineRule="atLeast" w:line="260"/>
      <w:ind w:hanging="1440" w:start="1440" w:end="0"/>
      <w:jc w:val="both"/>
    </w:pPr>
    <w:rPr>
      <w:rFonts w:ascii="CG Times" w:hAnsi="CG Times" w:cs="CG Times"/>
      <w:kern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tLeast" w:line="260"/>
    </w:pPr>
    <w:rPr>
      <w:rFonts w:ascii="Times New Roman" w:hAnsi="Times New Roman" w:cs="Times New Roman"/>
      <w:kern w:val="2"/>
      <w:sz w:val="24"/>
    </w:rPr>
  </w:style>
  <w:style w:type="paragraph" w:styleId="Footer">
    <w:name w:val="footer"/>
    <w:basedOn w:val="Normal"/>
    <w:pPr>
      <w:tabs>
        <w:tab w:val="clear" w:pos="720"/>
        <w:tab w:val="center" w:pos="4320" w:leader="none"/>
        <w:tab w:val="right" w:pos="8640" w:leader="none"/>
      </w:tabs>
      <w:spacing w:lineRule="atLeast" w:line="260"/>
    </w:pPr>
    <w:rPr>
      <w:rFonts w:ascii="Times New Roman" w:hAnsi="Times New Roman" w:cs="Times New Roman"/>
      <w:kern w:val="2"/>
      <w:sz w:val="24"/>
    </w:rPr>
  </w:style>
  <w:style w:type="paragraph" w:styleId="BodyTextIndent3">
    <w:name w:val="Body Text Indent 3"/>
    <w:basedOn w:val="Normal"/>
    <w:qFormat/>
    <w:pPr>
      <w:widowControl w:val="false"/>
      <w:tabs>
        <w:tab w:val="clear" w:pos="720"/>
        <w:tab w:val="left" w:pos="2160" w:leader="none"/>
      </w:tabs>
      <w:ind w:hanging="1440" w:start="2880" w:end="0"/>
      <w:jc w:val="both"/>
    </w:pPr>
    <w:rPr>
      <w:rFonts w:ascii="Times New Roman" w:hAnsi="Times New Roman" w:cs="Times New Roman"/>
      <w:sz w:val="2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2001-08-07T15:46:00Z</dcterms:created>
  <dc:creator>Michele E. Sherman</dc:creator>
  <dc:description/>
  <dc:language>en-CA</dc:language>
  <cp:lastModifiedBy>Patricia Snyder</cp:lastModifiedBy>
  <cp:lastPrinted>2001-06-13T09:22:00Z</cp:lastPrinted>
  <dcterms:modified xsi:type="dcterms:W3CDTF">2001-08-07T15:51:00Z</dcterms:modified>
  <cp:revision>3</cp:revision>
  <dc:subject/>
  <dc:title>Paragraph 13</dc:title>
</cp:coreProperties>
</file>