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end"/>
        <w:rPr>
          <w:b/>
          <w:ins w:id="3" w:author="M Emerson" w:date="2000-07-13T15:40:00Z"/>
        </w:rPr>
      </w:pPr>
      <w:ins w:id="0" w:author="M Emerson" w:date="2000-07-13T15:40:00Z">
        <w:del w:id="1" w:author="Michael Emerson" w:date="2000-07-14T11:14:00Z">
          <w:r>
            <w:rPr>
              <w:b/>
            </w:rPr>
            <w:delText>Draft July</w:delText>
          </w:r>
        </w:del>
      </w:ins>
      <w:del w:id="2" w:author="Michael Emerson" w:date="2000-07-14T11:14:00Z">
        <w:r>
          <w:rPr>
            <w:b/>
          </w:rPr>
          <w:delText xml:space="preserve"> 13, 2000</w:delText>
        </w:r>
      </w:del>
    </w:p>
    <w:p>
      <w:pPr>
        <w:pStyle w:val="Normal"/>
        <w:ind w:hanging="3600" w:start="3600" w:end="0"/>
        <w:jc w:val="center"/>
        <w:rPr>
          <w:b/>
          <w:ins w:id="5" w:author="M Emerson" w:date="2000-07-13T15:40:00Z"/>
        </w:rPr>
      </w:pPr>
      <w:ins w:id="4" w:author="M Emerson" w:date="2000-07-13T15:40:00Z">
        <w:r>
          <w:rPr>
            <w:b/>
          </w:rPr>
        </w:r>
      </w:ins>
    </w:p>
    <w:p>
      <w:pPr>
        <w:pStyle w:val="Normal"/>
        <w:ind w:hanging="3600" w:start="3600" w:end="0"/>
        <w:jc w:val="center"/>
        <w:rPr>
          <w:b/>
        </w:rPr>
      </w:pPr>
      <w:r>
        <w:rPr>
          <w:b/>
        </w:rPr>
        <w:t>Enron Equity Swap</w:t>
      </w:r>
    </w:p>
    <w:p>
      <w:pPr>
        <w:pStyle w:val="Normal"/>
        <w:ind w:hanging="3600" w:start="3600" w:end="0"/>
        <w:jc w:val="center"/>
        <w:rPr/>
      </w:pPr>
      <w:r>
        <w:rPr/>
        <w:t>Final Terms and Conditions</w:t>
      </w:r>
    </w:p>
    <w:p>
      <w:pPr>
        <w:pStyle w:val="Normal"/>
        <w:ind w:hanging="3600" w:start="3600" w:end="0"/>
        <w:jc w:val="center"/>
        <w:rPr/>
      </w:pPr>
      <w:r>
        <w:rPr/>
        <w:t xml:space="preserve">Amended and Restated as of </w:t>
      </w:r>
    </w:p>
    <w:p>
      <w:pPr>
        <w:pStyle w:val="Normal"/>
        <w:ind w:hanging="3600" w:start="3600" w:end="0"/>
        <w:jc w:val="center"/>
        <w:rPr/>
      </w:pPr>
      <w:r>
        <w:rPr/>
        <w:t>July 11, 2000</w:t>
      </w:r>
    </w:p>
    <w:p>
      <w:pPr>
        <w:pStyle w:val="Normal"/>
        <w:ind w:hanging="3600" w:start="3600" w:end="0"/>
        <w:rPr>
          <w:b/>
          <w:ins w:id="7" w:author="M Emerson" w:date="2000-07-13T16:30:00Z"/>
        </w:rPr>
      </w:pPr>
      <w:ins w:id="6" w:author="M Emerson" w:date="2000-07-13T16:30:00Z">
        <w:r>
          <w:rPr>
            <w:b/>
          </w:rPr>
        </w:r>
      </w:ins>
    </w:p>
    <w:p>
      <w:pPr>
        <w:pStyle w:val="Normal"/>
        <w:ind w:hanging="3600" w:start="3600" w:end="0"/>
        <w:rPr>
          <w:b/>
          <w:ins w:id="9" w:author="M Emerson" w:date="2000-07-13T16:30:00Z"/>
        </w:rPr>
      </w:pPr>
      <w:ins w:id="8" w:author="M Emerson" w:date="2000-07-13T16:30:00Z">
        <w:r>
          <w:rPr>
            <w:b/>
          </w:rPr>
        </w:r>
      </w:ins>
    </w:p>
    <w:p>
      <w:pPr>
        <w:pStyle w:val="Normal"/>
        <w:ind w:hanging="3600" w:start="3600" w:end="0"/>
        <w:rPr>
          <w:b/>
          <w:ins w:id="11" w:author="M Emerson" w:date="2000-07-13T16:30:00Z"/>
        </w:rPr>
      </w:pPr>
      <w:ins w:id="10" w:author="M Emerson" w:date="2000-07-13T16:30:00Z">
        <w:r>
          <w:rPr>
            <w:b/>
          </w:rPr>
        </w:r>
      </w:ins>
    </w:p>
    <w:p>
      <w:pPr>
        <w:pStyle w:val="Normal"/>
        <w:ind w:hanging="3600" w:start="3600" w:end="0"/>
        <w:rPr>
          <w:b/>
          <w:ins w:id="16" w:author="M Emerson" w:date="2000-07-13T16:30:00Z"/>
        </w:rPr>
      </w:pPr>
      <w:ins w:id="12" w:author="M Emerson" w:date="2000-07-13T16:39:00Z">
        <w:r>
          <w:rPr>
            <w:b/>
          </w:rPr>
          <w:t>Amendment and Restatement:</w:t>
          <w:tab/>
          <w:t>On the Trade Date Party A and Party B entered into a Forward Purchase Contract relating to the Equity Units of the Underlying Equity</w:t>
        </w:r>
      </w:ins>
      <w:ins w:id="13" w:author="M Emerson" w:date="2000-07-13T16:41:00Z">
        <w:r>
          <w:rPr>
            <w:b/>
          </w:rPr>
          <w:t xml:space="preserve"> (the “Original Transaction”).  With effect from the Amendment Effective Date, the parties are amending and restating the Original Transaction as an Equity Swap Transaction </w:t>
        </w:r>
      </w:ins>
      <w:ins w:id="14" w:author="M Emerson" w:date="2000-07-13T16:44:00Z">
        <w:r>
          <w:rPr>
            <w:b/>
          </w:rPr>
          <w:t>with</w:t>
        </w:r>
      </w:ins>
      <w:ins w:id="15" w:author="M Emerson" w:date="2000-07-13T16:42:00Z">
        <w:r>
          <w:rPr>
            <w:b/>
          </w:rPr>
          <w:t xml:space="preserve"> the following terms:</w:t>
        </w:r>
      </w:ins>
    </w:p>
    <w:p>
      <w:pPr>
        <w:pStyle w:val="Normal"/>
        <w:rPr>
          <w:b/>
        </w:rPr>
      </w:pPr>
      <w:r>
        <w:rPr>
          <w:b/>
        </w:rPr>
      </w:r>
    </w:p>
    <w:p>
      <w:pPr>
        <w:pStyle w:val="Normal"/>
        <w:ind w:hanging="3600" w:start="3600" w:end="0"/>
        <w:rPr/>
      </w:pPr>
      <w:r>
        <w:rPr>
          <w:b/>
        </w:rPr>
        <w:t>Party A:</w:t>
      </w:r>
      <w:r>
        <w:rPr/>
        <w:tab/>
        <w:t>Credit Suisse First Boston International (“CSFBi”)</w:t>
      </w:r>
    </w:p>
    <w:p>
      <w:pPr>
        <w:pStyle w:val="Normal"/>
        <w:ind w:hanging="3600" w:start="3600" w:end="0"/>
        <w:rPr>
          <w:b/>
        </w:rPr>
      </w:pPr>
      <w:r>
        <w:rPr>
          <w:b/>
        </w:rPr>
      </w:r>
    </w:p>
    <w:p>
      <w:pPr>
        <w:pStyle w:val="Normal"/>
        <w:ind w:hanging="3600" w:start="3600" w:end="0"/>
        <w:rPr/>
      </w:pPr>
      <w:r>
        <w:rPr>
          <w:b/>
        </w:rPr>
        <w:t>Party B:</w:t>
      </w:r>
      <w:r>
        <w:rPr/>
        <w:tab/>
        <w:t>Enron North America Corp.</w:t>
      </w:r>
    </w:p>
    <w:p>
      <w:pPr>
        <w:pStyle w:val="Normal"/>
        <w:ind w:hanging="3600" w:start="3600" w:end="0"/>
        <w:rPr>
          <w:b/>
        </w:rPr>
      </w:pPr>
      <w:r>
        <w:rPr>
          <w:b/>
        </w:rPr>
      </w:r>
    </w:p>
    <w:p>
      <w:pPr>
        <w:pStyle w:val="Normal"/>
        <w:ind w:hanging="3600" w:start="3600" w:end="0"/>
        <w:rPr>
          <w:b/>
          <w:ins w:id="18" w:author="M Emerson" w:date="2000-07-13T15:40:00Z"/>
        </w:rPr>
      </w:pPr>
      <w:ins w:id="17" w:author="M Emerson" w:date="2000-07-13T15:40:00Z">
        <w:r>
          <w:rPr>
            <w:b/>
          </w:rPr>
          <w:t>Agent:</w:t>
          <w:tab/>
          <w:t>Credit Suisse First Boston Corporation</w:t>
        </w:r>
      </w:ins>
    </w:p>
    <w:p>
      <w:pPr>
        <w:pStyle w:val="Normal"/>
        <w:ind w:hanging="3600" w:start="3600" w:end="0"/>
        <w:rPr>
          <w:b/>
        </w:rPr>
      </w:pPr>
      <w:r>
        <w:rPr>
          <w:b/>
        </w:rPr>
      </w:r>
    </w:p>
    <w:p>
      <w:pPr>
        <w:pStyle w:val="Normal"/>
        <w:ind w:hanging="3600" w:start="3600" w:end="0"/>
        <w:rPr/>
      </w:pPr>
      <w:r>
        <w:rPr>
          <w:b/>
        </w:rPr>
        <w:t>Equity Units:</w:t>
      </w:r>
      <w:r>
        <w:rPr/>
        <w:tab/>
        <w:t>750,000</w:t>
      </w:r>
    </w:p>
    <w:p>
      <w:pPr>
        <w:pStyle w:val="Normal"/>
        <w:ind w:hanging="3600" w:start="3600" w:end="0"/>
        <w:rPr>
          <w:b/>
        </w:rPr>
      </w:pPr>
      <w:r>
        <w:rPr>
          <w:b/>
        </w:rPr>
      </w:r>
    </w:p>
    <w:p>
      <w:pPr>
        <w:pStyle w:val="Normal"/>
        <w:ind w:hanging="3600" w:start="3600" w:end="0"/>
        <w:rPr>
          <w:b/>
        </w:rPr>
      </w:pPr>
      <w:r>
        <w:rPr>
          <w:b/>
        </w:rPr>
        <w:t>Trade Date:</w:t>
      </w:r>
      <w:r>
        <w:rPr/>
        <w:tab/>
        <w:t>June 27, 2000</w:t>
      </w:r>
    </w:p>
    <w:p>
      <w:pPr>
        <w:pStyle w:val="Normal"/>
        <w:ind w:hanging="3600" w:start="3600" w:end="0"/>
        <w:rPr>
          <w:b/>
        </w:rPr>
      </w:pPr>
      <w:r>
        <w:rPr>
          <w:b/>
        </w:rPr>
      </w:r>
    </w:p>
    <w:p>
      <w:pPr>
        <w:pStyle w:val="Normal"/>
        <w:ind w:hanging="3600" w:start="3600" w:end="0"/>
        <w:rPr/>
      </w:pPr>
      <w:r>
        <w:rPr>
          <w:b/>
        </w:rPr>
        <w:t>Effective Date:</w:t>
      </w:r>
      <w:r>
        <w:rPr/>
        <w:tab/>
        <w:t>June 30, 2000</w:t>
      </w:r>
    </w:p>
    <w:p>
      <w:pPr>
        <w:pStyle w:val="Normal"/>
        <w:ind w:hanging="3600" w:start="3600" w:end="0"/>
        <w:rPr>
          <w:b/>
        </w:rPr>
      </w:pPr>
      <w:r>
        <w:rPr>
          <w:b/>
        </w:rPr>
      </w:r>
    </w:p>
    <w:p>
      <w:pPr>
        <w:pStyle w:val="Normal"/>
        <w:ind w:hanging="3600" w:start="3600" w:end="0"/>
        <w:rPr/>
      </w:pPr>
      <w:r>
        <w:rPr>
          <w:b/>
        </w:rPr>
        <w:t xml:space="preserve">Amendment </w:t>
      </w:r>
      <w:ins w:id="19" w:author="M Emerson" w:date="2000-07-13T15:41:00Z">
        <w:r>
          <w:rPr>
            <w:b/>
          </w:rPr>
          <w:t xml:space="preserve">Effective </w:t>
        </w:r>
      </w:ins>
      <w:r>
        <w:rPr>
          <w:b/>
        </w:rPr>
        <w:t>Date:</w:t>
      </w:r>
      <w:r>
        <w:rPr/>
        <w:tab/>
        <w:t>July 11, 2000</w:t>
      </w:r>
    </w:p>
    <w:p>
      <w:pPr>
        <w:pStyle w:val="Normal"/>
        <w:ind w:hanging="3600" w:start="3600" w:end="0"/>
        <w:rPr>
          <w:b/>
        </w:rPr>
      </w:pPr>
      <w:r>
        <w:rPr>
          <w:b/>
        </w:rPr>
      </w:r>
    </w:p>
    <w:p>
      <w:pPr>
        <w:pStyle w:val="Normal"/>
        <w:ind w:hanging="3600" w:start="3600" w:end="0"/>
        <w:rPr/>
      </w:pPr>
      <w:r>
        <w:rPr>
          <w:b/>
        </w:rPr>
        <w:t>Final Valuation Date:</w:t>
      </w:r>
      <w:r>
        <w:rPr/>
        <w:tab/>
        <w:t>June 26, 2001</w:t>
        <w:tab/>
        <w:t xml:space="preserve"> </w:t>
      </w:r>
    </w:p>
    <w:p>
      <w:pPr>
        <w:pStyle w:val="Normal"/>
        <w:ind w:hanging="3600" w:start="3600" w:end="0"/>
        <w:rPr>
          <w:b/>
        </w:rPr>
      </w:pPr>
      <w:r>
        <w:rPr>
          <w:b/>
        </w:rPr>
      </w:r>
    </w:p>
    <w:p>
      <w:pPr>
        <w:pStyle w:val="Normal"/>
        <w:ind w:hanging="3600" w:start="3600" w:end="0"/>
        <w:rPr>
          <w:b/>
        </w:rPr>
      </w:pPr>
      <w:r>
        <w:rPr>
          <w:b/>
        </w:rPr>
        <w:t>Termination Date:</w:t>
      </w:r>
      <w:r>
        <w:rPr/>
        <w:tab/>
        <w:t>June 29, 2001</w:t>
      </w:r>
    </w:p>
    <w:p>
      <w:pPr>
        <w:pStyle w:val="Normal"/>
        <w:ind w:hanging="3600" w:start="3600" w:end="0"/>
        <w:rPr>
          <w:b/>
        </w:rPr>
      </w:pPr>
      <w:r>
        <w:rPr>
          <w:b/>
        </w:rPr>
      </w:r>
    </w:p>
    <w:p>
      <w:pPr>
        <w:pStyle w:val="Normal"/>
        <w:ind w:hanging="3600" w:start="3600" w:end="0"/>
        <w:rPr/>
      </w:pPr>
      <w:r>
        <w:rPr>
          <w:b/>
        </w:rPr>
        <w:t>Underlying Equity:</w:t>
      </w:r>
      <w:r>
        <w:rPr/>
        <w:tab/>
        <w:t xml:space="preserve">Enron Corp. (Bloomberg Ticker: ENE)  </w:t>
      </w:r>
    </w:p>
    <w:p>
      <w:pPr>
        <w:pStyle w:val="Normal"/>
        <w:ind w:hanging="3600" w:start="3600" w:end="0"/>
        <w:rPr>
          <w:b/>
        </w:rPr>
      </w:pPr>
      <w:r>
        <w:rPr>
          <w:b/>
        </w:rPr>
      </w:r>
    </w:p>
    <w:p>
      <w:pPr>
        <w:pStyle w:val="Normal"/>
        <w:ind w:hanging="3600" w:start="3600" w:end="0"/>
        <w:rPr/>
      </w:pPr>
      <w:r>
        <w:rPr>
          <w:b/>
        </w:rPr>
        <w:t>Equity Initial Value:</w:t>
      </w:r>
      <w:r>
        <w:rPr/>
        <w:tab/>
        <w:t>USD 68.4743</w:t>
      </w:r>
    </w:p>
    <w:p>
      <w:pPr>
        <w:pStyle w:val="Normal"/>
        <w:ind w:hanging="3600" w:start="3600" w:end="0"/>
        <w:rPr>
          <w:b/>
        </w:rPr>
      </w:pPr>
      <w:r>
        <w:rPr>
          <w:b/>
        </w:rPr>
      </w:r>
    </w:p>
    <w:p>
      <w:pPr>
        <w:pStyle w:val="Normal"/>
        <w:ind w:hanging="3600" w:start="3600" w:end="0"/>
        <w:rPr>
          <w:b/>
        </w:rPr>
      </w:pPr>
      <w:r>
        <w:rPr>
          <w:b/>
        </w:rPr>
        <w:t>Payment Dates:</w:t>
        <w:tab/>
      </w:r>
      <w:r>
        <w:rPr/>
        <w:t>A)</w:t>
      </w:r>
      <w:r>
        <w:rPr>
          <w:b/>
        </w:rPr>
        <w:t xml:space="preserve"> </w:t>
      </w:r>
      <w:r>
        <w:rPr/>
        <w:t>September 29, 2000</w:t>
      </w:r>
    </w:p>
    <w:p>
      <w:pPr>
        <w:pStyle w:val="Normal"/>
        <w:ind w:hanging="3600" w:start="3600" w:end="0"/>
        <w:rPr/>
      </w:pPr>
      <w:r>
        <w:rPr/>
        <w:tab/>
        <w:t>B) December 29, 2000</w:t>
      </w:r>
    </w:p>
    <w:p>
      <w:pPr>
        <w:pStyle w:val="Normal"/>
        <w:ind w:hanging="3600" w:start="3600" w:end="0"/>
        <w:rPr/>
      </w:pPr>
      <w:r>
        <w:rPr/>
        <w:tab/>
        <w:t>C) March 29, 2001</w:t>
      </w:r>
    </w:p>
    <w:p>
      <w:pPr>
        <w:pStyle w:val="Normal"/>
        <w:ind w:hanging="3600" w:start="3600" w:end="0"/>
        <w:rPr/>
      </w:pPr>
      <w:r>
        <w:rPr/>
        <w:tab/>
        <w:t>D) June 29, 2001</w:t>
      </w:r>
    </w:p>
    <w:p>
      <w:pPr>
        <w:pStyle w:val="Normal"/>
        <w:ind w:hanging="3600" w:start="3600" w:end="0"/>
        <w:rPr/>
      </w:pPr>
      <w:r>
        <w:rPr/>
      </w:r>
    </w:p>
    <w:p>
      <w:pPr>
        <w:pStyle w:val="Normal"/>
        <w:ind w:hanging="3600" w:start="3600" w:end="0"/>
        <w:jc w:val="both"/>
        <w:rPr/>
      </w:pPr>
      <w:r>
        <w:rPr>
          <w:b/>
        </w:rPr>
        <w:t>Equity Reset Values:</w:t>
      </w:r>
      <w:r>
        <w:rPr/>
        <w:tab/>
        <w:t>With respect to the Effective Date, USD 68.4743, with respect to Payment Dates A, B and C, the share price equal to the closing price of the Underlying Equity as traded on the New York Stock Exchange three (3) exchange business days prior to the Payment Date; and with respect to Payment Date D, the average of the volume weighted average share price of the Underlying Equity less USD 0.03 according to Bloomberg page AQR over the five (5) New York Stock Exchange business days ending three (3) exchange business days prior to the Payment Date</w:t>
      </w:r>
      <w:ins w:id="20" w:author="M Emerson" w:date="2000-07-13T16:20:00Z">
        <w:r>
          <w:rPr/>
          <w:t xml:space="preserve"> (the “Final Equity Reset Value Pricing Period”)</w:t>
        </w:r>
      </w:ins>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b/>
        </w:rPr>
        <w:t>Party A/B Equity Payments:</w:t>
      </w:r>
      <w:r>
        <w:rPr/>
        <w:tab/>
        <w:t>On each of the Payment Dates, Party A will pay to Party B, if positive (or Party A will receive the absolute value from Party B, if negative), a USD amount given by the following formula:</w:t>
      </w:r>
    </w:p>
    <w:p>
      <w:pPr>
        <w:pStyle w:val="Normal"/>
        <w:ind w:hanging="3600" w:start="3600" w:end="0"/>
        <w:rPr/>
      </w:pPr>
      <w:r>
        <w:rPr/>
      </w:r>
    </w:p>
    <w:p>
      <w:pPr>
        <w:pStyle w:val="Normal"/>
        <w:ind w:start="3600" w:end="0"/>
        <w:rPr/>
      </w:pPr>
      <w:r>
        <w:rPr/>
        <w:t>Equity Units * (Equity Reset Value – prior Equity Reset Value)</w:t>
      </w:r>
    </w:p>
    <w:p>
      <w:pPr>
        <w:pStyle w:val="Normal"/>
        <w:ind w:start="3600" w:end="0"/>
        <w:rPr/>
      </w:pPr>
      <w:r>
        <w:rPr/>
      </w:r>
    </w:p>
    <w:p>
      <w:pPr>
        <w:pStyle w:val="Normal"/>
        <w:ind w:hanging="3600" w:start="3600" w:end="0"/>
        <w:jc w:val="both"/>
        <w:rPr/>
      </w:pPr>
      <w:r>
        <w:rPr>
          <w:b/>
        </w:rPr>
        <w:t>Equity Dividend Payments:</w:t>
      </w:r>
      <w:r>
        <w:rPr/>
        <w:tab/>
        <w:t xml:space="preserve">When the Underlying Equity becomes ex with respect to a dividend payment from, but excluding, the Trade Date to, and including the Final Valuation Date, Party A shall pay to Party B an Aggregate Amount equal to 100% of the net dividend paid on the Underlying Equity multiplied by the number of Equity Units to be paid on the payment date of the dividend. </w:t>
      </w:r>
    </w:p>
    <w:p>
      <w:pPr>
        <w:pStyle w:val="Normal"/>
        <w:ind w:hanging="3600" w:start="3600" w:end="0"/>
        <w:rPr/>
      </w:pPr>
      <w:r>
        <w:rPr/>
      </w:r>
    </w:p>
    <w:p>
      <w:pPr>
        <w:pStyle w:val="Normal"/>
        <w:ind w:hanging="3600" w:start="3600" w:end="0"/>
        <w:jc w:val="both"/>
        <w:rPr/>
      </w:pPr>
      <w:r>
        <w:rPr>
          <w:b/>
        </w:rPr>
        <w:t>LIBOR Reset Values:</w:t>
      </w:r>
      <w:r>
        <w:rPr/>
        <w:tab/>
        <w:t>The official setting of the 3 Month USD LIBOR rate plus Spread in accordance with the Basis two (2) London business days prior to the Payment Dates</w:t>
      </w:r>
    </w:p>
    <w:p>
      <w:pPr>
        <w:pStyle w:val="Normal"/>
        <w:ind w:hanging="3600" w:start="3600" w:end="0"/>
        <w:rPr>
          <w:b/>
        </w:rPr>
      </w:pPr>
      <w:r>
        <w:rPr>
          <w:b/>
        </w:rPr>
      </w:r>
    </w:p>
    <w:p>
      <w:pPr>
        <w:pStyle w:val="Normal"/>
        <w:ind w:hanging="3600" w:start="3600" w:end="0"/>
        <w:rPr/>
      </w:pPr>
      <w:r>
        <w:rPr>
          <w:b/>
        </w:rPr>
        <w:t>Basis:</w:t>
      </w:r>
      <w:r>
        <w:rPr/>
        <w:tab/>
        <w:t>Actual / 365</w:t>
      </w:r>
    </w:p>
    <w:p>
      <w:pPr>
        <w:pStyle w:val="Normal"/>
        <w:ind w:hanging="3600" w:start="3600" w:end="0"/>
        <w:rPr/>
      </w:pPr>
      <w:r>
        <w:rPr/>
      </w:r>
    </w:p>
    <w:p>
      <w:pPr>
        <w:pStyle w:val="Normal"/>
        <w:ind w:hanging="3600" w:start="3600" w:end="0"/>
        <w:rPr/>
      </w:pPr>
      <w:r>
        <w:rPr>
          <w:b/>
        </w:rPr>
        <w:t>Spread:</w:t>
      </w:r>
      <w:r>
        <w:rPr/>
        <w:tab/>
        <w:t>105 Basis Points</w:t>
      </w:r>
    </w:p>
    <w:p>
      <w:pPr>
        <w:pStyle w:val="Normal"/>
        <w:ind w:hanging="3600" w:start="3600" w:end="0"/>
        <w:rPr>
          <w:b/>
        </w:rPr>
      </w:pPr>
      <w:r>
        <w:rPr>
          <w:b/>
        </w:rPr>
      </w:r>
    </w:p>
    <w:p>
      <w:pPr>
        <w:pStyle w:val="Normal"/>
        <w:ind w:hanging="3600" w:start="3600" w:end="0"/>
        <w:rPr/>
      </w:pPr>
      <w:r>
        <w:rPr>
          <w:b/>
        </w:rPr>
        <w:t>Party B Interest Payments:</w:t>
        <w:tab/>
      </w:r>
      <w:r>
        <w:rPr/>
        <w:t>On each of the Payment Dates, Party B will pay to Party A an USD amount according to the following formula:</w:t>
      </w:r>
    </w:p>
    <w:p>
      <w:pPr>
        <w:pStyle w:val="Normal"/>
        <w:ind w:hanging="3600" w:start="3600" w:end="0"/>
        <w:rPr>
          <w:b/>
        </w:rPr>
      </w:pPr>
      <w:r>
        <w:rPr>
          <w:b/>
        </w:rPr>
      </w:r>
    </w:p>
    <w:p>
      <w:pPr>
        <w:pStyle w:val="Normal"/>
        <w:ind w:hanging="3600" w:start="3600" w:end="0"/>
        <w:rPr/>
      </w:pPr>
      <w:r>
        <w:rPr>
          <w:b/>
        </w:rPr>
        <w:tab/>
      </w:r>
      <w:r>
        <w:rPr/>
        <w:t>Equity Units * prior Equity Reset Value * LIBOR Reset Value</w:t>
      </w:r>
    </w:p>
    <w:p>
      <w:pPr>
        <w:pStyle w:val="Normal"/>
        <w:ind w:hanging="3600" w:start="3600" w:end="0"/>
        <w:rPr>
          <w:b/>
        </w:rPr>
      </w:pPr>
      <w:r>
        <w:rPr>
          <w:b/>
        </w:rPr>
      </w:r>
    </w:p>
    <w:p>
      <w:pPr>
        <w:pStyle w:val="Normal"/>
        <w:ind w:hanging="3600" w:start="3600" w:end="0"/>
        <w:rPr/>
      </w:pPr>
      <w:r>
        <w:rPr>
          <w:b/>
        </w:rPr>
        <w:t>Payment Convention:</w:t>
      </w:r>
      <w:r>
        <w:rPr/>
        <w:tab/>
        <w:t>Modified Following Business Day Convention</w:t>
      </w:r>
    </w:p>
    <w:p>
      <w:pPr>
        <w:pStyle w:val="Normal"/>
        <w:ind w:hanging="3600" w:start="3600" w:end="0"/>
        <w:rPr>
          <w:b/>
        </w:rPr>
      </w:pPr>
      <w:r>
        <w:rPr>
          <w:b/>
        </w:rPr>
      </w:r>
    </w:p>
    <w:p>
      <w:pPr>
        <w:pStyle w:val="Normal"/>
        <w:ind w:hanging="3600" w:start="3600" w:end="0"/>
        <w:rPr/>
      </w:pPr>
      <w:r>
        <w:rPr>
          <w:b/>
        </w:rPr>
        <w:t>Business Days:</w:t>
        <w:tab/>
      </w:r>
      <w:r>
        <w:rPr/>
        <w:t xml:space="preserve">New York </w:t>
      </w:r>
    </w:p>
    <w:p>
      <w:pPr>
        <w:pStyle w:val="Normal"/>
        <w:ind w:hanging="3600" w:start="3600" w:end="0"/>
        <w:rPr>
          <w:b/>
        </w:rPr>
      </w:pPr>
      <w:r>
        <w:rPr>
          <w:b/>
        </w:rPr>
      </w:r>
    </w:p>
    <w:p>
      <w:pPr>
        <w:pStyle w:val="Normal"/>
        <w:ind w:hanging="3600" w:start="3600" w:end="0"/>
        <w:rPr/>
      </w:pPr>
      <w:r>
        <w:rPr>
          <w:b/>
        </w:rPr>
        <w:t>Calculation Agent:</w:t>
      </w:r>
      <w:r>
        <w:rPr/>
        <w:tab/>
        <w:t>CSFBi</w:t>
      </w:r>
    </w:p>
    <w:p>
      <w:pPr>
        <w:pStyle w:val="Normal"/>
        <w:ind w:hanging="3600" w:start="3600" w:end="0"/>
        <w:rPr>
          <w:b/>
        </w:rPr>
      </w:pPr>
      <w:r>
        <w:rPr>
          <w:b/>
        </w:rPr>
      </w:r>
    </w:p>
    <w:p>
      <w:pPr>
        <w:pStyle w:val="Normal"/>
        <w:ind w:hanging="3600" w:start="3600" w:end="0"/>
        <w:rPr>
          <w:ins w:id="57" w:author="M Emerson" w:date="2000-07-13T16:45:00Z"/>
        </w:rPr>
      </w:pPr>
      <w:r>
        <w:rPr>
          <w:b/>
        </w:rPr>
        <w:t>Registration Provisions:</w:t>
        <w:tab/>
      </w:r>
      <w:ins w:id="21" w:author="M Emerson" w:date="2000-07-13T15:56:00Z">
        <w:r>
          <w:rPr>
            <w:b/>
          </w:rPr>
          <w:t xml:space="preserve">Party A shall provide written notice to Party B, not less than 45 days prior to the </w:t>
        </w:r>
      </w:ins>
      <w:ins w:id="22" w:author="M Emerson" w:date="2000-07-13T15:58:00Z">
        <w:r>
          <w:rPr>
            <w:b/>
          </w:rPr>
          <w:t>Termination Date, if in the exercise of Party A’s reasonable judgment at that time</w:t>
        </w:r>
      </w:ins>
      <w:ins w:id="23" w:author="M Emerson" w:date="2000-07-13T16:06:00Z">
        <w:r>
          <w:rPr>
            <w:b/>
          </w:rPr>
          <w:t xml:space="preserve"> </w:t>
        </w:r>
      </w:ins>
      <w:ins w:id="24" w:author="M Emerson" w:date="2000-07-13T15:58:00Z">
        <w:r>
          <w:rPr>
            <w:b/>
          </w:rPr>
          <w:t>Party A believes that</w:t>
        </w:r>
      </w:ins>
      <w:ins w:id="25" w:author="M Emerson" w:date="2000-07-13T16:07:00Z">
        <w:r>
          <w:rPr>
            <w:b/>
          </w:rPr>
          <w:t xml:space="preserve"> sales by Party A of the Underlying </w:t>
        </w:r>
      </w:ins>
      <w:ins w:id="26" w:author="M Emerson" w:date="2000-07-13T16:09:00Z">
        <w:r>
          <w:rPr>
            <w:b/>
          </w:rPr>
          <w:t xml:space="preserve">Equity in </w:t>
        </w:r>
      </w:ins>
      <w:ins w:id="27" w:author="M Emerson" w:date="2000-07-13T16:44:00Z">
        <w:r>
          <w:rPr>
            <w:b/>
          </w:rPr>
          <w:t>liquidating</w:t>
        </w:r>
      </w:ins>
      <w:ins w:id="28" w:author="M Emerson" w:date="2000-07-13T16:09:00Z">
        <w:r>
          <w:rPr>
            <w:b/>
          </w:rPr>
          <w:t xml:space="preserve"> its hedge for this transaction would need to be made pursuant to a</w:t>
        </w:r>
      </w:ins>
      <w:ins w:id="29" w:author="M Emerson" w:date="2000-07-13T16:15:00Z">
        <w:r>
          <w:rPr>
            <w:b/>
          </w:rPr>
          <w:t>n</w:t>
        </w:r>
      </w:ins>
      <w:ins w:id="30" w:author="M Emerson" w:date="2000-07-13T16:09:00Z">
        <w:r>
          <w:rPr>
            <w:b/>
          </w:rPr>
          <w:t xml:space="preserve"> </w:t>
        </w:r>
      </w:ins>
      <w:ins w:id="31" w:author="M Emerson" w:date="2000-07-13T16:16:00Z">
        <w:r>
          <w:rPr>
            <w:b/>
          </w:rPr>
          <w:t xml:space="preserve">effective </w:t>
        </w:r>
      </w:ins>
      <w:ins w:id="32" w:author="M Emerson" w:date="2000-07-13T16:09:00Z">
        <w:r>
          <w:rPr>
            <w:b/>
          </w:rPr>
          <w:t xml:space="preserve">registration statement </w:t>
        </w:r>
      </w:ins>
      <w:ins w:id="33" w:author="M Emerson" w:date="2000-07-13T16:45:00Z">
        <w:del w:id="34" w:author="Michael Emerson" w:date="2000-07-14T11:11:00Z">
          <w:r>
            <w:rPr>
              <w:b/>
            </w:rPr>
            <w:delText xml:space="preserve">of Party B </w:delText>
          </w:r>
        </w:del>
      </w:ins>
      <w:ins w:id="35" w:author="Michael Emerson" w:date="2000-07-14T11:11:00Z">
        <w:r>
          <w:rPr>
            <w:b/>
          </w:rPr>
          <w:t xml:space="preserve">registering the Underlying Equity </w:t>
        </w:r>
      </w:ins>
      <w:ins w:id="36" w:author="M Emerson" w:date="2000-07-13T16:07:00Z">
        <w:r>
          <w:rPr>
            <w:b/>
          </w:rPr>
          <w:t>to comply with the US securities law</w:t>
        </w:r>
      </w:ins>
      <w:ins w:id="37" w:author="M Emerson" w:date="2000-07-13T16:09:00Z">
        <w:r>
          <w:rPr>
            <w:b/>
          </w:rPr>
          <w:t>s.</w:t>
        </w:r>
      </w:ins>
      <w:ins w:id="38" w:author="M Emerson" w:date="2000-07-13T16:16:00Z">
        <w:r>
          <w:rPr>
            <w:b/>
          </w:rPr>
          <w:t xml:space="preserve">  Promptly following receipt of such notice Party B shall notify Party A whether Party B agrees to work with Party A to make a registration statement available to Party A for such sales.  In the event Party B declines, or is otherwise </w:t>
        </w:r>
      </w:ins>
      <w:ins w:id="39" w:author="M Emerson" w:date="2000-07-13T16:19:00Z">
        <w:r>
          <w:rPr>
            <w:b/>
          </w:rPr>
          <w:t>un</w:t>
        </w:r>
      </w:ins>
      <w:ins w:id="40" w:author="M Emerson" w:date="2000-07-13T16:17:00Z">
        <w:r>
          <w:rPr>
            <w:b/>
          </w:rPr>
          <w:t>able, to make such a registration statement</w:t>
        </w:r>
      </w:ins>
      <w:ins w:id="41" w:author="M Emerson" w:date="2000-07-13T16:19:00Z">
        <w:r>
          <w:rPr>
            <w:b/>
          </w:rPr>
          <w:t xml:space="preserve"> </w:t>
        </w:r>
      </w:ins>
      <w:ins w:id="42" w:author="M Emerson" w:date="2000-07-13T16:26:00Z">
        <w:r>
          <w:rPr>
            <w:b/>
          </w:rPr>
          <w:t xml:space="preserve">available </w:t>
        </w:r>
      </w:ins>
      <w:ins w:id="43" w:author="M Emerson" w:date="2000-07-13T16:19:00Z">
        <w:r>
          <w:rPr>
            <w:b/>
          </w:rPr>
          <w:t xml:space="preserve">by </w:t>
        </w:r>
      </w:ins>
      <w:ins w:id="44" w:author="M Emerson" w:date="2000-07-13T16:21:00Z">
        <w:r>
          <w:rPr>
            <w:b/>
          </w:rPr>
          <w:t>the beginning of the Final Equity Reset Value Pricing Period, Party B shall purchase</w:t>
        </w:r>
      </w:ins>
      <w:ins w:id="45" w:author="M Emerson" w:date="2000-07-13T16:24:00Z">
        <w:r>
          <w:rPr>
            <w:b/>
          </w:rPr>
          <w:t xml:space="preserve"> the Eq</w:t>
        </w:r>
      </w:ins>
      <w:ins w:id="46" w:author="M Emerson" w:date="2000-07-13T16:24:00Z">
        <w:del w:id="47" w:author="Michael Emerson" w:date="2000-07-14T11:15:00Z">
          <w:r>
            <w:rPr>
              <w:b/>
            </w:rPr>
            <w:tab/>
          </w:r>
        </w:del>
      </w:ins>
      <w:ins w:id="48" w:author="M Emerson" w:date="2000-07-13T16:24:00Z">
        <w:r>
          <w:rPr>
            <w:b/>
          </w:rPr>
          <w:t xml:space="preserve">uity Units from Party A </w:t>
        </w:r>
      </w:ins>
      <w:r>
        <w:rPr>
          <w:b/>
        </w:rPr>
        <w:t xml:space="preserve">on the final Payment Date </w:t>
      </w:r>
      <w:ins w:id="49" w:author="M Emerson" w:date="2000-07-13T16:23:00Z">
        <w:r>
          <w:rPr>
            <w:b/>
          </w:rPr>
          <w:t xml:space="preserve">at the Equity Reset Value </w:t>
        </w:r>
      </w:ins>
      <w:ins w:id="50" w:author="M Emerson" w:date="2000-07-13T16:29:00Z">
        <w:del w:id="51" w:author="Michael Emerson" w:date="2000-07-14T11:12:00Z">
          <w:r>
            <w:rPr>
              <w:b/>
            </w:rPr>
            <w:delText>[</w:delText>
          </w:r>
        </w:del>
      </w:ins>
      <w:ins w:id="52" w:author="M Emerson" w:date="2000-07-13T16:24:00Z">
        <w:r>
          <w:rPr>
            <w:b/>
          </w:rPr>
          <w:t xml:space="preserve">determined </w:t>
        </w:r>
      </w:ins>
      <w:ins w:id="53" w:author="M Emerson" w:date="2000-07-13T16:29:00Z">
        <w:r>
          <w:rPr>
            <w:b/>
          </w:rPr>
          <w:t>in respect of the immediately preceding Payment Date</w:t>
        </w:r>
      </w:ins>
      <w:ins w:id="54" w:author="M Emerson" w:date="2000-07-13T16:45:00Z">
        <w:del w:id="55" w:author="Michael Emerson" w:date="2000-07-14T11:12:00Z">
          <w:r>
            <w:rPr>
              <w:b/>
            </w:rPr>
            <w:delText>]</w:delText>
          </w:r>
        </w:del>
      </w:ins>
      <w:ins w:id="56" w:author="Michael Emerson" w:date="2000-07-14T11:18:00Z">
        <w:r>
          <w:rPr>
            <w:b/>
          </w:rPr>
          <w:t xml:space="preserve"> </w:t>
        </w:r>
      </w:ins>
      <w:r>
        <w:rPr>
          <w:b/>
        </w:rPr>
        <w:t>plus or minus any other amounts accrued and payable hereunder.</w:t>
      </w:r>
      <w:r>
        <w:rPr/>
        <w:t xml:space="preserve"> </w:t>
      </w:r>
    </w:p>
    <w:p>
      <w:pPr>
        <w:pStyle w:val="Normal"/>
        <w:ind w:hanging="3600" w:start="3600" w:end="0"/>
        <w:rPr>
          <w:b/>
          <w:ins w:id="59" w:author="M Emerson" w:date="2000-07-13T16:48:00Z"/>
        </w:rPr>
      </w:pPr>
      <w:ins w:id="58" w:author="M Emerson" w:date="2000-07-13T16:48:00Z">
        <w:r>
          <w:rPr>
            <w:b/>
          </w:rPr>
        </w:r>
      </w:ins>
    </w:p>
    <w:p>
      <w:pPr>
        <w:pStyle w:val="Normal"/>
        <w:ind w:hanging="3600" w:start="3600" w:end="0"/>
        <w:rPr>
          <w:b/>
          <w:ins w:id="61" w:author="M Emerson" w:date="2000-07-13T16:48:00Z"/>
        </w:rPr>
      </w:pPr>
      <w:ins w:id="60" w:author="M Emerson" w:date="2000-07-13T16:48:00Z">
        <w:r>
          <w:rPr>
            <w:b/>
          </w:rPr>
        </w:r>
      </w:ins>
    </w:p>
    <w:p>
      <w:pPr>
        <w:pStyle w:val="Normal"/>
        <w:ind w:hanging="3600" w:start="3600" w:end="0"/>
        <w:rPr>
          <w:b/>
          <w:ins w:id="63" w:author="M Emerson" w:date="2000-07-13T16:48:00Z"/>
        </w:rPr>
      </w:pPr>
      <w:ins w:id="62" w:author="M Emerson" w:date="2000-07-13T16:48:00Z">
        <w:r>
          <w:rPr>
            <w:b/>
          </w:rPr>
        </w:r>
      </w:ins>
    </w:p>
    <w:p>
      <w:pPr>
        <w:pStyle w:val="Normal"/>
        <w:ind w:hanging="3600" w:start="3600" w:end="0"/>
        <w:rPr>
          <w:b/>
          <w:ins w:id="65" w:author="M Emerson" w:date="2000-07-13T16:48:00Z"/>
        </w:rPr>
      </w:pPr>
      <w:ins w:id="64" w:author="M Emerson" w:date="2000-07-13T16:48:00Z">
        <w:r>
          <w:rPr>
            <w:b/>
          </w:rPr>
        </w:r>
      </w:ins>
    </w:p>
    <w:p>
      <w:pPr>
        <w:pStyle w:val="Normal"/>
        <w:ind w:hanging="3600" w:start="3600" w:end="0"/>
        <w:rPr>
          <w:b/>
          <w:ins w:id="67" w:author="M Emerson" w:date="2000-07-13T16:48:00Z"/>
        </w:rPr>
      </w:pPr>
      <w:ins w:id="66" w:author="M Emerson" w:date="2000-07-13T16:48:00Z">
        <w:r>
          <w:rPr>
            <w:b/>
          </w:rPr>
        </w:r>
      </w:ins>
    </w:p>
    <w:p>
      <w:pPr>
        <w:pStyle w:val="Normal"/>
        <w:ind w:hanging="3600" w:start="3600" w:end="0"/>
        <w:rPr>
          <w:b/>
          <w:ins w:id="69" w:author="M Emerson" w:date="2000-07-13T16:48:00Z"/>
        </w:rPr>
      </w:pPr>
      <w:ins w:id="68" w:author="M Emerson" w:date="2000-07-13T16:48:00Z">
        <w:r>
          <w:rPr>
            <w:b/>
          </w:rPr>
        </w:r>
      </w:ins>
    </w:p>
    <w:p>
      <w:pPr>
        <w:pStyle w:val="Normal"/>
        <w:ind w:hanging="3600" w:start="3600" w:end="0"/>
        <w:rPr>
          <w:b/>
          <w:ins w:id="71" w:author="M Emerson" w:date="2000-07-13T16:48:00Z"/>
        </w:rPr>
      </w:pPr>
      <w:ins w:id="70" w:author="M Emerson" w:date="2000-07-13T16:48:00Z">
        <w:r>
          <w:rPr>
            <w:b/>
          </w:rPr>
        </w:r>
      </w:ins>
    </w:p>
    <w:p>
      <w:pPr>
        <w:pStyle w:val="Normal"/>
        <w:ind w:hanging="3600" w:start="3600" w:end="0"/>
        <w:rPr>
          <w:b/>
          <w:ins w:id="73" w:author="M Emerson" w:date="2000-07-13T16:48:00Z"/>
        </w:rPr>
      </w:pPr>
      <w:ins w:id="72" w:author="M Emerson" w:date="2000-07-13T16:48:00Z">
        <w:r>
          <w:rPr>
            <w:b/>
          </w:rPr>
        </w:r>
      </w:ins>
    </w:p>
    <w:p>
      <w:pPr>
        <w:pStyle w:val="Normal"/>
        <w:ind w:hanging="3600" w:start="3600" w:end="0"/>
        <w:rPr>
          <w:b/>
          <w:ins w:id="75" w:author="M Emerson" w:date="2000-07-13T16:48:00Z"/>
        </w:rPr>
      </w:pPr>
      <w:ins w:id="74" w:author="M Emerson" w:date="2000-07-13T16:48:00Z">
        <w:r>
          <w:rPr>
            <w:b/>
          </w:rPr>
        </w:r>
      </w:ins>
    </w:p>
    <w:p>
      <w:pPr>
        <w:pStyle w:val="Normal"/>
        <w:ind w:hanging="3600" w:start="3600" w:end="0"/>
        <w:rPr>
          <w:b/>
          <w:ins w:id="77" w:author="M Emerson" w:date="2000-07-13T16:48:00Z"/>
        </w:rPr>
      </w:pPr>
      <w:ins w:id="76" w:author="M Emerson" w:date="2000-07-13T16:48:00Z">
        <w:r>
          <w:rPr>
            <w:b/>
          </w:rPr>
        </w:r>
      </w:ins>
    </w:p>
    <w:p>
      <w:pPr>
        <w:pStyle w:val="Normal"/>
        <w:ind w:hanging="3600" w:start="3600" w:end="0"/>
        <w:rPr>
          <w:b/>
          <w:ins w:id="79" w:author="M Emerson" w:date="2000-07-13T16:48:00Z"/>
        </w:rPr>
      </w:pPr>
      <w:ins w:id="78" w:author="M Emerson" w:date="2000-07-13T16:48:00Z">
        <w:r>
          <w:rPr>
            <w:b/>
          </w:rPr>
        </w:r>
      </w:ins>
    </w:p>
    <w:p>
      <w:pPr>
        <w:pStyle w:val="Normal"/>
        <w:ind w:hanging="3600" w:start="3600" w:end="0"/>
        <w:rPr>
          <w:b/>
          <w:ins w:id="81" w:author="M Emerson" w:date="2000-07-13T16:48:00Z"/>
        </w:rPr>
      </w:pPr>
      <w:ins w:id="80" w:author="M Emerson" w:date="2000-07-13T16:48:00Z">
        <w:r>
          <w:rPr>
            <w:b/>
          </w:rPr>
        </w:r>
      </w:ins>
    </w:p>
    <w:p>
      <w:pPr>
        <w:pStyle w:val="Normal"/>
        <w:ind w:hanging="3600" w:start="3600" w:end="0"/>
        <w:rPr>
          <w:b/>
          <w:ins w:id="83" w:author="M Emerson" w:date="2000-07-13T16:48:00Z"/>
        </w:rPr>
      </w:pPr>
      <w:ins w:id="82" w:author="M Emerson" w:date="2000-07-13T16:48:00Z">
        <w:r>
          <w:rPr>
            <w:b/>
          </w:rPr>
        </w:r>
      </w:ins>
    </w:p>
    <w:p>
      <w:pPr>
        <w:pStyle w:val="Normal"/>
        <w:ind w:hanging="3600" w:start="3600" w:end="0"/>
        <w:rPr>
          <w:b/>
          <w:ins w:id="85" w:author="M Emerson" w:date="2000-07-13T16:48:00Z"/>
        </w:rPr>
      </w:pPr>
      <w:ins w:id="84" w:author="M Emerson" w:date="2000-07-13T16:48:00Z">
        <w:r>
          <w:rPr>
            <w:b/>
          </w:rPr>
        </w:r>
      </w:ins>
    </w:p>
    <w:p>
      <w:pPr>
        <w:pStyle w:val="Normal"/>
        <w:ind w:hanging="3600" w:start="3600" w:end="0"/>
        <w:rPr>
          <w:b/>
          <w:ins w:id="87" w:author="M Emerson" w:date="2000-07-13T16:45:00Z"/>
        </w:rPr>
      </w:pPr>
      <w:ins w:id="86" w:author="M Emerson" w:date="2000-07-13T16:45:00Z">
        <w:r>
          <w:rPr>
            <w:b/>
          </w:rPr>
        </w:r>
      </w:ins>
    </w:p>
    <w:p>
      <w:pPr>
        <w:pStyle w:val="Normal"/>
        <w:ind w:hanging="3600" w:start="3600" w:end="0"/>
        <w:rPr>
          <w:ins w:id="91" w:author="M Emerson" w:date="2000-07-13T16:45:00Z"/>
        </w:rPr>
      </w:pPr>
      <w:ins w:id="88" w:author="M Emerson" w:date="2000-07-13T16:45:00Z">
        <w:r>
          <w:rPr/>
          <w:t>Accepted and Agreed to this 14</w:t>
        </w:r>
      </w:ins>
      <w:ins w:id="89" w:author="M Emerson" w:date="2000-07-13T16:45:00Z">
        <w:r>
          <w:rPr>
            <w:vertAlign w:val="superscript"/>
          </w:rPr>
          <w:t>th</w:t>
        </w:r>
      </w:ins>
      <w:ins w:id="90" w:author="M Emerson" w:date="2000-07-13T16:45:00Z">
        <w:r>
          <w:rPr/>
          <w:t xml:space="preserve"> day of July, 2000:</w:t>
        </w:r>
      </w:ins>
    </w:p>
    <w:p>
      <w:pPr>
        <w:pStyle w:val="Normal"/>
        <w:ind w:hanging="3600" w:start="3600" w:end="0"/>
        <w:rPr>
          <w:ins w:id="93" w:author="M Emerson" w:date="2000-07-13T16:45:00Z"/>
        </w:rPr>
      </w:pPr>
      <w:ins w:id="92" w:author="M Emerson" w:date="2000-07-13T16:45:00Z">
        <w:r>
          <w:rPr/>
        </w:r>
      </w:ins>
    </w:p>
    <w:p>
      <w:pPr>
        <w:pStyle w:val="Normal"/>
        <w:ind w:hanging="3600" w:start="3600" w:end="0"/>
        <w:rPr>
          <w:ins w:id="95" w:author="M Emerson" w:date="2000-07-13T16:45:00Z"/>
        </w:rPr>
      </w:pPr>
      <w:ins w:id="94" w:author="M Emerson" w:date="2000-07-13T16:45:00Z">
        <w:r>
          <w:rPr/>
        </w:r>
      </w:ins>
    </w:p>
    <w:p>
      <w:pPr>
        <w:pStyle w:val="Normal"/>
        <w:ind w:hanging="3600" w:start="3600" w:end="0"/>
        <w:rPr>
          <w:ins w:id="97" w:author="M Emerson" w:date="2000-07-13T16:45:00Z"/>
        </w:rPr>
      </w:pPr>
      <w:ins w:id="96" w:author="M Emerson" w:date="2000-07-13T16:45:00Z">
        <w:r>
          <w:rPr/>
          <w:t>CREDIT SUISSE FIRST BOSTON CORPORATION</w:t>
        </w:r>
      </w:ins>
    </w:p>
    <w:p>
      <w:pPr>
        <w:pStyle w:val="Normal"/>
        <w:ind w:hanging="3600" w:start="3600" w:end="0"/>
        <w:rPr>
          <w:ins w:id="99" w:author="M Emerson" w:date="2000-07-13T16:47:00Z"/>
        </w:rPr>
      </w:pPr>
      <w:ins w:id="98" w:author="M Emerson" w:date="2000-07-13T16:47:00Z">
        <w:r>
          <w:rPr/>
        </w:r>
      </w:ins>
    </w:p>
    <w:p>
      <w:pPr>
        <w:pStyle w:val="Normal"/>
        <w:ind w:hanging="3600" w:start="3600" w:end="0"/>
        <w:rPr>
          <w:ins w:id="101" w:author="M Emerson" w:date="2000-07-13T16:47:00Z"/>
        </w:rPr>
      </w:pPr>
      <w:ins w:id="100" w:author="M Emerson" w:date="2000-07-13T16:47:00Z">
        <w:r>
          <w:rPr/>
          <w:t>BY:___________________________________</w:t>
        </w:r>
      </w:ins>
    </w:p>
    <w:p>
      <w:pPr>
        <w:pStyle w:val="Normal"/>
        <w:tabs>
          <w:tab w:val="clear" w:pos="144"/>
          <w:tab w:val="left" w:pos="360" w:leader="none"/>
        </w:tabs>
        <w:ind w:hanging="3600" w:start="3600" w:end="0"/>
        <w:rPr>
          <w:ins w:id="103" w:author="M Emerson" w:date="2000-07-13T16:47:00Z"/>
        </w:rPr>
      </w:pPr>
      <w:ins w:id="102" w:author="M Emerson" w:date="2000-07-13T16:47:00Z">
        <w:r>
          <w:rPr/>
          <w:tab/>
          <w:t>Name:</w:t>
        </w:r>
      </w:ins>
    </w:p>
    <w:p>
      <w:pPr>
        <w:pStyle w:val="Normal"/>
        <w:tabs>
          <w:tab w:val="clear" w:pos="144"/>
          <w:tab w:val="left" w:pos="360" w:leader="none"/>
        </w:tabs>
        <w:ind w:hanging="3600" w:start="3600" w:end="0"/>
        <w:rPr>
          <w:ins w:id="105" w:author="M Emerson" w:date="2000-07-13T16:47:00Z"/>
        </w:rPr>
      </w:pPr>
      <w:ins w:id="104" w:author="M Emerson" w:date="2000-07-13T16:47:00Z">
        <w:r>
          <w:rPr/>
          <w:tab/>
          <w:t>Title:</w:t>
        </w:r>
      </w:ins>
    </w:p>
    <w:p>
      <w:pPr>
        <w:pStyle w:val="Normal"/>
        <w:tabs>
          <w:tab w:val="clear" w:pos="144"/>
          <w:tab w:val="left" w:pos="360" w:leader="none"/>
        </w:tabs>
        <w:ind w:hanging="3600" w:start="3600" w:end="0"/>
        <w:rPr>
          <w:ins w:id="107" w:author="M Emerson" w:date="2000-07-13T16:47:00Z"/>
        </w:rPr>
      </w:pPr>
      <w:ins w:id="106" w:author="M Emerson" w:date="2000-07-13T16:47:00Z">
        <w:r>
          <w:rPr/>
        </w:r>
      </w:ins>
    </w:p>
    <w:p>
      <w:pPr>
        <w:pStyle w:val="Normal"/>
        <w:tabs>
          <w:tab w:val="clear" w:pos="144"/>
          <w:tab w:val="left" w:pos="360" w:leader="none"/>
        </w:tabs>
        <w:ind w:hanging="3600" w:start="3600" w:end="0"/>
        <w:rPr>
          <w:ins w:id="109" w:author="M Emerson" w:date="2000-07-13T16:47:00Z"/>
        </w:rPr>
      </w:pPr>
      <w:ins w:id="108" w:author="M Emerson" w:date="2000-07-13T16:47:00Z">
        <w:r>
          <w:rPr/>
          <w:t>CREDIT SUISSE FIRST BOSTON INTERNATIONAL</w:t>
        </w:r>
      </w:ins>
    </w:p>
    <w:p>
      <w:pPr>
        <w:pStyle w:val="Normal"/>
        <w:tabs>
          <w:tab w:val="clear" w:pos="144"/>
          <w:tab w:val="left" w:pos="360" w:leader="none"/>
        </w:tabs>
        <w:ind w:hanging="3600" w:start="3600" w:end="0"/>
        <w:rPr>
          <w:ins w:id="111" w:author="M Emerson" w:date="2000-07-13T16:47:00Z"/>
        </w:rPr>
      </w:pPr>
      <w:ins w:id="110" w:author="M Emerson" w:date="2000-07-13T16:47:00Z">
        <w:r>
          <w:rPr/>
        </w:r>
      </w:ins>
    </w:p>
    <w:p>
      <w:pPr>
        <w:pStyle w:val="Normal"/>
        <w:tabs>
          <w:tab w:val="clear" w:pos="144"/>
          <w:tab w:val="left" w:pos="360" w:leader="none"/>
        </w:tabs>
        <w:ind w:hanging="3600" w:start="3600" w:end="0"/>
        <w:rPr>
          <w:ins w:id="113" w:author="M Emerson" w:date="2000-07-13T16:47:00Z"/>
        </w:rPr>
      </w:pPr>
      <w:ins w:id="112" w:author="M Emerson" w:date="2000-07-13T16:47:00Z">
        <w:r>
          <w:rPr/>
          <w:t>BY:___________________________________</w:t>
        </w:r>
      </w:ins>
    </w:p>
    <w:p>
      <w:pPr>
        <w:pStyle w:val="Normal"/>
        <w:tabs>
          <w:tab w:val="clear" w:pos="144"/>
          <w:tab w:val="left" w:pos="360" w:leader="none"/>
        </w:tabs>
        <w:ind w:hanging="3600" w:start="3600" w:end="0"/>
        <w:rPr>
          <w:ins w:id="115" w:author="M Emerson" w:date="2000-07-13T16:47:00Z"/>
        </w:rPr>
      </w:pPr>
      <w:ins w:id="114" w:author="M Emerson" w:date="2000-07-13T16:47:00Z">
        <w:r>
          <w:rPr/>
          <w:tab/>
          <w:t>Name:</w:t>
        </w:r>
      </w:ins>
    </w:p>
    <w:p>
      <w:pPr>
        <w:pStyle w:val="Normal"/>
        <w:tabs>
          <w:tab w:val="clear" w:pos="144"/>
          <w:tab w:val="left" w:pos="360" w:leader="none"/>
        </w:tabs>
        <w:ind w:hanging="3600" w:start="3600" w:end="0"/>
        <w:rPr>
          <w:ins w:id="117" w:author="M Emerson" w:date="2000-07-13T16:47:00Z"/>
        </w:rPr>
      </w:pPr>
      <w:ins w:id="116" w:author="M Emerson" w:date="2000-07-13T16:47:00Z">
        <w:r>
          <w:rPr/>
          <w:tab/>
          <w:t>Title:</w:t>
        </w:r>
      </w:ins>
    </w:p>
    <w:p>
      <w:pPr>
        <w:pStyle w:val="Normal"/>
        <w:tabs>
          <w:tab w:val="clear" w:pos="144"/>
          <w:tab w:val="left" w:pos="360" w:leader="none"/>
        </w:tabs>
        <w:ind w:hanging="3600" w:start="3600" w:end="0"/>
        <w:rPr>
          <w:ins w:id="119" w:author="M Emerson" w:date="2000-07-13T16:47:00Z"/>
        </w:rPr>
      </w:pPr>
      <w:ins w:id="118" w:author="M Emerson" w:date="2000-07-13T16:47:00Z">
        <w:r>
          <w:rPr/>
        </w:r>
      </w:ins>
    </w:p>
    <w:p>
      <w:pPr>
        <w:pStyle w:val="Normal"/>
        <w:tabs>
          <w:tab w:val="clear" w:pos="144"/>
          <w:tab w:val="left" w:pos="360" w:leader="none"/>
        </w:tabs>
        <w:ind w:hanging="3600" w:start="3600" w:end="0"/>
        <w:rPr>
          <w:ins w:id="121" w:author="M Emerson" w:date="2000-07-13T16:47:00Z"/>
        </w:rPr>
      </w:pPr>
      <w:ins w:id="120" w:author="M Emerson" w:date="2000-07-13T16:47:00Z">
        <w:r>
          <w:rPr/>
        </w:r>
      </w:ins>
    </w:p>
    <w:p>
      <w:pPr>
        <w:pStyle w:val="Normal"/>
        <w:ind w:start="0" w:end="-4"/>
        <w:rPr>
          <w:ins w:id="123" w:author="M Emerson" w:date="2000-07-13T16:47:00Z"/>
        </w:rPr>
      </w:pPr>
      <w:ins w:id="122" w:author="M Emerson" w:date="2000-07-13T16:47:00Z">
        <w:r>
          <w:rPr/>
          <w:t>ENRON NORTH AMERICA CORP</w:t>
        </w:r>
      </w:ins>
    </w:p>
    <w:p>
      <w:pPr>
        <w:pStyle w:val="Normal"/>
        <w:ind w:start="0" w:end="-4"/>
        <w:rPr>
          <w:ins w:id="125" w:author="M Emerson" w:date="2000-07-13T16:47:00Z"/>
        </w:rPr>
      </w:pPr>
      <w:ins w:id="124" w:author="M Emerson" w:date="2000-07-13T16:47:00Z">
        <w:r>
          <w:rPr/>
        </w:r>
      </w:ins>
    </w:p>
    <w:p>
      <w:pPr>
        <w:pStyle w:val="Normal"/>
        <w:ind w:start="0" w:end="-4"/>
        <w:rPr>
          <w:ins w:id="127" w:author="M Emerson" w:date="2000-07-13T16:47:00Z"/>
        </w:rPr>
      </w:pPr>
      <w:ins w:id="126" w:author="M Emerson" w:date="2000-07-13T16:47:00Z">
        <w:r>
          <w:rPr/>
          <w:t>BY:___________________________________</w:t>
        </w:r>
      </w:ins>
    </w:p>
    <w:p>
      <w:pPr>
        <w:pStyle w:val="Normal"/>
        <w:ind w:start="0" w:end="-4"/>
        <w:rPr>
          <w:ins w:id="129" w:author="M Emerson" w:date="2000-07-13T16:47:00Z"/>
        </w:rPr>
      </w:pPr>
      <w:ins w:id="128" w:author="M Emerson" w:date="2000-07-13T16:47:00Z">
        <w:r>
          <w:rPr/>
          <w:tab/>
          <w:t>Name:</w:t>
        </w:r>
      </w:ins>
    </w:p>
    <w:p>
      <w:pPr>
        <w:pStyle w:val="Normal"/>
        <w:ind w:start="0" w:end="-4"/>
        <w:rPr>
          <w:ins w:id="131" w:author="M Emerson" w:date="2000-07-13T16:47:00Z"/>
        </w:rPr>
      </w:pPr>
      <w:ins w:id="130" w:author="M Emerson" w:date="2000-07-13T16:47:00Z">
        <w:r>
          <w:rPr/>
          <w:tab/>
          <w:t>Title:</w:t>
        </w:r>
      </w:ins>
    </w:p>
    <w:p>
      <w:pPr>
        <w:pStyle w:val="Normal"/>
        <w:ind w:start="0" w:end="-4"/>
        <w:rPr/>
      </w:pPr>
      <w:r>
        <w:rPr/>
      </w:r>
    </w:p>
    <w:sectPr>
      <w:headerReference w:type="default" r:id="rId2"/>
      <w:footerReference w:type="default" r:id="rId3"/>
      <w:type w:val="nextPage"/>
      <w:pgSz w:w="12240" w:h="15840"/>
      <w:pgMar w:left="994" w:right="806" w:gutter="0" w:header="936" w:top="2160" w:footer="576"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ind w:end="0"/>
      <w:rPr/>
    </w:pPr>
    <w:r>
      <w:rPr/>
      <w:t>By entering into a transaction with CSFBi, you acknowledge that you have read and understood the following terms: CSFBi is acting solely as an arm’s length contractual counterparty and not as your financial adviser or fiduciary unless it has agreed to so act in writing. Before entering into any transaction you should ensure that you fully understand its potential risks and rewards and independently determine that it is appropriate for you given your objectives, experience, financial and operational resources, and other relevant circumstances. You should consult with such advisers as you deem necessary to assist you in making these determinations. You should also understand that CSFBi or its affiliates may provide banking, credit and other financial services to any company or issuer of securities or financial instruments referred to herein, underwrite, make a market in, have positions in, or otherwise buy and sell securities or financial instruments which may be identical or economically similar to any transaction entered into with you. If we make a market in any security or financial instrument, it should not be assumed that we will continue to do so.  Any indicative terms provided to you are provided for your information and do not constitute an offer, a solicitation of an offer, or any advice or recommendation to conclude any transaction (whether on the indicative terms or otherwise). Any indicative price quotations, disclosure materials or analyses provided to you have been prepared on assumptions and parameters that reflect good faith determinations by us or that have been expressly specified by you and do not constitute advice by us. The assumptions and parameters used are not the only ones that might reasonably have been selected and therefore no guarantee is given as to the accuracy, completeness, or reasonableness of any such quotations, disclosure or analyses. No representation or warranty is made that any indicative performance or return indicated will be achieved in the future. None of the employees or agents of CSFBi or its affiliates is authorised to amend or supplement the terms of this notice, other than in the form of a written instrument, duly executed by an appropriately authorised signatory and countersigned by you.</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44"/>
        <w:tab w:val="left" w:pos="994" w:leader="none"/>
      </w:tabs>
      <w:ind w:start="0" w:end="0"/>
      <w:rPr>
        <w:sz w:val="16"/>
      </w:rPr>
    </w:pPr>
    <w:r>
      <w:rPr>
        <w:sz w:val="16"/>
      </w:rPr>
      <w:tab/>
      <w:tab/>
      <w:tab/>
      <w:tab/>
      <w:tab/>
      <w:tab/>
      <w:tab/>
      <w:tab/>
      <w:tab/>
      <w:tab/>
      <w:tab/>
      <w:tab/>
      <w:tab/>
      <w:tab/>
      <w:tab/>
      <w:tab/>
      <w:tab/>
      <w:tab/>
      <w:tab/>
      <w:tab/>
      <w:tab/>
      <w:tab/>
      <w:tab/>
      <w:tab/>
      <w:tab/>
      <w:tab/>
      <w:tab/>
      <w:tab/>
      <w:tab/>
      <w:tab/>
      <w:tab/>
      <w:tab/>
      <w:tab/>
      <w:tab/>
      <w:tab/>
      <w:tab/>
      <w:tab/>
      <w:t>Credit Suisse First Boston Corporation</w:t>
    </w:r>
  </w:p>
  <w:p>
    <w:pPr>
      <w:pStyle w:val="Normal"/>
      <w:tabs>
        <w:tab w:val="clear" w:pos="144"/>
        <w:tab w:val="left" w:pos="994" w:leader="none"/>
      </w:tabs>
      <w:ind w:start="0" w:end="0"/>
      <w:rPr>
        <w:rFonts w:ascii="Times New Roman" w:hAnsi="Times New Roman" w:cs="Times New Roman"/>
        <w:sz w:val="16"/>
        <w:lang w:val="en-CA"/>
      </w:rPr>
    </w:pPr>
    <w:r>
      <w:rPr>
        <w:rFonts w:cs="Times New Roman" w:ascii="Times New Roman" w:hAnsi="Times New Roman"/>
        <w:sz w:val="16"/>
        <w:lang w:val="en-CA"/>
      </w:rPr>
      <mc:AlternateContent>
        <mc:Choice Requires="wps">
          <w:drawing>
            <wp:anchor behindDoc="1" distT="0" distB="0" distL="114935" distR="114935" simplePos="0" locked="0" layoutInCell="1" allowOverlap="1" relativeHeight="9">
              <wp:simplePos x="0" y="0"/>
              <wp:positionH relativeFrom="column">
                <wp:posOffset>557530</wp:posOffset>
              </wp:positionH>
              <wp:positionV relativeFrom="paragraph">
                <wp:posOffset>6350</wp:posOffset>
              </wp:positionV>
              <wp:extent cx="635" cy="274955"/>
              <wp:effectExtent l="5080" t="635" r="5080" b="635"/>
              <wp:wrapNone/>
              <wp:docPr id="1" name=""/>
              <a:graphic xmlns:a="http://schemas.openxmlformats.org/drawingml/2006/main">
                <a:graphicData uri="http://schemas.microsoft.com/office/word/2010/wordprocessingShape">
                  <wps:wsp>
                    <wps:cNvSpPr/>
                    <wps:spPr>
                      <a:xfrm>
                        <a:off x="0" y="0"/>
                        <a:ext cx="720" cy="275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9pt,0.5pt" to="43.9pt,22.1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300" distR="114300" simplePos="0" locked="0" layoutInCell="0" allowOverlap="1" relativeHeight="5">
              <wp:simplePos x="0" y="0"/>
              <wp:positionH relativeFrom="page">
                <wp:posOffset>640715</wp:posOffset>
              </wp:positionH>
              <wp:positionV relativeFrom="page">
                <wp:posOffset>732155</wp:posOffset>
              </wp:positionV>
              <wp:extent cx="471805" cy="274955"/>
              <wp:effectExtent l="0" t="0" r="0" b="0"/>
              <wp:wrapSquare wrapText="bothSides"/>
              <wp:docPr id="2" name="Frame1"/>
              <a:graphic xmlns:a="http://schemas.openxmlformats.org/drawingml/2006/main">
                <a:graphicData uri="http://schemas.microsoft.com/office/word/2010/wordprocessingShape">
                  <wps:wsp>
                    <wps:cNvSpPr txBox="1"/>
                    <wps:spPr>
                      <a:xfrm>
                        <a:off x="0" y="0"/>
                        <a:ext cx="471805" cy="274955"/>
                      </a:xfrm>
                      <a:prstGeom prst="rect"/>
                      <a:solidFill>
                        <a:srgbClr val="FFFFFF">
                          <a:alpha val="0"/>
                        </a:srgbClr>
                      </a:solidFill>
                    </wps:spPr>
                    <wps:txbx>
                      <w:txbxContent>
                        <w:p>
                          <w:pPr>
                            <w:pStyle w:val="Normal"/>
                            <w:ind w:start="0" w:end="-150"/>
                            <w:rPr>
                              <w:sz w:val="24"/>
                            </w:rPr>
                          </w:pPr>
                          <w:r>
                            <w:rPr>
                              <w:b/>
                              <w:sz w:val="24"/>
                            </w:rPr>
                            <w:object w:dxaOrig="743" w:dyaOrig="413">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7.15pt;height:20.65pt" filled="f" o:ole="">
                                <v:imagedata r:id="rId2" o:title=""/>
                              </v:shape>
                              <o:OLEObject Type="Embed" ProgID="" ShapeID="ole_rId1" DrawAspect="Content" ObjectID="_1363519778" r:id="rId1"/>
                            </w:object>
                          </w:r>
                        </w:p>
                      </w:txbxContent>
                    </wps:txbx>
                    <wps:bodyPr anchor="t" lIns="0" tIns="0" rIns="0" bIns="0">
                      <a:noAutofit/>
                    </wps:bodyPr>
                  </wps:wsp>
                </a:graphicData>
              </a:graphic>
            </wp:anchor>
          </w:drawing>
        </mc:Choice>
        <mc:Fallback>
          <w:pict>
            <v:rect fillcolor="#FFFFFF" style="position:absolute;rotation:-0;width:37.15pt;height:21.65pt;mso-wrap-distance-left:9pt;mso-wrap-distance-right:9pt;mso-wrap-distance-top:0pt;mso-wrap-distance-bottom:0pt;margin-top:57.65pt;mso-position-vertical-relative:page;margin-left:50.45pt;mso-position-horizontal-relative:page">
              <v:fill opacity="0f"/>
              <v:textbox inset="0in,0in,0in,0in">
                <w:txbxContent>
                  <w:p>
                    <w:pPr>
                      <w:pStyle w:val="Normal"/>
                      <w:ind w:start="0" w:end="-150"/>
                      <w:rPr>
                        <w:sz w:val="24"/>
                      </w:rPr>
                    </w:pPr>
                    <w:r>
                      <w:rPr>
                        <w:b/>
                        <w:sz w:val="24"/>
                      </w:rPr>
                      <w:object w:dxaOrig="743" w:dyaOrig="413">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7.15pt;height:20.65pt" filled="f" o:ole="">
                          <v:imagedata r:id="rId4" o:title=""/>
                        </v:shape>
                        <o:OLEObject Type="Embed" ProgID="" ShapeID="ole_rId3" DrawAspect="Content" ObjectID="_310388388" r:id="rId3"/>
                      </w:object>
                    </w:r>
                  </w:p>
                </w:txbxContent>
              </v:textbox>
              <w10:wrap type="square"/>
            </v:rect>
          </w:pict>
        </mc:Fallback>
      </mc:AlternateContent>
    </w:r>
  </w:p>
  <w:p>
    <w:pPr>
      <w:pStyle w:val="Normal"/>
      <w:tabs>
        <w:tab w:val="clear" w:pos="144"/>
        <w:tab w:val="left" w:pos="994" w:leader="none"/>
      </w:tabs>
      <w:ind w:start="0" w:end="0"/>
      <w:rPr/>
    </w:pPr>
    <w:r>
      <w:rPr>
        <w:b/>
        <w:sz w:val="28"/>
      </w:rPr>
      <w:tab/>
      <w:tab/>
      <w:tab/>
    </w:r>
    <w:r>
      <w:rPr>
        <w:b/>
        <w:sz w:val="24"/>
      </w:rPr>
      <w:t xml:space="preserve">First Boston         </w:t>
      <w:tab/>
      <w:tab/>
      <w:tab/>
      <w:tab/>
      <w:tab/>
      <w:tab/>
      <w:tab/>
      <w:tab/>
      <w:tab/>
      <w:tab/>
      <w:tab/>
      <w:tab/>
      <w:tab/>
      <w:tab/>
      <w:tab/>
      <w:tab/>
      <w:tab/>
      <w:tab/>
      <w:tab/>
      <w:tab/>
    </w:r>
    <w:r>
      <w:rPr>
        <w:sz w:val="16"/>
      </w:rPr>
      <w:t>Eleven Madison Avenue</w:t>
      <w:tab/>
      <w:tab/>
      <w:tab/>
      <w:tab/>
      <w:t>Telephone</w:t>
      <w:tab/>
      <w:t>(212) 325 5900</w:t>
    </w:r>
  </w:p>
  <w:p>
    <w:pPr>
      <w:pStyle w:val="Normal"/>
      <w:tabs>
        <w:tab w:val="clear" w:pos="144"/>
        <w:tab w:val="left" w:pos="990" w:leader="none"/>
      </w:tabs>
      <w:ind w:start="0" w:end="0"/>
      <w:rPr>
        <w:sz w:val="16"/>
      </w:rPr>
    </w:pPr>
    <w:r>
      <w:rPr>
        <w:sz w:val="16"/>
      </w:rPr>
      <w:tab/>
      <w:tab/>
      <w:tab/>
      <w:tab/>
      <w:tab/>
      <w:tab/>
      <w:tab/>
      <w:tab/>
      <w:tab/>
      <w:tab/>
      <w:tab/>
      <w:tab/>
      <w:tab/>
      <w:tab/>
      <w:tab/>
      <w:tab/>
      <w:tab/>
      <w:tab/>
      <w:tab/>
      <w:tab/>
      <w:tab/>
      <w:tab/>
      <w:tab/>
      <w:tab/>
      <w:tab/>
      <w:tab/>
      <w:tab/>
      <w:tab/>
      <w:tab/>
      <w:tab/>
      <w:tab/>
      <w:tab/>
      <w:tab/>
      <w:tab/>
      <w:tab/>
      <w:tab/>
      <w:tab/>
      <w:t>New York, NY 10010-3629</w:t>
      <w:tab/>
      <w:tab/>
      <w:tab/>
      <w:t>Facsimile</w:t>
      <w:tab/>
      <w:tab/>
      <w:t>(212) 325 8180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144"/>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720" w:end="0"/>
    </w:pPr>
    <w:rPr>
      <w:rFonts w:ascii="Arial" w:hAnsi="Arial" w:eastAsia="Times New Roman" w:cs="Arial"/>
      <w:color w:val="auto"/>
      <w:sz w:val="22"/>
      <w:szCs w:val="20"/>
      <w:lang w:val="en-US" w:eastAsia="zh-CN" w:bidi="hi-IN"/>
    </w:rPr>
  </w:style>
  <w:style w:type="paragraph" w:styleId="Heading1">
    <w:name w:val="heading 1"/>
    <w:basedOn w:val="Normal"/>
    <w:next w:val="BodyTextIndent3"/>
    <w:qFormat/>
    <w:pPr>
      <w:numPr>
        <w:ilvl w:val="0"/>
        <w:numId w:val="1"/>
      </w:numPr>
      <w:pBdr>
        <w:bottom w:val="single" w:sz="6" w:space="3" w:color="000000"/>
      </w:pBdr>
      <w:outlineLvl w:val="0"/>
    </w:pPr>
    <w:rPr>
      <w:caps/>
    </w:rPr>
  </w:style>
  <w:style w:type="paragraph" w:styleId="Heading2">
    <w:name w:val="heading 2"/>
    <w:basedOn w:val="Normal"/>
    <w:next w:val="BodyTextIndent3"/>
    <w:qFormat/>
    <w:pPr>
      <w:numPr>
        <w:ilvl w:val="1"/>
        <w:numId w:val="1"/>
      </w:numPr>
      <w:spacing w:lineRule="exact" w:line="280" w:before="240" w:after="120"/>
      <w:outlineLvl w:val="1"/>
    </w:pPr>
    <w:rPr/>
  </w:style>
  <w:style w:type="paragraph" w:styleId="Heading3">
    <w:name w:val="heading 3"/>
    <w:basedOn w:val="Normal"/>
    <w:next w:val="BodyTextIndent3"/>
    <w:qFormat/>
    <w:pPr>
      <w:numPr>
        <w:ilvl w:val="2"/>
        <w:numId w:val="1"/>
      </w:numPr>
      <w:spacing w:lineRule="exact" w:line="280" w:before="240" w:after="120"/>
      <w:outlineLvl w:val="2"/>
    </w:pPr>
    <w:rPr>
      <w:i/>
    </w:rPr>
  </w:style>
  <w:style w:type="paragraph" w:styleId="Heading4">
    <w:name w:val="heading 4"/>
    <w:basedOn w:val="Normal"/>
    <w:next w:val="BodyTextIndent3"/>
    <w:qFormat/>
    <w:pPr>
      <w:numPr>
        <w:ilvl w:val="3"/>
        <w:numId w:val="1"/>
      </w:numPr>
      <w:spacing w:lineRule="exact" w:line="280" w:before="240" w:after="120"/>
      <w:outlineLvl w:val="3"/>
    </w:pPr>
    <w:rPr>
      <w:sz w:val="24"/>
    </w:rPr>
  </w:style>
  <w:style w:type="paragraph" w:styleId="Heading5">
    <w:name w:val="heading 5"/>
    <w:basedOn w:val="Normal"/>
    <w:next w:val="BodyTextIndent3"/>
    <w:qFormat/>
    <w:pPr>
      <w:numPr>
        <w:ilvl w:val="4"/>
        <w:numId w:val="1"/>
      </w:numPr>
      <w:spacing w:lineRule="exact" w:line="280" w:before="240" w:after="120"/>
      <w:outlineLvl w:val="4"/>
    </w:pPr>
    <w:rPr>
      <w:i/>
      <w:sz w:val="24"/>
    </w:rPr>
  </w:style>
  <w:style w:type="paragraph" w:styleId="Heading6">
    <w:name w:val="heading 6"/>
    <w:basedOn w:val="Normal"/>
    <w:next w:val="BodyTextIndent3"/>
    <w:qFormat/>
    <w:pPr>
      <w:numPr>
        <w:ilvl w:val="5"/>
        <w:numId w:val="1"/>
      </w:numPr>
      <w:spacing w:lineRule="exact" w:line="280" w:before="240" w:after="120"/>
      <w:outlineLvl w:val="5"/>
    </w:pPr>
    <w:rPr>
      <w:sz w:val="22"/>
    </w:rPr>
  </w:style>
  <w:style w:type="paragraph" w:styleId="Heading7">
    <w:name w:val="heading 7"/>
    <w:basedOn w:val="Normal"/>
    <w:next w:val="BodyTextIndent3"/>
    <w:qFormat/>
    <w:pPr>
      <w:numPr>
        <w:ilvl w:val="6"/>
        <w:numId w:val="1"/>
      </w:numPr>
      <w:spacing w:lineRule="exact" w:line="280" w:before="240" w:after="120"/>
      <w:outlineLvl w:val="6"/>
    </w:pPr>
    <w:rPr>
      <w:b/>
      <w:sz w:val="22"/>
    </w:rPr>
  </w:style>
  <w:style w:type="paragraph" w:styleId="Heading8">
    <w:name w:val="heading 8"/>
    <w:basedOn w:val="Normal"/>
    <w:next w:val="BodyTextIndent3"/>
    <w:qFormat/>
    <w:pPr>
      <w:numPr>
        <w:ilvl w:val="7"/>
        <w:numId w:val="1"/>
      </w:numPr>
      <w:spacing w:lineRule="exact" w:line="280" w:before="240" w:after="120"/>
      <w:outlineLvl w:val="7"/>
    </w:pPr>
    <w:rPr>
      <w:b/>
      <w:i/>
      <w:sz w:val="22"/>
    </w:rPr>
  </w:style>
  <w:style w:type="paragraph" w:styleId="Heading9">
    <w:name w:val="heading 9"/>
    <w:basedOn w:val="Normal"/>
    <w:next w:val="BodyTextIndent3"/>
    <w:qFormat/>
    <w:pPr>
      <w:numPr>
        <w:ilvl w:val="8"/>
        <w:numId w:val="1"/>
      </w:numPr>
      <w:spacing w:lineRule="exact" w:line="280" w:before="240" w:after="120"/>
      <w:outlineLvl w:val="8"/>
    </w:pPr>
    <w:rPr>
      <w:b/>
      <w:i/>
      <w:sz w:val="22"/>
    </w:rPr>
  </w:style>
  <w:style w:type="character" w:styleId="DefaultParagraphFont">
    <w:name w:val="Default Paragraph Font"/>
    <w:qFormat/>
    <w:rPr/>
  </w:style>
  <w:style w:type="character" w:styleId="PageNumber">
    <w:name w:val="page number"/>
    <w:rPr>
      <w:b/>
    </w:rPr>
  </w:style>
  <w:style w:type="character" w:styleId="EndnoteCharacters">
    <w:name w:val="Endnote Characters"/>
    <w:qFormat/>
    <w:rPr>
      <w:b/>
      <w:vertAlign w:val="superscript"/>
    </w:rPr>
  </w:style>
  <w:style w:type="character" w:styleId="Lead-inEmphasis">
    <w:name w:val="Lead-in Emphasis"/>
    <w:qFormat/>
    <w:rPr>
      <w:b/>
      <w:i/>
    </w:rPr>
  </w:style>
  <w:style w:type="character" w:styleId="Superscript">
    <w:name w:val="Superscript"/>
    <w:qFormat/>
    <w:rPr>
      <w:b/>
      <w:vertAlign w:val="superscript"/>
    </w:rPr>
  </w:style>
  <w:style w:type="character" w:styleId="CommentReference">
    <w:name w:val="Comment Reference"/>
    <w:qFormat/>
    <w:rPr>
      <w:sz w:val="16"/>
    </w:rPr>
  </w:style>
  <w:style w:type="character" w:styleId="MessageHeaderLabel">
    <w:name w:val="Message Header Label"/>
    <w:qFormat/>
    <w:rPr>
      <w:b/>
      <w:caps/>
      <w:sz w:val="20"/>
    </w:rPr>
  </w:style>
  <w:style w:type="character" w:styleId="FootnoteCharacters">
    <w:name w:val="Footnote Characters"/>
    <w:qFormat/>
    <w:rPr>
      <w:b/>
      <w:vertAlign w:val="superscript"/>
    </w:rPr>
  </w:style>
  <w:style w:type="character" w:styleId="Emphasis">
    <w:name w:val="Emphasis"/>
    <w:qFormat/>
    <w:rPr>
      <w:i/>
    </w:rPr>
  </w:style>
  <w:style w:type="paragraph" w:styleId="Heading">
    <w:name w:val="Heading"/>
    <w:basedOn w:val="Normal"/>
    <w:next w:val="Subtitle"/>
    <w:qFormat/>
    <w:pPr>
      <w:spacing w:lineRule="exact" w:line="560" w:before="0" w:after="240"/>
      <w:jc w:val="center"/>
    </w:pPr>
    <w:rPr>
      <w:sz w:val="40"/>
    </w:rPr>
  </w:style>
  <w:style w:type="paragraph" w:styleId="BodyText">
    <w:name w:val="Body Text"/>
    <w:basedOn w:val="Normal"/>
    <w:pPr>
      <w:ind w:hanging="0" w:start="0" w:end="-634"/>
      <w:jc w:val="both"/>
    </w:pPr>
    <w:rPr>
      <w:rFonts w:ascii="Times New Roman" w:hAnsi="Times New Roman" w:cs="Times New Roman"/>
      <w:sz w:val="14"/>
      <w:lang w:val="en-GB" w:eastAsia="en-US"/>
    </w:rPr>
  </w:style>
  <w:style w:type="paragraph" w:styleId="List">
    <w:name w:val="List"/>
    <w:basedOn w:val="Normal"/>
    <w:pPr>
      <w:tabs>
        <w:tab w:val="clear" w:pos="144"/>
        <w:tab w:val="left" w:pos="1440" w:leader="none"/>
      </w:tabs>
      <w:spacing w:before="0" w:after="60"/>
      <w:ind w:hanging="360" w:start="1440" w:end="0"/>
    </w:pPr>
    <w:rPr>
      <w:sz w:val="22"/>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240" w:start="3960" w:end="0"/>
    </w:pPr>
    <w:rPr>
      <w:sz w:val="18"/>
    </w:rPr>
  </w:style>
  <w:style w:type="paragraph" w:styleId="FootnoteBase">
    <w:name w:val="Footnote Base"/>
    <w:basedOn w:val="Normal"/>
    <w:qFormat/>
    <w:pPr>
      <w:keepLines/>
      <w:spacing w:lineRule="exact" w:line="220"/>
      <w:ind w:hanging="187" w:start="187" w:end="0"/>
    </w:pPr>
    <w:rPr>
      <w:sz w:val="18"/>
    </w:rPr>
  </w:style>
  <w:style w:type="paragraph" w:styleId="CommentText">
    <w:name w:val="Comment Text"/>
    <w:basedOn w:val="FootnoteBase"/>
    <w:qFormat/>
    <w:pPr>
      <w:spacing w:before="0" w:after="120"/>
    </w:pPr>
    <w:rPr/>
  </w:style>
  <w:style w:type="paragraph" w:styleId="MessageHeader">
    <w:name w:val="Message Header"/>
    <w:basedOn w:val="Normal"/>
    <w:qFormat/>
    <w:pPr>
      <w:keepLines/>
      <w:tabs>
        <w:tab w:val="clear" w:pos="144"/>
        <w:tab w:val="left" w:pos="3600" w:leader="none"/>
        <w:tab w:val="left" w:pos="4680" w:leader="none"/>
      </w:tabs>
      <w:ind w:hanging="1080" w:start="1080" w:end="0"/>
    </w:pPr>
    <w:rPr/>
  </w:style>
  <w:style w:type="paragraph" w:styleId="BodyTextKeep">
    <w:name w:val="Body Text Keep"/>
    <w:basedOn w:val="Normal"/>
    <w:qFormat/>
    <w:pPr>
      <w:keepNext w:val="true"/>
    </w:pPr>
    <w:rPr/>
  </w:style>
  <w:style w:type="paragraph" w:styleId="Picture">
    <w:name w:val="Picture"/>
    <w:basedOn w:val="Normal"/>
    <w:next w:val="Normal"/>
    <w:qFormat/>
    <w:pPr>
      <w:keepNext w:val="true"/>
      <w:spacing w:lineRule="auto" w:line="240" w:before="120" w:after="0"/>
      <w:ind w:hanging="0" w:start="0" w:end="0"/>
    </w:pPr>
    <w:rPr/>
  </w:style>
  <w:style w:type="paragraph" w:styleId="MessageHeaderLast">
    <w:name w:val="Message Header Last"/>
    <w:basedOn w:val="MessageHeader"/>
    <w:next w:val="Pages"/>
    <w:qFormat/>
    <w:pPr>
      <w:spacing w:before="0" w:after="360"/>
    </w:pPr>
    <w:rPr/>
  </w:style>
  <w:style w:type="paragraph" w:styleId="Pages">
    <w:name w:val="Pages"/>
    <w:basedOn w:val="Normal"/>
    <w:next w:val="Heading1"/>
    <w:qFormat/>
    <w:pPr>
      <w:ind w:hanging="0" w:start="0" w:end="0"/>
    </w:pPr>
    <w:rPr/>
  </w:style>
  <w:style w:type="paragraph" w:styleId="Date">
    <w:name w:val="Date"/>
    <w:basedOn w:val="Normal"/>
    <w:qFormat/>
    <w:pPr>
      <w:spacing w:before="480" w:after="0"/>
    </w:pPr>
    <w:rPr/>
  </w:style>
  <w:style w:type="paragraph" w:styleId="DocumentLabel">
    <w:name w:val="Document Label"/>
    <w:basedOn w:val="Normal"/>
    <w:next w:val="BodyTextIndent3"/>
    <w:qFormat/>
    <w:pPr>
      <w:spacing w:lineRule="auto" w:line="240" w:before="0" w:after="480"/>
    </w:pPr>
    <w:rPr>
      <w:b/>
      <w:caps/>
      <w:spacing w:val="180"/>
      <w:sz w:val="32"/>
    </w:rPr>
  </w:style>
  <w:style w:type="paragraph" w:styleId="HeaderBase">
    <w:name w:val="Header Base"/>
    <w:basedOn w:val="Normal"/>
    <w:qFormat/>
    <w:pPr>
      <w:keepLines/>
      <w:pBdr>
        <w:bottom w:val="single" w:sz="6" w:space="4" w:color="000000"/>
      </w:pBdr>
      <w:tabs>
        <w:tab w:val="clear" w:pos="144"/>
        <w:tab w:val="center" w:pos="4320" w:leader="none"/>
        <w:tab w:val="right" w:pos="8640" w:leader="none"/>
      </w:tabs>
    </w:pPr>
    <w:rPr>
      <w:b/>
      <w:caps/>
      <w:spacing w:val="20"/>
      <w:sz w:val="18"/>
    </w:rPr>
  </w:style>
  <w:style w:type="paragraph" w:styleId="HeaderandFooter">
    <w:name w:val="Header and Footer"/>
    <w:basedOn w:val="Normal"/>
    <w:qFormat/>
    <w:pPr>
      <w:suppressLineNumbers/>
      <w:tabs>
        <w:tab w:val="clear" w:pos="144"/>
        <w:tab w:val="center" w:pos="4986" w:leader="none"/>
        <w:tab w:val="right" w:pos="9972" w:leader="none"/>
      </w:tabs>
    </w:pPr>
    <w:rPr/>
  </w:style>
  <w:style w:type="paragraph" w:styleId="Footer">
    <w:name w:val="footer"/>
    <w:basedOn w:val="HeaderBase"/>
    <w:pPr>
      <w:pBdr>
        <w:top w:val="single" w:sz="6" w:space="4" w:color="000000"/>
        <w:bottom w:val="nil"/>
      </w:pBdr>
      <w:tabs>
        <w:tab w:val="clear" w:pos="4320"/>
        <w:tab w:val="center" w:pos="4680" w:leader="none"/>
        <w:tab w:val="right" w:pos="8640" w:leader="none"/>
      </w:tabs>
    </w:pPr>
    <w:rPr/>
  </w:style>
  <w:style w:type="paragraph" w:styleId="Header">
    <w:name w:val="header"/>
    <w:basedOn w:val="HeaderBase"/>
    <w:pPr>
      <w:ind w:hanging="0" w:start="0" w:end="0"/>
    </w:pPr>
    <w:rPr>
      <w:sz w:val="18"/>
    </w:rPr>
  </w:style>
  <w:style w:type="paragraph" w:styleId="BlockText">
    <w:name w:val="Block Text"/>
    <w:basedOn w:val="Normal"/>
    <w:qFormat/>
    <w:pPr>
      <w:ind w:hanging="2434" w:start="2981" w:end="-461"/>
    </w:pPr>
    <w:rPr>
      <w:sz w:val="16"/>
    </w:rPr>
  </w:style>
  <w:style w:type="paragraph" w:styleId="ListBullet">
    <w:name w:val="List Bullet"/>
    <w:basedOn w:val="List"/>
    <w:qFormat/>
    <w:pPr>
      <w:numPr>
        <w:ilvl w:val="0"/>
        <w:numId w:val="2"/>
      </w:numPr>
      <w:tabs>
        <w:tab w:val="clear" w:pos="1440"/>
      </w:tabs>
      <w:spacing w:before="0" w:after="120"/>
    </w:pPr>
    <w:rPr/>
  </w:style>
  <w:style w:type="paragraph" w:styleId="ListNumber">
    <w:name w:val="List Number"/>
    <w:basedOn w:val="List"/>
    <w:qFormat/>
    <w:pPr>
      <w:numPr>
        <w:ilvl w:val="0"/>
        <w:numId w:val="3"/>
      </w:numPr>
      <w:tabs>
        <w:tab w:val="clear" w:pos="1440"/>
      </w:tabs>
      <w:spacing w:before="0" w:after="120"/>
    </w:pPr>
    <w:rPr/>
  </w:style>
  <w:style w:type="paragraph" w:styleId="MacroText">
    <w:name w:val="Macro Text"/>
    <w:basedOn w:val="Normal"/>
    <w:qFormat/>
    <w:pPr>
      <w:spacing w:lineRule="auto" w:line="240"/>
      <w:ind w:hanging="0" w:start="0" w:end="0"/>
    </w:pPr>
    <w:rPr>
      <w:rFonts w:ascii="Courier New" w:hAnsi="Courier New" w:cs="Courier New"/>
      <w:sz w:val="20"/>
    </w:rPr>
  </w:style>
  <w:style w:type="paragraph" w:styleId="Address">
    <w:name w:val="Address"/>
    <w:basedOn w:val="Normal"/>
    <w:qFormat/>
    <w:pPr>
      <w:keepLines/>
      <w:spacing w:before="0" w:after="0"/>
      <w:ind w:hanging="0" w:start="0" w:end="4320"/>
    </w:pPr>
    <w:rPr/>
  </w:style>
  <w:style w:type="paragraph" w:styleId="ReturnAddress">
    <w:name w:val="Return Address"/>
    <w:basedOn w:val="Address"/>
    <w:qFormat/>
    <w:pPr/>
    <w:rPr/>
  </w:style>
  <w:style w:type="paragraph" w:styleId="AttentionLine">
    <w:name w:val="Attention Line"/>
    <w:basedOn w:val="Normal"/>
    <w:qFormat/>
    <w:pPr>
      <w:spacing w:before="120" w:after="60"/>
    </w:pPr>
    <w:rPr>
      <w:i/>
    </w:rPr>
  </w:style>
  <w:style w:type="paragraph" w:styleId="CompanyName">
    <w:name w:val="Company Name"/>
    <w:basedOn w:val="Normal"/>
    <w:next w:val="Address"/>
    <w:qFormat/>
    <w:pPr>
      <w:keepNext w:val="true"/>
      <w:keepLines/>
      <w:spacing w:before="0" w:after="0"/>
      <w:ind w:hanging="0" w:start="0" w:end="0"/>
    </w:pPr>
    <w:rPr>
      <w:b/>
      <w:caps/>
    </w:rPr>
  </w:style>
  <w:style w:type="paragraph" w:styleId="Subtitle">
    <w:name w:val="Subtitle"/>
    <w:basedOn w:val="Heading"/>
    <w:next w:val="BodyTextIndent3"/>
    <w:qFormat/>
    <w:pPr>
      <w:spacing w:lineRule="auto" w:line="240" w:before="0" w:after="240"/>
    </w:pPr>
    <w:rPr>
      <w:b/>
      <w:i/>
      <w:sz w:val="28"/>
    </w:rPr>
  </w:style>
  <w:style w:type="paragraph" w:styleId="ListBulletFirst">
    <w:name w:val="List Bullet First"/>
    <w:basedOn w:val="ListBullet"/>
    <w:next w:val="ListBullet"/>
    <w:qFormat/>
    <w:pPr>
      <w:spacing w:before="60" w:after="120"/>
    </w:pPr>
    <w:rPr/>
  </w:style>
  <w:style w:type="paragraph" w:styleId="ListBulletLast">
    <w:name w:val="List Bullet Last"/>
    <w:basedOn w:val="ListBullet"/>
    <w:next w:val="BodyTextIndent3"/>
    <w:qFormat/>
    <w:pPr>
      <w:spacing w:before="0" w:after="240"/>
    </w:pPr>
    <w:rPr/>
  </w:style>
  <w:style w:type="paragraph" w:styleId="MessageHeaderFirst">
    <w:name w:val="Message Header First"/>
    <w:basedOn w:val="MessageHeader"/>
    <w:next w:val="MessageHeader"/>
    <w:qFormat/>
    <w:pPr>
      <w:spacing w:before="120" w:after="0"/>
    </w:pPr>
    <w:rPr/>
  </w:style>
  <w:style w:type="paragraph" w:styleId="ListBullet2">
    <w:name w:val="List Bullet 2"/>
    <w:basedOn w:val="List"/>
    <w:pPr>
      <w:tabs>
        <w:tab w:val="clear" w:pos="1440"/>
        <w:tab w:val="left" w:pos="1800" w:leader="none"/>
      </w:tabs>
      <w:ind w:hanging="360" w:start="1800" w:end="0"/>
    </w:pPr>
    <w:rPr/>
  </w:style>
  <w:style w:type="paragraph" w:styleId="ListNumberLast">
    <w:name w:val="List Number Last"/>
    <w:basedOn w:val="ListNumber"/>
    <w:next w:val="BodyTextIndent3"/>
    <w:qFormat/>
    <w:pPr>
      <w:spacing w:before="0" w:after="240"/>
    </w:pPr>
    <w:rPr/>
  </w:style>
  <w:style w:type="paragraph" w:styleId="ListBullet3">
    <w:name w:val="List Bullet 3"/>
    <w:basedOn w:val="List"/>
    <w:pPr>
      <w:tabs>
        <w:tab w:val="clear" w:pos="1440"/>
        <w:tab w:val="left" w:pos="2160" w:leader="none"/>
      </w:tabs>
      <w:ind w:hanging="360" w:start="2160" w:end="0"/>
    </w:pPr>
    <w:rPr/>
  </w:style>
  <w:style w:type="paragraph" w:styleId="ListBullet4">
    <w:name w:val="List Bullet 4"/>
    <w:basedOn w:val="List"/>
    <w:pPr>
      <w:tabs>
        <w:tab w:val="clear" w:pos="1440"/>
        <w:tab w:val="left" w:pos="2520" w:leader="none"/>
      </w:tabs>
      <w:ind w:hanging="360" w:start="2520" w:end="0"/>
    </w:pPr>
    <w:rPr/>
  </w:style>
  <w:style w:type="paragraph" w:styleId="ListBullet21">
    <w:name w:val="List Bullet 21"/>
    <w:basedOn w:val="ListBullet"/>
    <w:qFormat/>
    <w:pPr>
      <w:ind w:hanging="360" w:start="1800" w:end="0"/>
    </w:pPr>
    <w:rPr/>
  </w:style>
  <w:style w:type="paragraph" w:styleId="ListBullet41">
    <w:name w:val="List Bullet 41"/>
    <w:basedOn w:val="ListBullet"/>
    <w:qFormat/>
    <w:pPr>
      <w:ind w:hanging="360" w:start="2520" w:end="0"/>
    </w:pPr>
    <w:rPr/>
  </w:style>
  <w:style w:type="paragraph" w:styleId="ListNumber4">
    <w:name w:val="List Number 4"/>
    <w:basedOn w:val="ListNumber"/>
    <w:qFormat/>
    <w:pPr>
      <w:ind w:hanging="360" w:start="2520" w:end="0"/>
    </w:pPr>
    <w:rPr/>
  </w:style>
  <w:style w:type="paragraph" w:styleId="EndnoteText">
    <w:name w:val="endnote text"/>
    <w:basedOn w:val="FootnoteBase"/>
    <w:pPr/>
    <w:rPr/>
  </w:style>
  <w:style w:type="paragraph" w:styleId="FootnoteText">
    <w:name w:val="footnote text"/>
    <w:basedOn w:val="FootnoteBase"/>
    <w:pPr/>
    <w:rPr/>
  </w:style>
  <w:style w:type="paragraph" w:styleId="ListFirst">
    <w:name w:val="List First"/>
    <w:basedOn w:val="List"/>
    <w:next w:val="List"/>
    <w:qFormat/>
    <w:pPr>
      <w:spacing w:before="60" w:after="60"/>
    </w:pPr>
    <w:rPr/>
  </w:style>
  <w:style w:type="paragraph" w:styleId="ListLast">
    <w:name w:val="List Last"/>
    <w:basedOn w:val="List"/>
    <w:next w:val="BodyTextIndent3"/>
    <w:qFormat/>
    <w:pPr>
      <w:spacing w:before="0" w:after="240"/>
    </w:pPr>
    <w:rPr/>
  </w:style>
  <w:style w:type="paragraph" w:styleId="ListNumber5">
    <w:name w:val="List Number 5"/>
    <w:basedOn w:val="ListNumber"/>
    <w:qFormat/>
    <w:pPr>
      <w:ind w:hanging="360" w:start="2880" w:end="0"/>
    </w:pPr>
    <w:rPr/>
  </w:style>
  <w:style w:type="paragraph" w:styleId="BodyTextIndent">
    <w:name w:val="Body Text Indent"/>
    <w:basedOn w:val="Normal"/>
    <w:pPr>
      <w:ind w:hanging="0" w:start="1080" w:end="0"/>
    </w:pPr>
    <w:rPr/>
  </w:style>
  <w:style w:type="paragraph" w:styleId="ListBullet51">
    <w:name w:val="List Bullet 51"/>
    <w:basedOn w:val="ListBullet"/>
    <w:qFormat/>
    <w:pPr>
      <w:ind w:hanging="360" w:start="2880" w:end="0"/>
    </w:pPr>
    <w:rPr/>
  </w:style>
  <w:style w:type="paragraph" w:styleId="ListBullet5">
    <w:name w:val="List Bullet 5"/>
    <w:basedOn w:val="List"/>
    <w:pPr>
      <w:tabs>
        <w:tab w:val="clear" w:pos="1440"/>
        <w:tab w:val="left" w:pos="2880" w:leader="none"/>
      </w:tabs>
      <w:ind w:hanging="360" w:start="2880" w:end="0"/>
    </w:pPr>
    <w:rPr/>
  </w:style>
  <w:style w:type="paragraph" w:styleId="ListBullet31">
    <w:name w:val="List Bullet 31"/>
    <w:basedOn w:val="ListBullet"/>
    <w:qFormat/>
    <w:pPr>
      <w:ind w:hanging="360" w:start="2160" w:end="0"/>
    </w:pPr>
    <w:rPr/>
  </w:style>
  <w:style w:type="paragraph" w:styleId="ListNumber3">
    <w:name w:val="List Number 3"/>
    <w:basedOn w:val="ListNumber"/>
    <w:qFormat/>
    <w:pPr>
      <w:ind w:hanging="360" w:start="2160" w:end="0"/>
    </w:pPr>
    <w:rPr/>
  </w:style>
  <w:style w:type="paragraph" w:styleId="ListNumber2">
    <w:name w:val="List Number 2"/>
    <w:basedOn w:val="ListNumber"/>
    <w:qFormat/>
    <w:pPr>
      <w:ind w:hanging="360" w:start="1800" w:end="0"/>
    </w:pPr>
    <w:rPr/>
  </w:style>
  <w:style w:type="paragraph" w:styleId="NormalIndent">
    <w:name w:val="Normal Indent"/>
    <w:basedOn w:val="Normal"/>
    <w:qFormat/>
    <w:pPr>
      <w:ind w:hanging="0" w:start="1080" w:end="0"/>
    </w:pPr>
    <w:rPr/>
  </w:style>
  <w:style w:type="paragraph" w:styleId="ListContinue">
    <w:name w:val="List Continue"/>
    <w:basedOn w:val="List"/>
    <w:qFormat/>
    <w:pPr>
      <w:numPr>
        <w:ilvl w:val="0"/>
        <w:numId w:val="4"/>
      </w:numPr>
      <w:tabs>
        <w:tab w:val="clear" w:pos="1440"/>
      </w:tabs>
      <w:spacing w:before="0" w:after="120"/>
      <w:ind w:hanging="0" w:start="1440" w:end="0"/>
    </w:pPr>
    <w:rPr/>
  </w:style>
  <w:style w:type="paragraph" w:styleId="ListContinue2">
    <w:name w:val="List Continue 2"/>
    <w:basedOn w:val="ListContinue"/>
    <w:qFormat/>
    <w:pPr>
      <w:ind w:hanging="0" w:start="1800" w:end="0"/>
    </w:pPr>
    <w:rPr/>
  </w:style>
  <w:style w:type="paragraph" w:styleId="ListContinue3">
    <w:name w:val="List Continue 3"/>
    <w:basedOn w:val="ListContinue"/>
    <w:qFormat/>
    <w:pPr>
      <w:ind w:hanging="0" w:start="2160" w:end="0"/>
    </w:pPr>
    <w:rPr/>
  </w:style>
  <w:style w:type="paragraph" w:styleId="ListContinue4">
    <w:name w:val="List Continue 4"/>
    <w:basedOn w:val="ListContinue"/>
    <w:qFormat/>
    <w:pPr>
      <w:ind w:hanging="0" w:start="2520" w:end="0"/>
    </w:pPr>
    <w:rPr/>
  </w:style>
  <w:style w:type="paragraph" w:styleId="ListContinue5">
    <w:name w:val="List Continue 5"/>
    <w:basedOn w:val="ListContinue"/>
    <w:qFormat/>
    <w:pPr>
      <w:ind w:hanging="0" w:start="2880" w:end="0"/>
    </w:pPr>
    <w:rPr/>
  </w:style>
  <w:style w:type="paragraph" w:styleId="ListNumberFirst">
    <w:name w:val="List Number First"/>
    <w:basedOn w:val="ListNumber"/>
    <w:next w:val="ListNumber"/>
    <w:qFormat/>
    <w:pPr>
      <w:spacing w:before="60" w:after="120"/>
    </w:pPr>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Relationship Id="rId3" Type="http://schemas.openxmlformats.org/officeDocument/2006/relationships/oleObject" Target="embeddings/oleObject2.bin"/><Relationship Id="rId4"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 Termsheet.dot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2000-07-14T13:14:00Z</dcterms:created>
  <dc:creator>Authorized User</dc:creator>
  <dc:description/>
  <dc:language>en-CA</dc:language>
  <cp:lastModifiedBy>Michael Emerson</cp:lastModifiedBy>
  <cp:lastPrinted>2000-04-06T19:07:00Z</cp:lastPrinted>
  <dcterms:modified xsi:type="dcterms:W3CDTF">2000-07-14T13:14:00Z</dcterms:modified>
  <cp:revision>2</cp:revision>
  <dc:subject/>
  <dc:title>[COMPANY NAME]</dc:title>
</cp:coreProperties>
</file>