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720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720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7200" w:leader="none"/>
        </w:tabs>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SCHEDULE</w:t>
      </w:r>
    </w:p>
    <w:p>
      <w:pPr>
        <w:pStyle w:val="Normal"/>
        <w:tabs>
          <w:tab w:val="clear" w:pos="720"/>
          <w:tab w:val="left" w:pos="840" w:leader="none"/>
          <w:tab w:val="left" w:pos="1560" w:leader="none"/>
          <w:tab w:val="left" w:pos="2280" w:leader="none"/>
          <w:tab w:val="left" w:pos="3120" w:leader="none"/>
          <w:tab w:val="left" w:pos="3720" w:leader="none"/>
          <w:tab w:val="left" w:pos="5880" w:leader="none"/>
        </w:tabs>
        <w:jc w:val="center"/>
        <w:rPr>
          <w:rFonts w:ascii="Times New Roman" w:hAnsi="Times New Roman" w:cs="Times New Roman"/>
          <w:b/>
          <w:sz w:val="24"/>
        </w:rPr>
      </w:pPr>
      <w:r>
        <w:rPr>
          <w:rFonts w:cs="Times New Roman" w:ascii="Times New Roman" w:hAnsi="Times New Roman"/>
          <w:b/>
          <w:sz w:val="24"/>
        </w:rPr>
        <w:t>to the</w:t>
      </w:r>
    </w:p>
    <w:p>
      <w:pPr>
        <w:pStyle w:val="Normal"/>
        <w:tabs>
          <w:tab w:val="clear" w:pos="720"/>
          <w:tab w:val="left" w:pos="840" w:leader="none"/>
          <w:tab w:val="left" w:pos="1560" w:leader="none"/>
          <w:tab w:val="left" w:pos="2280" w:leader="none"/>
          <w:tab w:val="left" w:pos="3120" w:leader="none"/>
          <w:tab w:val="left" w:pos="3720" w:leader="none"/>
          <w:tab w:val="left" w:pos="5880" w:leader="none"/>
        </w:tabs>
        <w:jc w:val="center"/>
        <w:rPr>
          <w:rFonts w:ascii="Times New Roman" w:hAnsi="Times New Roman" w:cs="Times New Roman"/>
          <w:b/>
          <w:sz w:val="24"/>
        </w:rPr>
      </w:pPr>
      <w:r>
        <w:rPr>
          <w:rFonts w:cs="Times New Roman" w:ascii="Times New Roman" w:hAnsi="Times New Roman"/>
          <w:b/>
          <w:sz w:val="24"/>
        </w:rPr>
        <w:t>ISDA Master Agreement</w:t>
      </w:r>
    </w:p>
    <w:p>
      <w:pPr>
        <w:pStyle w:val="Normal"/>
        <w:tabs>
          <w:tab w:val="clear" w:pos="720"/>
          <w:tab w:val="left" w:pos="840" w:leader="none"/>
          <w:tab w:val="left" w:pos="1560" w:leader="none"/>
          <w:tab w:val="left" w:pos="2280" w:leader="none"/>
          <w:tab w:val="left" w:pos="3120" w:leader="none"/>
          <w:tab w:val="left" w:pos="3720" w:leader="none"/>
          <w:tab w:val="left" w:pos="5880" w:leader="none"/>
        </w:tabs>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dated as of _________________</w:t>
      </w:r>
    </w:p>
    <w:p>
      <w:pPr>
        <w:pStyle w:val="Normal"/>
        <w:jc w:val="center"/>
        <w:rPr>
          <w:rFonts w:ascii="Times New Roman" w:hAnsi="Times New Roman" w:cs="Times New Roman"/>
          <w:b/>
          <w:sz w:val="24"/>
        </w:rPr>
      </w:pPr>
      <w:r>
        <w:rPr>
          <w:rFonts w:cs="Times New Roman" w:ascii="Times New Roman" w:hAnsi="Times New Roman"/>
          <w:b/>
          <w:sz w:val="24"/>
        </w:rPr>
        <w:t>between</w:t>
      </w:r>
    </w:p>
    <w:p>
      <w:pPr>
        <w:pStyle w:val="Normal"/>
        <w:jc w:val="center"/>
        <w:rPr>
          <w:rFonts w:ascii="Times New Roman" w:hAnsi="Times New Roman" w:cs="Times New Roman"/>
          <w:b/>
          <w:sz w:val="24"/>
        </w:rPr>
      </w:pPr>
      <w:r>
        <w:rPr>
          <w:rFonts w:cs="Times New Roman" w:ascii="Times New Roman" w:hAnsi="Times New Roman"/>
          <w:b/>
          <w:sz w:val="24"/>
        </w:rPr>
        <w:t>Deutsche Bank AG, a banking corporation organized under the laws of the Federal Republic of Germany (“Party A”)</w:t>
      </w:r>
    </w:p>
    <w:p>
      <w:pPr>
        <w:pStyle w:val="Normal"/>
        <w:jc w:val="center"/>
        <w:rPr>
          <w:rFonts w:ascii="Times New Roman" w:hAnsi="Times New Roman" w:cs="Times New Roman"/>
          <w:b/>
          <w:sz w:val="24"/>
        </w:rPr>
      </w:pPr>
      <w:r>
        <w:rPr>
          <w:rFonts w:cs="Times New Roman" w:ascii="Times New Roman" w:hAnsi="Times New Roman"/>
          <w:b/>
          <w:sz w:val="24"/>
        </w:rPr>
        <w:t>and</w:t>
      </w:r>
    </w:p>
    <w:p>
      <w:pPr>
        <w:pStyle w:val="Normal"/>
        <w:jc w:val="center"/>
        <w:rPr/>
      </w:pPr>
      <w:r>
        <w:rPr>
          <w:rFonts w:cs="Times New Roman" w:ascii="Times New Roman" w:hAnsi="Times New Roman"/>
          <w:b/>
          <w:sz w:val="24"/>
        </w:rPr>
        <w:t xml:space="preserve"> </w:t>
      </w:r>
      <w:r>
        <w:rPr>
          <w:rFonts w:cs="Times New Roman" w:ascii="Times New Roman" w:hAnsi="Times New Roman"/>
          <w:b/>
          <w:sz w:val="24"/>
        </w:rPr>
        <w:t>Enron North America Corp, a corporation organized under the laws of the State of Delaware</w:t>
      </w:r>
      <w:ins w:id="0" w:author="Kelly Habenicht" w:date="2000-07-10T11:17:00Z">
        <w:r>
          <w:rPr>
            <w:rFonts w:cs="Times New Roman" w:ascii="Times New Roman" w:hAnsi="Times New Roman"/>
            <w:b/>
            <w:sz w:val="24"/>
          </w:rPr>
          <w:t xml:space="preserve"> </w:t>
        </w:r>
      </w:ins>
      <w:r>
        <w:rPr>
          <w:rFonts w:cs="Times New Roman" w:ascii="Times New Roman" w:hAnsi="Times New Roman"/>
          <w:b/>
          <w:sz w:val="24"/>
        </w:rPr>
        <w:t>(“Party B”)</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t>Part 1.  Termination Provisions.</w:t>
      </w:r>
    </w:p>
    <w:p>
      <w:pPr>
        <w:pStyle w:val="Normal"/>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w:t>
        <w:tab/>
        <w:t>“</w:t>
      </w:r>
      <w:r>
        <w:rPr>
          <w:rFonts w:cs="Times New Roman" w:ascii="Times New Roman" w:hAnsi="Times New Roman"/>
          <w:b/>
          <w:i/>
          <w:sz w:val="24"/>
        </w:rPr>
        <w:t>Specified Entity</w:t>
      </w:r>
      <w:r>
        <w:rPr>
          <w:rFonts w:cs="Times New Roman" w:ascii="Times New Roman" w:hAnsi="Times New Roman"/>
          <w:sz w:val="24"/>
        </w:rPr>
        <w:t>” means: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(i)</w:t>
        <w:tab/>
        <w:t>in relation to Party A:</w:t>
        <w:tab/>
        <w:t xml:space="preserve">  Not Applicable</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09" w:end="456"/>
        <w:jc w:val="both"/>
        <w:rPr>
          <w:rFonts w:ascii="Times New Roman" w:hAnsi="Times New Roman" w:cs="Times New Roman"/>
          <w:sz w:val="24"/>
        </w:rPr>
      </w:pPr>
      <w:r>
        <w:rPr>
          <w:rFonts w:cs="Times New Roman" w:ascii="Times New Roman" w:hAnsi="Times New Roman"/>
          <w:sz w:val="24"/>
        </w:rPr>
        <w:t>(ii)</w:t>
        <w:tab/>
        <w:t>in relation to Party B:</w:t>
        <w:tab/>
        <w:t xml:space="preserve">  Not Applicable</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40" w:leader="none"/>
          <w:tab w:val="left" w:pos="1560" w:leader="none"/>
          <w:tab w:val="left" w:pos="2280" w:leader="none"/>
          <w:tab w:val="left" w:pos="3120" w:leader="none"/>
          <w:tab w:val="left" w:pos="3720" w:leader="none"/>
          <w:tab w:val="left" w:pos="5880" w:leader="none"/>
        </w:tabs>
        <w:ind w:hanging="840" w:start="840" w:end="456"/>
        <w:jc w:val="both"/>
        <w:rPr/>
      </w:pPr>
      <w:r>
        <w:rPr>
          <w:rFonts w:cs="Times New Roman" w:ascii="Times New Roman" w:hAnsi="Times New Roman"/>
          <w:sz w:val="24"/>
        </w:rPr>
        <w:t>(b)</w:t>
        <w:tab/>
        <w:t>“</w:t>
      </w:r>
      <w:r>
        <w:rPr>
          <w:rFonts w:cs="Times New Roman" w:ascii="Times New Roman" w:hAnsi="Times New Roman"/>
          <w:b/>
          <w:i/>
          <w:sz w:val="24"/>
        </w:rPr>
        <w:t>Specified Transaction</w:t>
      </w:r>
      <w:r>
        <w:rPr>
          <w:rFonts w:cs="Times New Roman" w:ascii="Times New Roman" w:hAnsi="Times New Roman"/>
          <w:sz w:val="24"/>
        </w:rPr>
        <w:t>” shall have the meaning specified in Section 14 of this Agreement</w:t>
      </w:r>
      <w:del w:id="1" w:author="Kelly Habenicht" w:date="2000-07-10T11:17:00Z">
        <w:r>
          <w:rPr>
            <w:rFonts w:cs="Times New Roman" w:ascii="Times New Roman" w:hAnsi="Times New Roman"/>
            <w:sz w:val="24"/>
          </w:rPr>
          <w:delText xml:space="preserve"> save that Section 14</w:delText>
        </w:r>
      </w:del>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40" w:leader="none"/>
          <w:tab w:val="left" w:pos="1560" w:leader="none"/>
          <w:tab w:val="left" w:pos="2280" w:leader="none"/>
          <w:tab w:val="left" w:pos="3120" w:leader="none"/>
          <w:tab w:val="left" w:pos="3720" w:leader="none"/>
          <w:tab w:val="left" w:pos="5880" w:leader="none"/>
        </w:tabs>
        <w:ind w:hanging="840" w:start="840" w:end="0"/>
        <w:jc w:val="both"/>
        <w:rPr/>
      </w:pPr>
      <w:r>
        <w:rPr>
          <w:rFonts w:cs="Times New Roman" w:ascii="Times New Roman" w:hAnsi="Times New Roman"/>
          <w:sz w:val="24"/>
        </w:rPr>
        <w:t>(c)</w:t>
        <w:tab/>
        <w:t>The “</w:t>
      </w:r>
      <w:r>
        <w:rPr>
          <w:rFonts w:cs="Times New Roman" w:ascii="Times New Roman" w:hAnsi="Times New Roman"/>
          <w:b/>
          <w:i/>
          <w:sz w:val="24"/>
        </w:rPr>
        <w:t>Cross Default</w:t>
      </w:r>
      <w:r>
        <w:rPr>
          <w:rFonts w:cs="Times New Roman" w:ascii="Times New Roman" w:hAnsi="Times New Roman"/>
          <w:sz w:val="24"/>
        </w:rPr>
        <w:t>” provisions of Section 5(a)(vi) will apply to both parties subject to amendment by adding at the end thereof the following words:</w:t>
      </w:r>
    </w:p>
    <w:p>
      <w:pPr>
        <w:pStyle w:val="Normal"/>
        <w:tabs>
          <w:tab w:val="clear" w:pos="720"/>
          <w:tab w:val="left" w:pos="840" w:leader="none"/>
          <w:tab w:val="left" w:pos="1560" w:leader="none"/>
          <w:tab w:val="left" w:pos="2280" w:leader="none"/>
          <w:tab w:val="left" w:pos="3120" w:leader="none"/>
          <w:tab w:val="left" w:pos="3720" w:leader="none"/>
          <w:tab w:val="left" w:pos="5880" w:leader="none"/>
        </w:tabs>
        <w:jc w:val="both"/>
        <w:rPr>
          <w:rFonts w:ascii="Times New Roman" w:hAnsi="Times New Roman" w:cs="Times New Roman"/>
          <w:sz w:val="24"/>
        </w:rPr>
      </w:pPr>
      <w:r>
        <w:rPr>
          <w:rFonts w:cs="Times New Roman" w:ascii="Times New Roman" w:hAnsi="Times New Roman"/>
          <w:sz w:val="24"/>
        </w:rPr>
      </w:r>
    </w:p>
    <w:p>
      <w:pPr>
        <w:pStyle w:val="Normal"/>
        <w:ind w:start="1440" w:end="0"/>
        <w:jc w:val="both"/>
        <w:rPr/>
      </w:pPr>
      <w:r>
        <w:rPr>
          <w:rFonts w:cs="Times New Roman" w:ascii="Times New Roman" w:hAnsi="Times New Roman"/>
          <w:sz w:val="24"/>
        </w:rPr>
        <w:t>“</w:t>
      </w:r>
      <w:r>
        <w:rPr>
          <w:rFonts w:cs="Times New Roman" w:ascii="Times New Roman" w:hAnsi="Times New Roman"/>
          <w:sz w:val="24"/>
        </w:rPr>
        <w:t>and in either case, the other party determines in good faith that it has reasonable grounds to conclude that the performance by the Defaulting Party of its financial obligations hereunder is endangered</w:t>
      </w:r>
      <w:ins w:id="2" w:author="Kelly Habenicht" w:date="2000-07-11T10:37:00Z">
        <w:r>
          <w:rPr>
            <w:rFonts w:cs="Times New Roman" w:ascii="Times New Roman" w:hAnsi="Times New Roman"/>
            <w:sz w:val="24"/>
          </w:rPr>
          <w:t>,</w:t>
        </w:r>
      </w:ins>
      <w:ins w:id="3" w:author="Kelly Habenicht" w:date="2000-07-11T09:57:00Z">
        <w:r>
          <w:rPr>
            <w:rFonts w:cs="Times New Roman" w:ascii="Times New Roman" w:hAnsi="Times New Roman"/>
            <w:sz w:val="24"/>
          </w:rPr>
          <w:t xml:space="preserve"> provided that for the purposes of </w:t>
        </w:r>
      </w:ins>
      <w:ins w:id="4" w:author="Kelly Habenicht" w:date="2000-07-11T10:38:00Z">
        <w:r>
          <w:rPr>
            <w:rFonts w:cs="Times New Roman" w:ascii="Times New Roman" w:hAnsi="Times New Roman"/>
            <w:sz w:val="24"/>
          </w:rPr>
          <w:t xml:space="preserve">determining the conditions precedent set forth in </w:t>
        </w:r>
      </w:ins>
      <w:ins w:id="5" w:author="Kelly Habenicht" w:date="2000-07-11T09:57:00Z">
        <w:r>
          <w:rPr>
            <w:rFonts w:cs="Times New Roman" w:ascii="Times New Roman" w:hAnsi="Times New Roman"/>
            <w:sz w:val="24"/>
          </w:rPr>
          <w:t>Paragraph 4(a) of the Credit Support Annex only, the amended language set forth herein shall not apply for the purposes of determining on the Event of Default under Section 5(a)(vi).  [Subject to head office approval.]</w:t>
        </w:r>
      </w:ins>
      <w:del w:id="6" w:author="Kelly Habenicht" w:date="2000-07-11T09:58:00Z">
        <w:r>
          <w:rPr>
            <w:rFonts w:cs="Times New Roman" w:ascii="Times New Roman" w:hAnsi="Times New Roman"/>
            <w:sz w:val="24"/>
          </w:rPr>
          <w:delText>.</w:delText>
        </w:r>
      </w:del>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With regard to Party A, “Threshold Amount” means 1% of its shareholders’ equity (i.e., the sum of capital and disclosed reserves as reported in the most recently published annual audited consolidated financial statements of Deutsche Bank AG.)</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With regard to Party B or any Credit Support Provider, “Threshold Amount” means USD 100,000,000.</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(d)</w:t>
        <w:tab/>
        <w:t>The</w:t>
      </w:r>
      <w:r>
        <w:rPr>
          <w:rFonts w:cs="Times New Roman" w:ascii="Times New Roman" w:hAnsi="Times New Roman"/>
          <w:b/>
          <w:sz w:val="24"/>
        </w:rPr>
        <w:t xml:space="preserve"> </w:t>
      </w:r>
      <w:r>
        <w:rPr>
          <w:rFonts w:cs="Times New Roman" w:ascii="Times New Roman" w:hAnsi="Times New Roman"/>
          <w:sz w:val="24"/>
        </w:rPr>
        <w:t>“</w:t>
      </w:r>
      <w:r>
        <w:rPr>
          <w:rFonts w:cs="Times New Roman" w:ascii="Times New Roman" w:hAnsi="Times New Roman"/>
          <w:b/>
          <w:i/>
          <w:sz w:val="24"/>
        </w:rPr>
        <w:t>Credit Event Upon Merger</w:t>
      </w:r>
      <w:r>
        <w:rPr>
          <w:rFonts w:cs="Times New Roman" w:ascii="Times New Roman" w:hAnsi="Times New Roman"/>
          <w:sz w:val="24"/>
        </w:rPr>
        <w:t>” provision in Section 5(b)(iv), which applies to both parties, is hereby amended to read as follows: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start="1440" w:end="0"/>
        <w:jc w:val="both"/>
        <w:rPr/>
      </w:pPr>
      <w:r>
        <w:rPr>
          <w:rFonts w:cs="Times New Roman" w:ascii="Times New Roman" w:hAnsi="Times New Roman"/>
          <w:sz w:val="24"/>
        </w:rPr>
        <w:t>“</w:t>
      </w:r>
      <w:r>
        <w:rPr>
          <w:rFonts w:cs="Times New Roman" w:ascii="Times New Roman" w:hAnsi="Times New Roman"/>
          <w:sz w:val="24"/>
        </w:rPr>
        <w:t xml:space="preserve">(iv)  </w:t>
      </w:r>
      <w:r>
        <w:rPr>
          <w:rFonts w:cs="Times New Roman" w:ascii="Times New Roman" w:hAnsi="Times New Roman"/>
          <w:b/>
          <w:sz w:val="24"/>
        </w:rPr>
        <w:t>Credit Event Upon Merger.</w:t>
      </w:r>
      <w:r>
        <w:rPr>
          <w:rFonts w:cs="Times New Roman" w:ascii="Times New Roman" w:hAnsi="Times New Roman"/>
          <w:sz w:val="24"/>
        </w:rPr>
        <w:t xml:space="preserve"> “Credit Event Upon Merger” means that a Designated Event (as defined below) occurs with respect to a party, any Credit Support Provider of such party or any applicable Specified Entity of such party (in each case, “X”) and such Designated Event does not constitute a Merger Without Assumption under Section 5(a)(viii) hereof and, in the reasonable opinion of the other party, the creditworthiness of X or, if applicable, the successor, surviving or transferee entity of X, after taking into account any applicable Credit Support Document, is materially weaker than X immediately prior to such action, (and, in such event, such party or its successor, surviving or transferee entity, as appropriate, will be the Affected Party).  For purposes hereof, </w:t>
      </w:r>
      <w:ins w:id="7" w:author="Kelly Habenicht" w:date="2000-07-11T09:58:00Z">
        <w:r>
          <w:rPr>
            <w:rFonts w:cs="Times New Roman" w:ascii="Times New Roman" w:hAnsi="Times New Roman"/>
            <w:sz w:val="24"/>
          </w:rPr>
          <w:t>(</w:t>
        </w:r>
      </w:ins>
      <w:ins w:id="8" w:author="Kelly Habenicht" w:date="2000-07-11T10:39:00Z">
        <w:r>
          <w:rPr>
            <w:rFonts w:cs="Times New Roman" w:ascii="Times New Roman" w:hAnsi="Times New Roman"/>
            <w:sz w:val="24"/>
          </w:rPr>
          <w:t>i</w:t>
        </w:r>
      </w:ins>
      <w:ins w:id="9" w:author="Kelly Habenicht" w:date="2000-07-11T09:58:00Z">
        <w:r>
          <w:rPr>
            <w:rFonts w:cs="Times New Roman" w:ascii="Times New Roman" w:hAnsi="Times New Roman"/>
            <w:sz w:val="24"/>
          </w:rPr>
          <w:t>) “Materially We</w:t>
        </w:r>
      </w:ins>
      <w:ins w:id="10" w:author="Kelly Habenicht" w:date="2000-07-11T10:01:00Z">
        <w:r>
          <w:rPr>
            <w:rFonts w:cs="Times New Roman" w:ascii="Times New Roman" w:hAnsi="Times New Roman"/>
            <w:sz w:val="24"/>
          </w:rPr>
          <w:t>a</w:t>
        </w:r>
      </w:ins>
      <w:ins w:id="11" w:author="Kelly Habenicht" w:date="2000-07-11T09:58:00Z">
        <w:r>
          <w:rPr>
            <w:rFonts w:cs="Times New Roman" w:ascii="Times New Roman" w:hAnsi="Times New Roman"/>
            <w:sz w:val="24"/>
          </w:rPr>
          <w:t>ker” means the Credit Rating of the successor, surviving or transferee entity is rated below BBB- by S&amp;P or Baa3 by Moody</w:t>
        </w:r>
      </w:ins>
      <w:ins w:id="12" w:author="Kelly Habenicht" w:date="2000-07-11T10:00:00Z">
        <w:r>
          <w:rPr>
            <w:rFonts w:cs="Times New Roman" w:ascii="Times New Roman" w:hAnsi="Times New Roman"/>
            <w:sz w:val="24"/>
          </w:rPr>
          <w:t xml:space="preserve">’s </w:t>
        </w:r>
      </w:ins>
      <w:ins w:id="13" w:author="Kelly Habenicht" w:date="2000-07-11T10:39:00Z">
        <w:r>
          <w:rPr>
            <w:rFonts w:cs="Times New Roman" w:ascii="Times New Roman" w:hAnsi="Times New Roman"/>
            <w:sz w:val="24"/>
          </w:rPr>
          <w:t>or failing to have a Credit Rating from either S&amp;P or Moody’s [s</w:t>
        </w:r>
      </w:ins>
      <w:ins w:id="14" w:author="Kelly Habenicht" w:date="2000-07-11T10:00:00Z">
        <w:r>
          <w:rPr>
            <w:rFonts w:cs="Times New Roman" w:ascii="Times New Roman" w:hAnsi="Times New Roman"/>
            <w:sz w:val="24"/>
          </w:rPr>
          <w:t xml:space="preserve">ubject to head office approval], and (ii) </w:t>
        </w:r>
      </w:ins>
      <w:r>
        <w:rPr>
          <w:rFonts w:cs="Times New Roman" w:ascii="Times New Roman" w:hAnsi="Times New Roman"/>
          <w:sz w:val="24"/>
        </w:rPr>
        <w:t>a Designated Event with respect to X means that, after the date of this Agreement:</w:t>
      </w:r>
    </w:p>
    <w:p>
      <w:pPr>
        <w:pStyle w:val="Normal"/>
        <w:ind w:start="144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rFonts w:ascii="Times New Roman" w:hAnsi="Times New Roman" w:cs="Times New Roman"/>
          <w:sz w:val="24"/>
        </w:rPr>
      </w:pPr>
      <w:r>
        <w:rPr>
          <w:rFonts w:cs="Times New Roman" w:ascii="Times New Roman" w:hAnsi="Times New Roman"/>
          <w:sz w:val="24"/>
        </w:rPr>
        <w:t>(1)</w:t>
        <w:tab/>
        <w:t>X consolidates or amalgamates with, or merges into, or transfers all or substantially all of its assets (or any substantial part of the assets comprising the business conducted by X as of the date of this Agreement) to, or receives all or substantially all the assets or obligations of, another entity;</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rFonts w:ascii="Times New Roman" w:hAnsi="Times New Roman" w:cs="Times New Roman"/>
          <w:sz w:val="24"/>
        </w:rPr>
      </w:pPr>
      <w:r>
        <w:rPr>
          <w:rFonts w:cs="Times New Roman" w:ascii="Times New Roman" w:hAnsi="Times New Roman"/>
          <w:sz w:val="24"/>
        </w:rPr>
        <w:t>(2)</w:t>
        <w:tab/>
        <w:t>any person or entity acquires directly or indirectly the beneficial ownership of equity securities having the power to elect a majority of the board of directors of X or otherwise acquires directly or indirectly the power to control the policy-making decisions of X;</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rFonts w:ascii="Times New Roman" w:hAnsi="Times New Roman" w:cs="Times New Roman"/>
          <w:sz w:val="24"/>
        </w:rPr>
      </w:pPr>
      <w:r>
        <w:rPr>
          <w:rFonts w:cs="Times New Roman" w:ascii="Times New Roman" w:hAnsi="Times New Roman"/>
          <w:sz w:val="24"/>
        </w:rPr>
        <w:t>(3)</w:t>
        <w:tab/>
        <w:t>X effects any substantial change in its capital structure by means of the issuance, incurrence or guarantee of debt or the issuance of preferred stock or other securities convertible into, or exchangeable for, debt or preferred stock; or</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rFonts w:ascii="Times New Roman" w:hAnsi="Times New Roman" w:cs="Times New Roman"/>
          <w:sz w:val="24"/>
        </w:rPr>
      </w:pPr>
      <w:r>
        <w:rPr>
          <w:rFonts w:cs="Times New Roman" w:ascii="Times New Roman" w:hAnsi="Times New Roman"/>
          <w:sz w:val="24"/>
        </w:rPr>
        <w:t>(4)</w:t>
        <w:tab/>
        <w:t>X enters into any agreement providing for any of the foregoing,</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ind w:firstLine="22" w:start="1418" w:end="0"/>
        <w:jc w:val="both"/>
        <w:rPr/>
      </w:pP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that the foregoing shall not constitute a Termination Event if after such action or event such resulting, surviving, or transferee entity (which entity is the successor-in-interest to such party) is directly or indirectly owned or controlled by such party's Credit Support Provider, if any, and the Credit Support Document supporting such party's obligations hereunder remains in full force and effect."</w:t>
      </w:r>
    </w:p>
    <w:p>
      <w:pPr>
        <w:pStyle w:val="Normal"/>
        <w:tabs>
          <w:tab w:val="clear" w:pos="720"/>
          <w:tab w:val="left" w:pos="840" w:leader="none"/>
          <w:tab w:val="left" w:pos="1560" w:leader="none"/>
          <w:tab w:val="left" w:pos="2280" w:leader="none"/>
          <w:tab w:val="left" w:pos="3000" w:leader="none"/>
          <w:tab w:val="left" w:pos="3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(e)</w:t>
        <w:tab/>
        <w:t>The “</w:t>
      </w:r>
      <w:r>
        <w:rPr>
          <w:rFonts w:cs="Times New Roman" w:ascii="Times New Roman" w:hAnsi="Times New Roman"/>
          <w:b/>
          <w:i/>
          <w:sz w:val="24"/>
        </w:rPr>
        <w:t>Automatic Early Termination</w:t>
      </w:r>
      <w:r>
        <w:rPr>
          <w:rFonts w:cs="Times New Roman" w:ascii="Times New Roman" w:hAnsi="Times New Roman"/>
          <w:sz w:val="24"/>
        </w:rPr>
        <w:t>” provision of Section 6(a) will not apply to Party A and will not apply to Party B.</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(f)</w:t>
        <w:tab/>
      </w:r>
      <w:r>
        <w:rPr>
          <w:rFonts w:cs="Times New Roman" w:ascii="Times New Roman" w:hAnsi="Times New Roman"/>
          <w:b/>
          <w:i/>
          <w:sz w:val="24"/>
        </w:rPr>
        <w:t>Payments on Early Termination</w:t>
      </w:r>
      <w:r>
        <w:rPr>
          <w:rFonts w:cs="Times New Roman" w:ascii="Times New Roman" w:hAnsi="Times New Roman"/>
          <w:sz w:val="24"/>
        </w:rPr>
        <w:t>.  For the purpose of Section 6(e) of this Agreement:</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(i)</w:t>
        <w:tab/>
        <w:t>Loss will apply.</w:t>
      </w:r>
    </w:p>
    <w:p>
      <w:pPr>
        <w:pStyle w:val="Normal"/>
        <w:ind w:start="720" w:end="0"/>
        <w:jc w:val="both"/>
        <w:rPr>
          <w:rFonts w:ascii="Times New Roman" w:hAnsi="Times New Roman" w:cs="Times New Roman"/>
          <w:sz w:val="24"/>
        </w:rPr>
      </w:pPr>
      <w:r>
        <w:rPr>
          <w:rFonts w:cs="Times New Roman" w:ascii="Times New Roman" w:hAnsi="Times New Roman"/>
          <w:sz w:val="24"/>
        </w:rPr>
        <w:t>(ii)</w:t>
        <w:tab/>
        <w:t>The Second Method will apply.</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pPr>
      <w:r>
        <w:rPr>
          <w:rFonts w:cs="Times New Roman" w:ascii="Times New Roman" w:hAnsi="Times New Roman"/>
          <w:sz w:val="24"/>
        </w:rPr>
        <w:t>“</w:t>
      </w:r>
      <w:r>
        <w:rPr>
          <w:rFonts w:cs="Times New Roman" w:ascii="Times New Roman" w:hAnsi="Times New Roman"/>
          <w:b/>
          <w:i/>
          <w:sz w:val="24"/>
        </w:rPr>
        <w:t>Termination Currency</w:t>
      </w:r>
      <w:r>
        <w:rPr>
          <w:rFonts w:cs="Times New Roman" w:ascii="Times New Roman" w:hAnsi="Times New Roman"/>
          <w:sz w:val="24"/>
        </w:rPr>
        <w:t>” means United States Dollars.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keepLines/>
        <w:rPr>
          <w:rFonts w:ascii="Times New Roman" w:hAnsi="Times New Roman" w:cs="Times New Roman"/>
          <w:sz w:val="24"/>
          <w:u w:val="single"/>
        </w:rPr>
      </w:pPr>
      <w:r>
        <w:rPr>
          <w:rFonts w:cs="Times New Roman" w:ascii="Times New Roman" w:hAnsi="Times New Roman"/>
          <w:b/>
          <w:sz w:val="24"/>
        </w:rPr>
        <w:t>Part 2.  Tax Representations.</w:t>
      </w:r>
    </w:p>
    <w:p>
      <w:pPr>
        <w:pStyle w:val="Normal"/>
        <w:keepNext w:val="true"/>
        <w:keepLines/>
        <w:rPr>
          <w:rFonts w:ascii="Times New Roman" w:hAnsi="Times New Roman" w:cs="Times New Roman"/>
          <w:sz w:val="24"/>
          <w:u w:val="single"/>
        </w:rPr>
      </w:pPr>
      <w:r>
        <w:rPr>
          <w:rFonts w:cs="Times New Roman" w:ascii="Times New Roman" w:hAnsi="Times New Roman"/>
          <w:sz w:val="24"/>
          <w:u w:val="single"/>
        </w:rPr>
      </w:r>
    </w:p>
    <w:p>
      <w:pPr>
        <w:pStyle w:val="Normal"/>
        <w:keepNext w:val="true"/>
        <w:keepLines/>
        <w:ind w:hanging="720" w:start="720" w:end="0"/>
        <w:jc w:val="both"/>
        <w:rPr/>
      </w:pPr>
      <w:r>
        <w:rPr>
          <w:rFonts w:cs="Times New Roman" w:ascii="Times New Roman" w:hAnsi="Times New Roman"/>
          <w:sz w:val="24"/>
        </w:rPr>
        <w:t>(a)</w:t>
        <w:tab/>
      </w:r>
      <w:r>
        <w:rPr>
          <w:rFonts w:cs="Times New Roman" w:ascii="Times New Roman" w:hAnsi="Times New Roman"/>
          <w:b/>
          <w:i/>
          <w:sz w:val="24"/>
        </w:rPr>
        <w:t>Payer Tax Representations</w:t>
      </w:r>
      <w:r>
        <w:rPr>
          <w:rFonts w:cs="Times New Roman" w:ascii="Times New Roman" w:hAnsi="Times New Roman"/>
          <w:sz w:val="24"/>
        </w:rPr>
        <w:t xml:space="preserve">.  For the purposes of Section 3(e) of this Agreement, Party A and Party B will each make the following representations to the other: </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ab/>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each party may rely on: </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(i)</w:t>
        <w:tab/>
        <w:t>the accuracy of any representations made by the other party pursuant to Section 3(f) of this Agreement;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(ii)</w:t>
        <w:tab/>
        <w:t>the satisfaction of the agreement of the other party contained in Section 4(a)(i) or 4(a)(iii) of this Agreement and the accuracy and effectiveness of any document provided by the other party pursuant to Section 4(a)(i) or 4(a)(iii) of this Agreement,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(iii)</w:t>
        <w:tab/>
        <w:t>the satisfaction of the agreement of the other party contained in Section 4(d) of this Agreement,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provided that it shall not be a breach of this representation where reliance is placed on clause (ii) and the other party does not deliver a form or document under Section 4(a)(iii) by reason of material prejudice to its legal or commercial position.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(b)</w:t>
        <w:tab/>
      </w:r>
      <w:r>
        <w:rPr>
          <w:rFonts w:cs="Times New Roman" w:ascii="Times New Roman" w:hAnsi="Times New Roman"/>
          <w:b/>
          <w:i/>
          <w:sz w:val="24"/>
        </w:rPr>
        <w:t>Payee Tax Representations</w:t>
      </w:r>
      <w:r>
        <w:rPr>
          <w:rFonts w:cs="Times New Roman" w:ascii="Times New Roman" w:hAnsi="Times New Roman"/>
          <w:sz w:val="24"/>
        </w:rPr>
        <w:t>.  For the purpose of Section 3(f) of this Agreement, Party A represents that, in respect of each Transaction which it enters into through an Office or discretionary agent in the United States of America (“U.S.”), each payment received or to be received by it under that Transaction will be effectively connected with its conduct of a trade or business in the U.S.</w:t>
      </w:r>
    </w:p>
    <w:p>
      <w:pPr>
        <w:pStyle w:val="Normal"/>
        <w:tabs>
          <w:tab w:val="clear" w:pos="720"/>
          <w:tab w:val="left" w:pos="600" w:leader="none"/>
          <w:tab w:val="left" w:pos="1320" w:leader="none"/>
          <w:tab w:val="left" w:pos="2040" w:leader="none"/>
          <w:tab w:val="left" w:pos="2760" w:leader="none"/>
          <w:tab w:val="left" w:pos="396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320" w:leader="none"/>
          <w:tab w:val="left" w:pos="2040" w:leader="none"/>
          <w:tab w:val="left" w:pos="2760" w:leader="none"/>
          <w:tab w:val="left" w:pos="3960" w:leader="none"/>
        </w:tabs>
        <w:ind w:start="709" w:end="0"/>
        <w:rPr>
          <w:rFonts w:ascii="Times New Roman" w:hAnsi="Times New Roman" w:cs="Times New Roman"/>
          <w:b/>
          <w:sz w:val="24"/>
        </w:rPr>
      </w:pPr>
      <w:r>
        <w:rPr>
          <w:rFonts w:cs="Times New Roman" w:ascii="Times New Roman" w:hAnsi="Times New Roman"/>
          <w:sz w:val="24"/>
        </w:rPr>
        <w:t>For the purpose of Section 3(f) of this Agreement, Party B represents that it is a commercial corporation organized under the laws of the State of Delaware whose domicile is in the State of Texas.</w:t>
      </w:r>
    </w:p>
    <w:p>
      <w:pPr>
        <w:pStyle w:val="Normal"/>
        <w:rPr>
          <w:rFonts w:ascii="Times New Roman" w:hAnsi="Times New Roman" w:cs="Times New Roman"/>
          <w:b/>
          <w:sz w:val="24"/>
        </w:rPr>
      </w:pPr>
      <w:r>
        <w:rPr>
          <w:rFonts w:cs="Times New Roman" w:ascii="Times New Roman" w:hAnsi="Times New Roman"/>
          <w:b/>
          <w:sz w:val="24"/>
        </w:rPr>
      </w:r>
    </w:p>
    <w:p>
      <w:pPr>
        <w:pStyle w:val="Normal"/>
        <w:keepNext w:val="true"/>
        <w:keepLines/>
        <w:rPr>
          <w:rFonts w:ascii="Times New Roman" w:hAnsi="Times New Roman" w:cs="Times New Roman"/>
          <w:b/>
          <w:sz w:val="24"/>
          <w:u w:val="single"/>
        </w:rPr>
      </w:pPr>
      <w:r>
        <w:rPr>
          <w:rFonts w:cs="Times New Roman" w:ascii="Times New Roman" w:hAnsi="Times New Roman"/>
          <w:b/>
          <w:sz w:val="24"/>
        </w:rPr>
        <w:t>Part 3.  Documents to be delivered.</w:t>
      </w:r>
    </w:p>
    <w:p>
      <w:pPr>
        <w:pStyle w:val="Normal"/>
        <w:keepNext w:val="true"/>
        <w:keepLines/>
        <w:rPr>
          <w:rFonts w:ascii="Times New Roman" w:hAnsi="Times New Roman" w:cs="Times New Roman"/>
          <w:b/>
          <w:sz w:val="24"/>
          <w:u w:val="single"/>
        </w:rPr>
      </w:pPr>
      <w:r>
        <w:rPr>
          <w:rFonts w:cs="Times New Roman" w:ascii="Times New Roman" w:hAnsi="Times New Roman"/>
          <w:b/>
          <w:sz w:val="24"/>
          <w:u w:val="single"/>
        </w:rPr>
      </w:r>
    </w:p>
    <w:p>
      <w:pPr>
        <w:pStyle w:val="Normal"/>
        <w:jc w:val="both"/>
        <w:rPr>
          <w:rFonts w:ascii="Times New Roman" w:hAnsi="Times New Roman" w:cs="Times New Roman"/>
          <w:sz w:val="22"/>
        </w:rPr>
      </w:pPr>
      <w:r>
        <w:rPr>
          <w:rFonts w:cs="Times New Roman" w:ascii="Times New Roman" w:hAnsi="Times New Roman"/>
          <w:sz w:val="22"/>
        </w:rPr>
        <w:t>(a)</w:t>
        <w:tab/>
        <w:t>For the purpose of Section 4(a)(i), the documents to be delivered are:</w:t>
      </w:r>
    </w:p>
    <w:p>
      <w:pPr>
        <w:pStyle w:val="Normal"/>
        <w:ind w:start="720" w:end="0"/>
        <w:jc w:val="both"/>
        <w:rPr>
          <w:rFonts w:ascii="Times New Roman" w:hAnsi="Times New Roman" w:cs="Times New Roman"/>
          <w:sz w:val="22"/>
        </w:rPr>
      </w:pPr>
      <w:r>
        <w:rPr>
          <w:rFonts w:cs="Times New Roman" w:ascii="Times New Roman" w:hAnsi="Times New Roman"/>
          <w:sz w:val="22"/>
        </w:rPr>
      </w:r>
    </w:p>
    <w:tbl>
      <w:tblPr>
        <w:tblW w:w="9808" w:type="dxa"/>
        <w:jc w:val="start"/>
        <w:tblInd w:w="648" w:type="dxa"/>
        <w:tblLayout w:type="fixed"/>
        <w:tblCellMar>
          <w:top w:w="0" w:type="dxa"/>
          <w:start w:w="108" w:type="dxa"/>
          <w:bottom w:w="0" w:type="dxa"/>
          <w:end w:w="108" w:type="dxa"/>
        </w:tblCellMar>
      </w:tblPr>
      <w:tblGrid>
        <w:gridCol w:w="2419"/>
        <w:gridCol w:w="2419"/>
        <w:gridCol w:w="3269"/>
        <w:gridCol w:w="1701"/>
      </w:tblGrid>
      <w:tr>
        <w:trPr/>
        <w:tc>
          <w:tcPr>
            <w:tcW w:w="2419" w:type="dxa"/>
            <w:tcBorders/>
          </w:tcPr>
          <w:p>
            <w:pPr>
              <w:pStyle w:val="Normal"/>
              <w:rPr>
                <w:rFonts w:ascii="Times New Roman" w:hAnsi="Times New Roman" w:cs="Times New Roman"/>
                <w:b/>
                <w:sz w:val="22"/>
              </w:rPr>
            </w:pPr>
            <w:r>
              <w:rPr>
                <w:rFonts w:cs="Times New Roman" w:ascii="Times New Roman" w:hAnsi="Times New Roman"/>
                <w:b/>
                <w:sz w:val="22"/>
              </w:rPr>
              <w:t>Party required to deliver document</w:t>
            </w:r>
          </w:p>
        </w:tc>
        <w:tc>
          <w:tcPr>
            <w:tcW w:w="2419" w:type="dxa"/>
            <w:tcBorders/>
          </w:tcPr>
          <w:p>
            <w:pPr>
              <w:pStyle w:val="Normal"/>
              <w:rPr>
                <w:rFonts w:ascii="Times New Roman" w:hAnsi="Times New Roman" w:cs="Times New Roman"/>
                <w:b/>
                <w:sz w:val="22"/>
              </w:rPr>
            </w:pPr>
            <w:r>
              <w:rPr>
                <w:rFonts w:cs="Times New Roman" w:ascii="Times New Roman" w:hAnsi="Times New Roman"/>
                <w:b/>
                <w:sz w:val="22"/>
              </w:rPr>
              <w:t>Form/Document/</w:t>
            </w:r>
          </w:p>
          <w:p>
            <w:pPr>
              <w:pStyle w:val="Normal"/>
              <w:rPr>
                <w:rFonts w:ascii="Times New Roman" w:hAnsi="Times New Roman" w:cs="Times New Roman"/>
                <w:b/>
                <w:sz w:val="22"/>
              </w:rPr>
            </w:pPr>
            <w:r>
              <w:rPr>
                <w:rFonts w:cs="Times New Roman" w:ascii="Times New Roman" w:hAnsi="Times New Roman"/>
                <w:b/>
                <w:sz w:val="22"/>
              </w:rPr>
              <w:t>Certificate</w:t>
            </w:r>
          </w:p>
        </w:tc>
        <w:tc>
          <w:tcPr>
            <w:tcW w:w="3269" w:type="dxa"/>
            <w:tcBorders/>
          </w:tcPr>
          <w:p>
            <w:pPr>
              <w:pStyle w:val="Normal"/>
              <w:ind w:hanging="18" w:end="0"/>
              <w:rPr>
                <w:rFonts w:ascii="Times New Roman" w:hAnsi="Times New Roman" w:cs="Times New Roman"/>
                <w:b/>
                <w:sz w:val="22"/>
              </w:rPr>
            </w:pPr>
            <w:r>
              <w:rPr>
                <w:rFonts w:cs="Times New Roman" w:ascii="Times New Roman" w:hAnsi="Times New Roman"/>
                <w:b/>
                <w:sz w:val="22"/>
              </w:rPr>
              <w:t>Date by which to be delivered</w:t>
            </w:r>
          </w:p>
        </w:tc>
        <w:tc>
          <w:tcPr>
            <w:tcW w:w="1701" w:type="dxa"/>
            <w:tcBorders/>
          </w:tcPr>
          <w:p>
            <w:pPr>
              <w:pStyle w:val="Normal"/>
              <w:ind w:hanging="72" w:end="0"/>
              <w:rPr>
                <w:rFonts w:ascii="Times New Roman" w:hAnsi="Times New Roman" w:cs="Times New Roman"/>
                <w:b/>
                <w:sz w:val="22"/>
              </w:rPr>
            </w:pPr>
            <w:r>
              <w:rPr>
                <w:rFonts w:cs="Times New Roman" w:ascii="Times New Roman" w:hAnsi="Times New Roman"/>
                <w:b/>
                <w:sz w:val="22"/>
              </w:rPr>
              <w:t>Section 3(d) Representation</w:t>
            </w:r>
          </w:p>
        </w:tc>
      </w:tr>
      <w:tr>
        <w:trPr/>
        <w:tc>
          <w:tcPr>
            <w:tcW w:w="2419" w:type="dxa"/>
            <w:tcBorders/>
          </w:tcPr>
          <w:p>
            <w:pPr>
              <w:pStyle w:val="Normal"/>
              <w:snapToGrid w:val="false"/>
              <w:rPr>
                <w:rFonts w:ascii="Times New Roman" w:hAnsi="Times New Roman" w:cs="Times New Roman"/>
                <w:b/>
                <w:sz w:val="22"/>
              </w:rPr>
            </w:pPr>
            <w:r>
              <w:rPr>
                <w:rFonts w:cs="Times New Roman" w:ascii="Times New Roman" w:hAnsi="Times New Roman"/>
                <w:b/>
                <w:sz w:val="22"/>
              </w:rPr>
            </w:r>
          </w:p>
        </w:tc>
        <w:tc>
          <w:tcPr>
            <w:tcW w:w="2419"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269" w:type="dxa"/>
            <w:tcBorders/>
          </w:tcPr>
          <w:p>
            <w:pPr>
              <w:pStyle w:val="Normal"/>
              <w:snapToGrid w:val="false"/>
              <w:ind w:hanging="18" w:end="0"/>
              <w:rPr>
                <w:rFonts w:ascii="Times New Roman" w:hAnsi="Times New Roman" w:cs="Times New Roman"/>
                <w:sz w:val="22"/>
              </w:rPr>
            </w:pPr>
            <w:r>
              <w:rPr>
                <w:rFonts w:cs="Times New Roman" w:ascii="Times New Roman" w:hAnsi="Times New Roman"/>
                <w:sz w:val="22"/>
              </w:rPr>
            </w:r>
          </w:p>
        </w:tc>
        <w:tc>
          <w:tcPr>
            <w:tcW w:w="1701" w:type="dxa"/>
            <w:tcBorders/>
          </w:tcPr>
          <w:p>
            <w:pPr>
              <w:pStyle w:val="Normal"/>
              <w:snapToGrid w:val="false"/>
              <w:ind w:hanging="72" w:end="0"/>
              <w:rPr>
                <w:rFonts w:ascii="Times New Roman" w:hAnsi="Times New Roman" w:cs="Times New Roman"/>
                <w:sz w:val="22"/>
              </w:rPr>
            </w:pPr>
            <w:r>
              <w:rPr>
                <w:rFonts w:cs="Times New Roman" w:ascii="Times New Roman" w:hAnsi="Times New Roman"/>
                <w:sz w:val="22"/>
              </w:rPr>
            </w:r>
          </w:p>
        </w:tc>
      </w:tr>
      <w:tr>
        <w:trPr/>
        <w:tc>
          <w:tcPr>
            <w:tcW w:w="2419" w:type="dxa"/>
            <w:tcBorders/>
          </w:tcPr>
          <w:p>
            <w:pPr>
              <w:pStyle w:val="Normal"/>
              <w:rPr>
                <w:rFonts w:ascii="Times New Roman" w:hAnsi="Times New Roman" w:cs="Times New Roman"/>
                <w:sz w:val="22"/>
              </w:rPr>
            </w:pPr>
            <w:r>
              <w:rPr>
                <w:rFonts w:cs="Times New Roman" w:ascii="Times New Roman" w:hAnsi="Times New Roman"/>
                <w:sz w:val="22"/>
              </w:rPr>
              <w:t>Party A</w:t>
            </w:r>
          </w:p>
        </w:tc>
        <w:tc>
          <w:tcPr>
            <w:tcW w:w="2419" w:type="dxa"/>
            <w:tcBorders/>
          </w:tcPr>
          <w:p>
            <w:pPr>
              <w:pStyle w:val="Normal"/>
              <w:rPr>
                <w:rFonts w:ascii="Times New Roman" w:hAnsi="Times New Roman" w:cs="Times New Roman"/>
                <w:sz w:val="22"/>
              </w:rPr>
            </w:pPr>
            <w:r>
              <w:rPr>
                <w:rFonts w:cs="Times New Roman" w:ascii="Times New Roman" w:hAnsi="Times New Roman"/>
                <w:sz w:val="22"/>
              </w:rPr>
              <w:t>An executed United States Internal Revenue Service Form 4224 (or any successor thereto).</w:t>
            </w:r>
          </w:p>
        </w:tc>
        <w:tc>
          <w:tcPr>
            <w:tcW w:w="3269" w:type="dxa"/>
            <w:tcBorders/>
          </w:tcPr>
          <w:p>
            <w:pPr>
              <w:pStyle w:val="Normal"/>
              <w:ind w:hanging="18" w:end="0"/>
              <w:rPr>
                <w:rFonts w:ascii="Times New Roman" w:hAnsi="Times New Roman" w:cs="Times New Roman"/>
                <w:sz w:val="22"/>
              </w:rPr>
            </w:pPr>
            <w:r>
              <w:rPr>
                <w:rFonts w:cs="Times New Roman" w:ascii="Times New Roman" w:hAnsi="Times New Roman"/>
                <w:sz w:val="22"/>
              </w:rPr>
              <w:t>(i) Upon execution of this Agreement, (ii) promptly upon reasonable demand by Party B and (iii) promptly upon learning that any Form 4224 (or any successor thereto) previously provided by Party A has become obsolete or incorrect.</w:t>
            </w:r>
          </w:p>
        </w:tc>
        <w:tc>
          <w:tcPr>
            <w:tcW w:w="1701" w:type="dxa"/>
            <w:tcBorders/>
          </w:tcPr>
          <w:p>
            <w:pPr>
              <w:pStyle w:val="Normal"/>
              <w:ind w:hanging="72" w:end="0"/>
              <w:rPr>
                <w:rFonts w:ascii="Times New Roman" w:hAnsi="Times New Roman" w:cs="Times New Roman"/>
                <w:sz w:val="22"/>
              </w:rPr>
            </w:pPr>
            <w:ins w:id="15" w:author="Kelly Habenicht" w:date="2000-07-10T11:18:00Z">
              <w:r>
                <w:rPr>
                  <w:rFonts w:cs="Times New Roman" w:ascii="Times New Roman" w:hAnsi="Times New Roman"/>
                  <w:sz w:val="22"/>
                </w:rPr>
                <w:t>Applicable</w:t>
              </w:r>
            </w:ins>
          </w:p>
        </w:tc>
      </w:tr>
      <w:tr>
        <w:trPr/>
        <w:tc>
          <w:tcPr>
            <w:tcW w:w="2419"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c>
          <w:tcPr>
            <w:tcW w:w="2419" w:type="dxa"/>
            <w:tcBorders/>
          </w:tcPr>
          <w:p>
            <w:pPr>
              <w:pStyle w:val="Normal"/>
              <w:snapToGrid w:val="false"/>
              <w:ind w:hanging="54" w:end="0"/>
              <w:rPr>
                <w:rFonts w:ascii="Times New Roman" w:hAnsi="Times New Roman" w:cs="Times New Roman"/>
                <w:sz w:val="22"/>
              </w:rPr>
            </w:pPr>
            <w:r>
              <w:rPr>
                <w:rFonts w:cs="Times New Roman" w:ascii="Times New Roman" w:hAnsi="Times New Roman"/>
                <w:sz w:val="22"/>
              </w:rPr>
            </w:r>
          </w:p>
        </w:tc>
        <w:tc>
          <w:tcPr>
            <w:tcW w:w="3269"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c>
          <w:tcPr>
            <w:tcW w:w="1701"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r>
      <w:tr>
        <w:trPr/>
        <w:tc>
          <w:tcPr>
            <w:tcW w:w="2419" w:type="dxa"/>
            <w:tcBorders/>
          </w:tcPr>
          <w:p>
            <w:pPr>
              <w:pStyle w:val="Normal"/>
              <w:rPr>
                <w:rFonts w:ascii="Times New Roman" w:hAnsi="Times New Roman" w:cs="Times New Roman"/>
                <w:sz w:val="22"/>
              </w:rPr>
            </w:pPr>
            <w:r>
              <w:rPr>
                <w:rFonts w:cs="Times New Roman" w:ascii="Times New Roman" w:hAnsi="Times New Roman"/>
                <w:sz w:val="22"/>
              </w:rPr>
              <w:t>Party B</w:t>
            </w:r>
          </w:p>
        </w:tc>
        <w:tc>
          <w:tcPr>
            <w:tcW w:w="2419" w:type="dxa"/>
            <w:tcBorders/>
          </w:tcPr>
          <w:p>
            <w:pPr>
              <w:pStyle w:val="Normal"/>
              <w:rPr>
                <w:rFonts w:ascii="Times New Roman" w:hAnsi="Times New Roman" w:cs="Times New Roman"/>
                <w:sz w:val="22"/>
              </w:rPr>
            </w:pPr>
            <w:r>
              <w:rPr>
                <w:rFonts w:cs="Times New Roman" w:ascii="Times New Roman" w:hAnsi="Times New Roman"/>
                <w:sz w:val="22"/>
              </w:rPr>
              <w:t>An executed United States Internal Revenue Service Form W-8 or W-9 as applicable(or any successor thereto).</w:t>
            </w:r>
          </w:p>
        </w:tc>
        <w:tc>
          <w:tcPr>
            <w:tcW w:w="3269" w:type="dxa"/>
            <w:tcBorders/>
          </w:tcPr>
          <w:p>
            <w:pPr>
              <w:pStyle w:val="Normal"/>
              <w:rPr>
                <w:rFonts w:ascii="Times New Roman" w:hAnsi="Times New Roman" w:cs="Times New Roman"/>
                <w:sz w:val="22"/>
              </w:rPr>
            </w:pPr>
            <w:r>
              <w:rPr>
                <w:rFonts w:cs="Times New Roman" w:ascii="Times New Roman" w:hAnsi="Times New Roman"/>
                <w:sz w:val="22"/>
              </w:rPr>
              <w:t>(i) Upon execution of this Agreement, (ii) promptly upon reasonable demand by Party A and (iii) promptly upon learning that any such form has become obsolete or incorrect.</w:t>
            </w:r>
          </w:p>
        </w:tc>
        <w:tc>
          <w:tcPr>
            <w:tcW w:w="1701" w:type="dxa"/>
            <w:tcBorders/>
          </w:tcPr>
          <w:p>
            <w:pPr>
              <w:pStyle w:val="Heading2"/>
              <w:ind w:hanging="0" w:start="0"/>
              <w:rPr/>
            </w:pPr>
            <w:ins w:id="16" w:author="Kelly Habenicht" w:date="2000-07-10T11:19:00Z">
              <w:r>
                <w:rPr/>
                <w:t>Applicable</w:t>
              </w:r>
            </w:ins>
          </w:p>
        </w:tc>
      </w:tr>
      <w:tr>
        <w:trPr/>
        <w:tc>
          <w:tcPr>
            <w:tcW w:w="2419"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c>
          <w:tcPr>
            <w:tcW w:w="2419"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c>
          <w:tcPr>
            <w:tcW w:w="3269"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c>
          <w:tcPr>
            <w:tcW w:w="1701"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r>
    </w:tbl>
    <w:p>
      <w:pPr>
        <w:pStyle w:val="Normal"/>
        <w:tabs>
          <w:tab w:val="clear" w:pos="720"/>
          <w:tab w:val="left" w:pos="600" w:leader="none"/>
          <w:tab w:val="left" w:pos="1320" w:leader="none"/>
          <w:tab w:val="left" w:pos="2040" w:leader="none"/>
          <w:tab w:val="left" w:pos="2760" w:leader="none"/>
          <w:tab w:val="left" w:pos="3960" w:leader="none"/>
        </w:tabs>
        <w:ind w:hanging="600" w:start="600" w:end="456"/>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0" w:leader="none"/>
          <w:tab w:val="left" w:pos="1320" w:leader="none"/>
          <w:tab w:val="left" w:pos="2040" w:leader="none"/>
          <w:tab w:val="left" w:pos="2760" w:leader="none"/>
          <w:tab w:val="left" w:pos="3960" w:leader="none"/>
        </w:tabs>
        <w:ind w:hanging="600" w:start="600" w:end="456"/>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0" w:leader="none"/>
          <w:tab w:val="left" w:pos="1320" w:leader="none"/>
          <w:tab w:val="left" w:pos="2040" w:leader="none"/>
          <w:tab w:val="left" w:pos="2760" w:leader="none"/>
          <w:tab w:val="left" w:pos="3960" w:leader="none"/>
        </w:tabs>
        <w:ind w:hanging="600" w:start="600" w:end="456"/>
        <w:jc w:val="both"/>
        <w:rPr>
          <w:rFonts w:ascii="Times New Roman" w:hAnsi="Times New Roman" w:cs="Times New Roman"/>
          <w:sz w:val="22"/>
        </w:rPr>
      </w:pPr>
      <w:r>
        <w:rPr>
          <w:rFonts w:cs="Times New Roman" w:ascii="Times New Roman" w:hAnsi="Times New Roman"/>
          <w:sz w:val="22"/>
        </w:rPr>
        <w:t>(b)</w:t>
        <w:tab/>
        <w:t>For the purposes of Section 4(a)(ii), the other documents to be delivered are as follows:</w:t>
      </w:r>
    </w:p>
    <w:p>
      <w:pPr>
        <w:pStyle w:val="Normal"/>
        <w:ind w:firstLine="720" w:end="0"/>
        <w:rPr>
          <w:rFonts w:ascii="Times New Roman" w:hAnsi="Times New Roman" w:cs="Times New Roman"/>
          <w:sz w:val="22"/>
        </w:rPr>
      </w:pPr>
      <w:r>
        <w:rPr>
          <w:rFonts w:cs="Times New Roman" w:ascii="Times New Roman" w:hAnsi="Times New Roman"/>
          <w:sz w:val="22"/>
        </w:rPr>
      </w:r>
    </w:p>
    <w:tbl>
      <w:tblPr>
        <w:tblW w:w="9676" w:type="dxa"/>
        <w:jc w:val="start"/>
        <w:tblInd w:w="648" w:type="dxa"/>
        <w:tblLayout w:type="fixed"/>
        <w:tblCellMar>
          <w:top w:w="0" w:type="dxa"/>
          <w:start w:w="108" w:type="dxa"/>
          <w:bottom w:w="0" w:type="dxa"/>
          <w:end w:w="108" w:type="dxa"/>
        </w:tblCellMar>
      </w:tblPr>
      <w:tblGrid>
        <w:gridCol w:w="2419"/>
        <w:gridCol w:w="2419"/>
        <w:gridCol w:w="2419"/>
        <w:gridCol w:w="2419"/>
      </w:tblGrid>
      <w:tr>
        <w:trPr/>
        <w:tc>
          <w:tcPr>
            <w:tcW w:w="2419" w:type="dxa"/>
            <w:tcBorders/>
          </w:tcPr>
          <w:p>
            <w:pPr>
              <w:pStyle w:val="Normal"/>
              <w:spacing w:before="120" w:after="0"/>
              <w:jc w:val="both"/>
              <w:rPr>
                <w:rFonts w:ascii="Times New Roman" w:hAnsi="Times New Roman" w:cs="Times New Roman"/>
                <w:b/>
                <w:sz w:val="24"/>
              </w:rPr>
            </w:pPr>
            <w:r>
              <w:rPr>
                <w:rFonts w:cs="Times New Roman" w:ascii="Times New Roman" w:hAnsi="Times New Roman"/>
                <w:b/>
                <w:sz w:val="24"/>
              </w:rPr>
              <w:t>Party required to</w:t>
            </w:r>
          </w:p>
          <w:p>
            <w:pPr>
              <w:pStyle w:val="Normal"/>
              <w:rPr>
                <w:rFonts w:ascii="Times New Roman" w:hAnsi="Times New Roman" w:cs="Times New Roman"/>
                <w:b/>
                <w:sz w:val="24"/>
              </w:rPr>
            </w:pPr>
            <w:r>
              <w:rPr>
                <w:rFonts w:cs="Times New Roman" w:ascii="Times New Roman" w:hAnsi="Times New Roman"/>
                <w:b/>
                <w:sz w:val="24"/>
              </w:rPr>
              <w:t>deliver document</w:t>
            </w:r>
          </w:p>
        </w:tc>
        <w:tc>
          <w:tcPr>
            <w:tcW w:w="2419" w:type="dxa"/>
            <w:tcBorders/>
          </w:tcPr>
          <w:p>
            <w:pPr>
              <w:pStyle w:val="Normal"/>
              <w:tabs>
                <w:tab w:val="left" w:pos="720" w:leader="none"/>
              </w:tabs>
              <w:spacing w:before="120" w:after="0"/>
              <w:jc w:val="both"/>
              <w:rPr>
                <w:rFonts w:ascii="Times New Roman" w:hAnsi="Times New Roman" w:cs="Times New Roman"/>
                <w:b/>
                <w:sz w:val="24"/>
              </w:rPr>
            </w:pPr>
            <w:r>
              <w:rPr>
                <w:rFonts w:cs="Times New Roman" w:ascii="Times New Roman" w:hAnsi="Times New Roman"/>
                <w:b/>
                <w:sz w:val="24"/>
              </w:rPr>
              <w:t>Form/Document/</w:t>
              <w:br/>
              <w:t>Certificate</w:t>
            </w:r>
          </w:p>
        </w:tc>
        <w:tc>
          <w:tcPr>
            <w:tcW w:w="2419" w:type="dxa"/>
            <w:tcBorders/>
          </w:tcPr>
          <w:p>
            <w:pPr>
              <w:pStyle w:val="Normal"/>
              <w:tabs>
                <w:tab w:val="left" w:pos="720" w:leader="none"/>
              </w:tabs>
              <w:spacing w:before="120" w:after="0"/>
              <w:rPr>
                <w:rFonts w:ascii="Times New Roman" w:hAnsi="Times New Roman" w:cs="Times New Roman"/>
                <w:b/>
                <w:sz w:val="24"/>
              </w:rPr>
            </w:pPr>
            <w:r>
              <w:rPr>
                <w:rFonts w:cs="Times New Roman" w:ascii="Times New Roman" w:hAnsi="Times New Roman"/>
                <w:b/>
                <w:sz w:val="24"/>
              </w:rPr>
              <w:t>Date by which to be delivered</w:t>
            </w:r>
          </w:p>
        </w:tc>
        <w:tc>
          <w:tcPr>
            <w:tcW w:w="2419" w:type="dxa"/>
            <w:tcBorders/>
          </w:tcPr>
          <w:p>
            <w:pPr>
              <w:pStyle w:val="Normal"/>
              <w:tabs>
                <w:tab w:val="left" w:pos="720" w:leader="none"/>
              </w:tabs>
              <w:spacing w:before="120" w:after="0"/>
              <w:rPr>
                <w:rFonts w:ascii="Times New Roman" w:hAnsi="Times New Roman" w:cs="Times New Roman"/>
                <w:b/>
                <w:sz w:val="24"/>
              </w:rPr>
            </w:pPr>
            <w:r>
              <w:rPr>
                <w:rFonts w:cs="Times New Roman" w:ascii="Times New Roman" w:hAnsi="Times New Roman"/>
                <w:b/>
                <w:sz w:val="24"/>
              </w:rPr>
              <w:t>Section 3(d) representation:</w:t>
            </w:r>
          </w:p>
        </w:tc>
      </w:tr>
      <w:tr>
        <w:trPr/>
        <w:tc>
          <w:tcPr>
            <w:tcW w:w="2419" w:type="dxa"/>
            <w:tcBorders/>
          </w:tcPr>
          <w:p>
            <w:pPr>
              <w:pStyle w:val="Normal"/>
              <w:spacing w:before="120" w:after="0"/>
              <w:jc w:val="both"/>
              <w:rPr>
                <w:rFonts w:ascii="Times New Roman" w:hAnsi="Times New Roman" w:cs="Times New Roman"/>
                <w:sz w:val="24"/>
              </w:rPr>
            </w:pPr>
            <w:r>
              <w:rPr>
                <w:rFonts w:cs="Times New Roman" w:ascii="Times New Roman" w:hAnsi="Times New Roman"/>
                <w:sz w:val="24"/>
              </w:rPr>
              <w:t xml:space="preserve">Party A and </w:t>
            </w:r>
          </w:p>
          <w:p>
            <w:pPr>
              <w:pStyle w:val="Normal"/>
              <w:jc w:val="both"/>
              <w:rPr>
                <w:rFonts w:ascii="Times New Roman" w:hAnsi="Times New Roman" w:cs="Times New Roman"/>
                <w:sz w:val="24"/>
              </w:rPr>
            </w:pPr>
            <w:r>
              <w:rPr>
                <w:rFonts w:cs="Times New Roman" w:ascii="Times New Roman" w:hAnsi="Times New Roman"/>
                <w:sz w:val="24"/>
              </w:rPr>
              <w:t xml:space="preserve">Party B </w:t>
            </w:r>
          </w:p>
        </w:tc>
        <w:tc>
          <w:tcPr>
            <w:tcW w:w="2419" w:type="dxa"/>
            <w:tcBorders/>
          </w:tcPr>
          <w:p>
            <w:pPr>
              <w:pStyle w:val="Normal"/>
              <w:tabs>
                <w:tab w:val="left" w:pos="720" w:leader="none"/>
              </w:tabs>
              <w:spacing w:before="120" w:after="0"/>
              <w:rPr>
                <w:rFonts w:ascii="Times New Roman" w:hAnsi="Times New Roman" w:cs="Times New Roman"/>
                <w:b/>
                <w:sz w:val="24"/>
              </w:rPr>
            </w:pPr>
            <w:r>
              <w:rPr>
                <w:rFonts w:cs="Times New Roman" w:ascii="Times New Roman" w:hAnsi="Times New Roman"/>
                <w:sz w:val="24"/>
              </w:rPr>
              <w:t>Evidence of the authority, incumbency and specimen signature of each person executing this Agreement or any Credit Support Document or other document entered into in connection with this Agreement on its behalf or on behalf of a Credit Support Provider or otherwise, as the case may be.</w:t>
            </w:r>
          </w:p>
        </w:tc>
        <w:tc>
          <w:tcPr>
            <w:tcW w:w="2419" w:type="dxa"/>
            <w:tcBorders/>
          </w:tcPr>
          <w:p>
            <w:pPr>
              <w:pStyle w:val="Normal"/>
              <w:tabs>
                <w:tab w:val="left" w:pos="720" w:leader="none"/>
              </w:tabs>
              <w:spacing w:before="120" w:after="0"/>
              <w:rPr>
                <w:rFonts w:ascii="Times New Roman" w:hAnsi="Times New Roman" w:cs="Times New Roman"/>
                <w:sz w:val="24"/>
              </w:rPr>
            </w:pPr>
            <w:r>
              <w:rPr>
                <w:rFonts w:cs="Times New Roman" w:ascii="Times New Roman" w:hAnsi="Times New Roman"/>
                <w:sz w:val="24"/>
              </w:rPr>
              <w:t>Upon or prior to the delivery of each such document by any such person.</w:t>
            </w:r>
          </w:p>
        </w:tc>
        <w:tc>
          <w:tcPr>
            <w:tcW w:w="2419" w:type="dxa"/>
            <w:tcBorders/>
          </w:tcPr>
          <w:p>
            <w:pPr>
              <w:pStyle w:val="Normal"/>
              <w:tabs>
                <w:tab w:val="left" w:pos="720" w:leader="none"/>
              </w:tabs>
              <w:spacing w:before="120" w:after="0"/>
              <w:jc w:val="both"/>
              <w:rPr>
                <w:rFonts w:ascii="Times New Roman" w:hAnsi="Times New Roman" w:cs="Times New Roman"/>
                <w:sz w:val="24"/>
              </w:rPr>
            </w:pPr>
            <w:r>
              <w:rPr>
                <w:rFonts w:cs="Times New Roman" w:ascii="Times New Roman" w:hAnsi="Times New Roman"/>
                <w:sz w:val="24"/>
              </w:rPr>
              <w:t>Applicable</w:t>
            </w:r>
          </w:p>
        </w:tc>
      </w:tr>
      <w:tr>
        <w:trPr/>
        <w:tc>
          <w:tcPr>
            <w:tcW w:w="2419" w:type="dxa"/>
            <w:tcBorders/>
          </w:tcPr>
          <w:p>
            <w:pPr>
              <w:pStyle w:val="Normal"/>
              <w:spacing w:before="120" w:after="0"/>
              <w:rPr>
                <w:rFonts w:ascii="Times New Roman" w:hAnsi="Times New Roman" w:cs="Times New Roman"/>
                <w:sz w:val="24"/>
              </w:rPr>
            </w:pPr>
            <w:r>
              <w:rPr>
                <w:rFonts w:cs="Times New Roman" w:ascii="Times New Roman" w:hAnsi="Times New Roman"/>
                <w:sz w:val="24"/>
              </w:rPr>
              <w:t xml:space="preserve">Party A and </w:t>
              <w:br/>
              <w:t xml:space="preserve">Party B </w:t>
            </w:r>
          </w:p>
          <w:p>
            <w:pPr>
              <w:pStyle w:val="Normal"/>
              <w:spacing w:before="120" w:after="0"/>
              <w:jc w:val="both"/>
              <w:rPr>
                <w:rFonts w:ascii="Times New Roman" w:hAnsi="Times New Roman" w:cs="Times New Roman"/>
                <w:b/>
                <w:sz w:val="24"/>
              </w:rPr>
            </w:pPr>
            <w:r>
              <w:rPr>
                <w:rFonts w:cs="Times New Roman" w:ascii="Times New Roman" w:hAnsi="Times New Roman"/>
                <w:b/>
                <w:sz w:val="24"/>
              </w:rPr>
            </w:r>
          </w:p>
        </w:tc>
        <w:tc>
          <w:tcPr>
            <w:tcW w:w="2419" w:type="dxa"/>
            <w:tcBorders/>
          </w:tcPr>
          <w:p>
            <w:pPr>
              <w:pStyle w:val="Normal"/>
              <w:tabs>
                <w:tab w:val="left" w:pos="720" w:leader="none"/>
              </w:tabs>
              <w:spacing w:before="120" w:after="0"/>
              <w:rPr>
                <w:rFonts w:ascii="Times New Roman" w:hAnsi="Times New Roman" w:cs="Times New Roman"/>
                <w:b/>
                <w:sz w:val="24"/>
              </w:rPr>
            </w:pPr>
            <w:r>
              <w:rPr>
                <w:rFonts w:cs="Times New Roman" w:ascii="Times New Roman" w:hAnsi="Times New Roman"/>
                <w:sz w:val="24"/>
              </w:rPr>
              <w:t>A copy of the most recent annual report containing consolidated financial statements of each party or its Credit Support Provider, if any,  and such other public information respecting the condition or operations, financial or otherwise of such party or its Credit</w:t>
            </w:r>
            <w:r>
              <w:rPr>
                <w:rFonts w:cs="Times New Roman" w:ascii="Times New Roman" w:hAnsi="Times New Roman"/>
                <w:b/>
                <w:sz w:val="24"/>
              </w:rPr>
              <w:t xml:space="preserve"> </w:t>
            </w:r>
            <w:r>
              <w:rPr>
                <w:rFonts w:cs="Times New Roman" w:ascii="Times New Roman" w:hAnsi="Times New Roman"/>
                <w:sz w:val="24"/>
              </w:rPr>
              <w:t>Support Provider, if any, as the other party may reasonably request from time to time.</w:t>
            </w:r>
          </w:p>
        </w:tc>
        <w:tc>
          <w:tcPr>
            <w:tcW w:w="2419" w:type="dxa"/>
            <w:tcBorders/>
          </w:tcPr>
          <w:p>
            <w:pPr>
              <w:pStyle w:val="Normal"/>
              <w:tabs>
                <w:tab w:val="left" w:pos="720" w:leader="none"/>
              </w:tabs>
              <w:spacing w:before="120" w:after="0"/>
              <w:rPr>
                <w:rFonts w:ascii="Times New Roman" w:hAnsi="Times New Roman" w:cs="Times New Roman"/>
                <w:b/>
                <w:sz w:val="24"/>
              </w:rPr>
            </w:pPr>
            <w:r>
              <w:rPr>
                <w:rFonts w:cs="Times New Roman" w:ascii="Times New Roman" w:hAnsi="Times New Roman"/>
                <w:sz w:val="24"/>
              </w:rPr>
              <w:t>Promptly after request by the other party, but in no event earlier than 120 days after the end of each of its fiscal years.</w:t>
            </w:r>
          </w:p>
        </w:tc>
        <w:tc>
          <w:tcPr>
            <w:tcW w:w="2419" w:type="dxa"/>
            <w:tcBorders/>
          </w:tcPr>
          <w:p>
            <w:pPr>
              <w:pStyle w:val="Normal"/>
              <w:tabs>
                <w:tab w:val="left" w:pos="720" w:leader="none"/>
              </w:tabs>
              <w:spacing w:before="120" w:after="0"/>
              <w:jc w:val="both"/>
              <w:rPr>
                <w:rFonts w:ascii="Times New Roman" w:hAnsi="Times New Roman" w:cs="Times New Roman"/>
                <w:sz w:val="24"/>
              </w:rPr>
            </w:pPr>
            <w:r>
              <w:rPr>
                <w:rFonts w:cs="Times New Roman" w:ascii="Times New Roman" w:hAnsi="Times New Roman"/>
                <w:sz w:val="24"/>
              </w:rPr>
              <w:t>Applicable</w:t>
            </w:r>
          </w:p>
        </w:tc>
      </w:tr>
      <w:tr>
        <w:trPr/>
        <w:tc>
          <w:tcPr>
            <w:tcW w:w="2419" w:type="dxa"/>
            <w:tcBorders/>
          </w:tcPr>
          <w:p>
            <w:pPr>
              <w:pStyle w:val="Normal"/>
              <w:snapToGrid w:val="false"/>
              <w:spacing w:before="120" w:after="0"/>
              <w:jc w:val="both"/>
              <w:rPr>
                <w:rFonts w:ascii="Times New Roman" w:hAnsi="Times New Roman" w:cs="Times New Roman"/>
                <w:sz w:val="24"/>
              </w:rPr>
            </w:pPr>
            <w:r>
              <w:rPr>
                <w:rFonts w:cs="Times New Roman" w:ascii="Times New Roman" w:hAnsi="Times New Roman"/>
                <w:sz w:val="24"/>
              </w:rPr>
            </w:r>
          </w:p>
        </w:tc>
        <w:tc>
          <w:tcPr>
            <w:tcW w:w="2419" w:type="dxa"/>
            <w:tcBorders/>
          </w:tcPr>
          <w:p>
            <w:pPr>
              <w:pStyle w:val="Normal"/>
              <w:tabs>
                <w:tab w:val="clear" w:pos="720"/>
                <w:tab w:val="left" w:pos="0" w:leader="none"/>
              </w:tabs>
              <w:suppressAutoHyphens w:val="true"/>
              <w:snapToGrid w:val="false"/>
              <w:spacing w:before="120" w:after="0"/>
              <w:rPr>
                <w:rFonts w:ascii="Times New Roman" w:hAnsi="Times New Roman" w:cs="Times New Roman"/>
                <w:sz w:val="24"/>
              </w:rPr>
            </w:pPr>
            <w:r>
              <w:rPr>
                <w:rFonts w:cs="Times New Roman" w:ascii="Times New Roman" w:hAnsi="Times New Roman"/>
                <w:sz w:val="24"/>
              </w:rPr>
            </w:r>
          </w:p>
        </w:tc>
        <w:tc>
          <w:tcPr>
            <w:tcW w:w="2419" w:type="dxa"/>
            <w:tcBorders/>
          </w:tcPr>
          <w:p>
            <w:pPr>
              <w:pStyle w:val="Normal"/>
              <w:tabs>
                <w:tab w:val="left" w:pos="720" w:leader="none"/>
              </w:tabs>
              <w:snapToGrid w:val="false"/>
              <w:spacing w:before="120" w:after="0"/>
              <w:rPr>
                <w:rFonts w:ascii="Times New Roman" w:hAnsi="Times New Roman" w:cs="Times New Roman"/>
                <w:sz w:val="24"/>
              </w:rPr>
            </w:pPr>
            <w:r>
              <w:rPr>
                <w:rFonts w:cs="Times New Roman" w:ascii="Times New Roman" w:hAnsi="Times New Roman"/>
                <w:sz w:val="24"/>
              </w:rPr>
            </w:r>
          </w:p>
        </w:tc>
        <w:tc>
          <w:tcPr>
            <w:tcW w:w="2419" w:type="dxa"/>
            <w:tcBorders/>
          </w:tcPr>
          <w:p>
            <w:pPr>
              <w:pStyle w:val="Normal"/>
              <w:tabs>
                <w:tab w:val="left" w:pos="720" w:leader="none"/>
              </w:tabs>
              <w:snapToGrid w:val="false"/>
              <w:spacing w:before="120" w:after="0"/>
              <w:jc w:val="both"/>
              <w:rPr>
                <w:rFonts w:ascii="Times New Roman" w:hAnsi="Times New Roman" w:cs="Times New Roman"/>
                <w:spacing w:val="-2"/>
                <w:sz w:val="24"/>
              </w:rPr>
            </w:pPr>
            <w:r>
              <w:rPr>
                <w:rFonts w:cs="Times New Roman" w:ascii="Times New Roman" w:hAnsi="Times New Roman"/>
                <w:spacing w:val="-2"/>
                <w:sz w:val="24"/>
              </w:rPr>
            </w:r>
          </w:p>
        </w:tc>
      </w:tr>
    </w:tbl>
    <w:p>
      <w:pPr>
        <w:pStyle w:val="Normal"/>
        <w:keepNext w:val="true"/>
        <w:keepLines/>
        <w:tabs>
          <w:tab w:val="clear" w:pos="720"/>
          <w:tab w:val="left" w:pos="840" w:leader="none"/>
          <w:tab w:val="left" w:pos="1560" w:leader="none"/>
          <w:tab w:val="left" w:pos="2280" w:leader="none"/>
          <w:tab w:val="left" w:pos="2640" w:leader="none"/>
          <w:tab w:val="left" w:pos="3000" w:leader="none"/>
          <w:tab w:val="left" w:pos="3720" w:leader="none"/>
          <w:tab w:val="left" w:pos="5880" w:leader="none"/>
        </w:tabs>
        <w:rPr>
          <w:rFonts w:ascii="Times New Roman" w:hAnsi="Times New Roman" w:cs="Times New Roman"/>
          <w:b/>
          <w:sz w:val="24"/>
        </w:rPr>
      </w:pPr>
      <w:r>
        <w:rPr>
          <w:rFonts w:cs="Times New Roman" w:ascii="Times New Roman" w:hAnsi="Times New Roman"/>
          <w:b/>
          <w:sz w:val="24"/>
        </w:rPr>
      </w:r>
    </w:p>
    <w:p>
      <w:pPr>
        <w:pStyle w:val="Normal"/>
        <w:keepNext w:val="true"/>
        <w:keepLines/>
        <w:tabs>
          <w:tab w:val="clear" w:pos="720"/>
          <w:tab w:val="left" w:pos="840" w:leader="none"/>
          <w:tab w:val="left" w:pos="1560" w:leader="none"/>
          <w:tab w:val="left" w:pos="2280" w:leader="none"/>
          <w:tab w:val="left" w:pos="2640" w:leader="none"/>
          <w:tab w:val="left" w:pos="3000" w:leader="none"/>
          <w:tab w:val="left" w:pos="3720" w:leader="none"/>
          <w:tab w:val="left" w:pos="5880" w:leader="none"/>
        </w:tabs>
        <w:rPr>
          <w:rFonts w:ascii="Times New Roman" w:hAnsi="Times New Roman" w:cs="Times New Roman"/>
          <w:b/>
          <w:sz w:val="24"/>
        </w:rPr>
      </w:pPr>
      <w:r>
        <w:rPr>
          <w:rFonts w:cs="Times New Roman" w:ascii="Times New Roman" w:hAnsi="Times New Roman"/>
          <w:b/>
          <w:sz w:val="24"/>
        </w:rPr>
      </w:r>
    </w:p>
    <w:p>
      <w:pPr>
        <w:pStyle w:val="Normal"/>
        <w:keepNext w:val="true"/>
        <w:keepLines/>
        <w:tabs>
          <w:tab w:val="clear" w:pos="720"/>
          <w:tab w:val="left" w:pos="840" w:leader="none"/>
          <w:tab w:val="left" w:pos="1560" w:leader="none"/>
          <w:tab w:val="left" w:pos="2280" w:leader="none"/>
          <w:tab w:val="left" w:pos="2640" w:leader="none"/>
          <w:tab w:val="left" w:pos="3000" w:leader="none"/>
          <w:tab w:val="left" w:pos="3720" w:leader="none"/>
          <w:tab w:val="left" w:pos="5880" w:leader="none"/>
        </w:tabs>
        <w:rPr>
          <w:rFonts w:ascii="Times New Roman" w:hAnsi="Times New Roman" w:cs="Times New Roman"/>
          <w:b/>
          <w:sz w:val="24"/>
        </w:rPr>
      </w:pPr>
      <w:r>
        <w:rPr>
          <w:rFonts w:cs="Times New Roman" w:ascii="Times New Roman" w:hAnsi="Times New Roman"/>
          <w:b/>
          <w:sz w:val="24"/>
        </w:rPr>
        <w:t>Part 4.  Miscellaneous.</w:t>
      </w:r>
    </w:p>
    <w:p>
      <w:pPr>
        <w:pStyle w:val="Normal"/>
        <w:keepNext w:val="true"/>
        <w:keepLines/>
        <w:tabs>
          <w:tab w:val="clear" w:pos="720"/>
          <w:tab w:val="left" w:pos="840" w:leader="none"/>
          <w:tab w:val="left" w:pos="1560" w:leader="none"/>
          <w:tab w:val="left" w:pos="2280" w:leader="none"/>
          <w:tab w:val="left" w:pos="2640" w:leader="none"/>
          <w:tab w:val="left" w:pos="3000" w:leader="none"/>
          <w:tab w:val="left" w:pos="3720" w:leader="none"/>
          <w:tab w:val="left" w:pos="5880" w:leader="none"/>
        </w:tabs>
        <w:rPr>
          <w:rFonts w:ascii="Times New Roman" w:hAnsi="Times New Roman" w:cs="Times New Roman"/>
          <w:b/>
          <w:sz w:val="24"/>
        </w:rPr>
      </w:pPr>
      <w:r>
        <w:rPr>
          <w:rFonts w:cs="Times New Roman" w:ascii="Times New Roman" w:hAnsi="Times New Roman"/>
          <w:b/>
          <w:sz w:val="24"/>
        </w:rPr>
      </w:r>
    </w:p>
    <w:p>
      <w:pPr>
        <w:pStyle w:val="Normal"/>
        <w:keepNext w:val="true"/>
        <w:keepLines/>
        <w:tabs>
          <w:tab w:val="clear" w:pos="720"/>
          <w:tab w:val="left" w:pos="840" w:leader="none"/>
          <w:tab w:val="left" w:pos="1560" w:leader="none"/>
          <w:tab w:val="left" w:pos="2280" w:leader="none"/>
          <w:tab w:val="left" w:pos="2640" w:leader="none"/>
          <w:tab w:val="left" w:pos="3000" w:leader="none"/>
          <w:tab w:val="left" w:pos="3720" w:leader="none"/>
          <w:tab w:val="left" w:pos="5880" w:leader="none"/>
        </w:tabs>
        <w:ind w:hanging="840" w:start="840" w:end="0"/>
        <w:jc w:val="both"/>
        <w:rPr/>
      </w:pPr>
      <w:r>
        <w:rPr>
          <w:rFonts w:cs="Times New Roman" w:ascii="Times New Roman" w:hAnsi="Times New Roman"/>
          <w:sz w:val="24"/>
        </w:rPr>
        <w:t>(a)</w:t>
        <w:tab/>
      </w:r>
      <w:r>
        <w:rPr>
          <w:rFonts w:cs="Times New Roman" w:ascii="Times New Roman" w:hAnsi="Times New Roman"/>
          <w:b/>
          <w:i/>
          <w:sz w:val="24"/>
        </w:rPr>
        <w:t>Address for Notices</w:t>
      </w:r>
      <w:r>
        <w:rPr>
          <w:rFonts w:cs="Times New Roman" w:ascii="Times New Roman" w:hAnsi="Times New Roman"/>
          <w:b/>
          <w:sz w:val="24"/>
        </w:rPr>
        <w:t xml:space="preserve">.  </w:t>
      </w:r>
      <w:r>
        <w:rPr>
          <w:rFonts w:cs="Times New Roman" w:ascii="Times New Roman" w:hAnsi="Times New Roman"/>
          <w:sz w:val="24"/>
        </w:rPr>
        <w:t>For the purpose of Section 12(a) of this Agreement, the addresses for notices and communications to Party A and Party B shall be as follows:</w:t>
      </w:r>
    </w:p>
    <w:p>
      <w:pPr>
        <w:pStyle w:val="Normal"/>
        <w:keepNext w:val="true"/>
        <w:keepLines/>
        <w:tabs>
          <w:tab w:val="clear" w:pos="720"/>
          <w:tab w:val="left" w:pos="840" w:leader="none"/>
          <w:tab w:val="left" w:pos="1800" w:leader="none"/>
          <w:tab w:val="left" w:pos="2280" w:leader="none"/>
          <w:tab w:val="left" w:pos="2640" w:leader="none"/>
          <w:tab w:val="left" w:pos="3000" w:leader="none"/>
          <w:tab w:val="left" w:pos="3720" w:leader="none"/>
          <w:tab w:val="left" w:pos="5880" w:leader="none"/>
        </w:tabs>
        <w:jc w:val="both"/>
        <w:rPr>
          <w:rFonts w:ascii="Times New Roman" w:hAnsi="Times New Roman" w:cs="Times New Roman"/>
          <w:sz w:val="24"/>
        </w:rPr>
      </w:pPr>
      <w:r>
        <w:rPr>
          <w:rFonts w:cs="Times New Roman" w:ascii="Times New Roman" w:hAnsi="Times New Roman"/>
          <w:sz w:val="24"/>
        </w:rPr>
      </w:r>
    </w:p>
    <w:p>
      <w:pPr>
        <w:pStyle w:val="Normal"/>
        <w:keepNext w:val="true"/>
        <w:keepLines/>
        <w:tabs>
          <w:tab w:val="clear" w:pos="720"/>
          <w:tab w:val="left" w:pos="840" w:leader="none"/>
          <w:tab w:val="left" w:pos="1800" w:leader="none"/>
          <w:tab w:val="left" w:pos="2280" w:leader="none"/>
          <w:tab w:val="left" w:pos="2640" w:leader="none"/>
          <w:tab w:val="left" w:pos="3000" w:leader="none"/>
          <w:tab w:val="left" w:pos="3720" w:leader="none"/>
          <w:tab w:val="left" w:pos="5880" w:leader="none"/>
        </w:tabs>
        <w:ind w:start="840" w:end="0"/>
        <w:jc w:val="both"/>
        <w:rPr>
          <w:rFonts w:ascii="Times New Roman" w:hAnsi="Times New Roman" w:cs="Times New Roman"/>
          <w:b/>
          <w:sz w:val="24"/>
        </w:rPr>
      </w:pPr>
      <w:r>
        <w:rPr>
          <w:rFonts w:cs="Times New Roman" w:ascii="Times New Roman" w:hAnsi="Times New Roman"/>
          <w:b/>
          <w:sz w:val="24"/>
        </w:rPr>
        <w:t>TO PARTY A:</w:t>
      </w:r>
    </w:p>
    <w:p>
      <w:pPr>
        <w:pStyle w:val="Normal"/>
        <w:keepNext w:val="true"/>
        <w:keepLines/>
        <w:tabs>
          <w:tab w:val="clear" w:pos="720"/>
          <w:tab w:val="left" w:pos="840" w:leader="none"/>
          <w:tab w:val="left" w:pos="1800" w:leader="none"/>
          <w:tab w:val="left" w:pos="2280" w:leader="none"/>
          <w:tab w:val="left" w:pos="2640" w:leader="none"/>
          <w:tab w:val="left" w:pos="3000" w:leader="none"/>
          <w:tab w:val="left" w:pos="3720" w:leader="none"/>
          <w:tab w:val="left" w:pos="5880" w:leader="none"/>
        </w:tabs>
        <w:ind w:start="840" w:end="0"/>
        <w:jc w:val="both"/>
        <w:rPr>
          <w:rFonts w:ascii="Times New Roman" w:hAnsi="Times New Roman" w:cs="Times New Roman"/>
          <w:b/>
          <w:sz w:val="24"/>
        </w:rPr>
      </w:pPr>
      <w:r>
        <w:rPr>
          <w:rFonts w:cs="Times New Roman" w:ascii="Times New Roman" w:hAnsi="Times New Roman"/>
          <w:b/>
          <w:sz w:val="24"/>
        </w:rPr>
      </w:r>
    </w:p>
    <w:p>
      <w:pPr>
        <w:pStyle w:val="Normal"/>
        <w:ind w:hanging="720" w:start="1440" w:end="0"/>
        <w:rPr>
          <w:rFonts w:ascii="Times New Roman" w:hAnsi="Times New Roman" w:cs="Times New Roman"/>
          <w:sz w:val="24"/>
        </w:rPr>
      </w:pPr>
      <w:r>
        <w:rPr>
          <w:rFonts w:cs="Times New Roman" w:ascii="Times New Roman" w:hAnsi="Times New Roman"/>
          <w:sz w:val="24"/>
        </w:rPr>
        <w:t>(i)</w:t>
        <w:tab/>
        <w:t>All notices to Party A under Sections 5 or 6 of the Agreement (other than notices under Section 5(a)(i)) shall be sent to:</w:t>
      </w:r>
    </w:p>
    <w:p>
      <w:pPr>
        <w:pStyle w:val="Normal"/>
        <w:rPr>
          <w:rFonts w:ascii="Times New Roman" w:hAnsi="Times New Roman" w:cs="Times New Roman"/>
          <w:sz w:val="24"/>
        </w:rPr>
      </w:pPr>
      <w:r>
        <w:rPr>
          <w:rFonts w:cs="Times New Roman" w:ascii="Times New Roman" w:hAnsi="Times New Roman"/>
          <w:sz w:val="24"/>
        </w:rPr>
      </w:r>
    </w:p>
    <w:p>
      <w:pPr>
        <w:pStyle w:val="Normal"/>
        <w:ind w:start="1440" w:end="0"/>
        <w:rPr>
          <w:rFonts w:ascii="Times New Roman" w:hAnsi="Times New Roman" w:cs="Times New Roman"/>
          <w:sz w:val="24"/>
        </w:rPr>
      </w:pPr>
      <w:r>
        <w:rPr>
          <w:rFonts w:cs="Times New Roman" w:ascii="Times New Roman" w:hAnsi="Times New Roman"/>
          <w:sz w:val="24"/>
        </w:rPr>
        <w:t>Deutsche Bank AG, Head Office</w:t>
      </w:r>
    </w:p>
    <w:p>
      <w:pPr>
        <w:pStyle w:val="Normal"/>
        <w:ind w:start="1440" w:end="0"/>
        <w:rPr>
          <w:rFonts w:ascii="Times New Roman" w:hAnsi="Times New Roman" w:cs="Times New Roman"/>
          <w:sz w:val="24"/>
        </w:rPr>
      </w:pPr>
      <w:r>
        <w:rPr>
          <w:rFonts w:cs="Times New Roman" w:ascii="Times New Roman" w:hAnsi="Times New Roman"/>
          <w:sz w:val="24"/>
        </w:rPr>
        <w:t>Taunusanlage 12</w:t>
      </w:r>
    </w:p>
    <w:p>
      <w:pPr>
        <w:pStyle w:val="Normal"/>
        <w:ind w:start="1440" w:end="0"/>
        <w:rPr>
          <w:rFonts w:ascii="Times New Roman" w:hAnsi="Times New Roman" w:cs="Times New Roman"/>
          <w:sz w:val="24"/>
        </w:rPr>
      </w:pPr>
      <w:r>
        <w:rPr>
          <w:rFonts w:cs="Times New Roman" w:ascii="Times New Roman" w:hAnsi="Times New Roman"/>
          <w:sz w:val="24"/>
        </w:rPr>
        <w:t>60262 Frankfurt</w:t>
      </w:r>
    </w:p>
    <w:p>
      <w:pPr>
        <w:pStyle w:val="Normal"/>
        <w:ind w:start="1440" w:end="0"/>
        <w:rPr>
          <w:rFonts w:ascii="Times New Roman" w:hAnsi="Times New Roman" w:cs="Times New Roman"/>
          <w:sz w:val="24"/>
        </w:rPr>
      </w:pPr>
      <w:r>
        <w:rPr>
          <w:rFonts w:cs="Times New Roman" w:ascii="Times New Roman" w:hAnsi="Times New Roman"/>
          <w:sz w:val="24"/>
        </w:rPr>
        <w:t>GERMANY</w:t>
      </w:r>
    </w:p>
    <w:p>
      <w:pPr>
        <w:pStyle w:val="Normal"/>
        <w:ind w:start="1440" w:end="0"/>
        <w:rPr>
          <w:rFonts w:ascii="Times New Roman" w:hAnsi="Times New Roman" w:cs="Times New Roman"/>
          <w:sz w:val="24"/>
        </w:rPr>
      </w:pPr>
      <w:r>
        <w:rPr>
          <w:rFonts w:cs="Times New Roman" w:ascii="Times New Roman" w:hAnsi="Times New Roman"/>
          <w:sz w:val="24"/>
        </w:rPr>
        <w:t>Attention:  Legal Department</w:t>
      </w:r>
    </w:p>
    <w:p>
      <w:pPr>
        <w:pStyle w:val="Normal"/>
        <w:ind w:start="1440" w:end="0"/>
        <w:rPr>
          <w:rFonts w:ascii="Times New Roman" w:hAnsi="Times New Roman" w:cs="Times New Roman"/>
          <w:sz w:val="24"/>
        </w:rPr>
      </w:pPr>
      <w:r>
        <w:rPr>
          <w:rFonts w:cs="Times New Roman" w:ascii="Times New Roman" w:hAnsi="Times New Roman"/>
          <w:sz w:val="24"/>
        </w:rPr>
        <w:t>Telex No:  411836 or 416731 or 41233</w:t>
      </w:r>
    </w:p>
    <w:p>
      <w:pPr>
        <w:pStyle w:val="Normal"/>
        <w:ind w:start="1440" w:end="0"/>
        <w:rPr>
          <w:rFonts w:ascii="Times New Roman" w:hAnsi="Times New Roman" w:cs="Times New Roman"/>
          <w:sz w:val="24"/>
        </w:rPr>
      </w:pPr>
      <w:r>
        <w:rPr>
          <w:rFonts w:cs="Times New Roman" w:ascii="Times New Roman" w:hAnsi="Times New Roman"/>
          <w:sz w:val="24"/>
        </w:rPr>
        <w:t>Answerback:</w:t>
        <w:tab/>
        <w:t>DBF-D</w:t>
      </w:r>
    </w:p>
    <w:p>
      <w:pPr>
        <w:pStyle w:val="Normal"/>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 xml:space="preserve">(ii)  </w:t>
        <w:tab/>
        <w:t>All notices to Party A (other than those provided for in paragraph (i) above) shall be sent directly to the office through which Party A is acting for the relevant Transaction, using the address and contact particulars specified in the Confirmation for the purposes of confirming that Transaction. If no such particulars are so specified, such notices shall be sent to the address of the relevant office set out below:</w:t>
      </w:r>
    </w:p>
    <w:p>
      <w:pPr>
        <w:pStyle w:val="Normal"/>
        <w:rPr>
          <w:rFonts w:ascii="Times New Roman" w:hAnsi="Times New Roman" w:cs="Times New Roman"/>
          <w:sz w:val="24"/>
        </w:rPr>
      </w:pPr>
      <w:r>
        <w:rPr>
          <w:rFonts w:cs="Times New Roman" w:ascii="Times New Roman" w:hAnsi="Times New Roman"/>
          <w:sz w:val="24"/>
        </w:rPr>
      </w:r>
    </w:p>
    <w:tbl>
      <w:tblPr>
        <w:tblW w:w="8280" w:type="dxa"/>
        <w:jc w:val="start"/>
        <w:tblInd w:w="1008" w:type="dxa"/>
        <w:tblLayout w:type="fixed"/>
        <w:tblCellMar>
          <w:top w:w="0" w:type="dxa"/>
          <w:start w:w="108" w:type="dxa"/>
          <w:bottom w:w="0" w:type="dxa"/>
          <w:end w:w="108" w:type="dxa"/>
        </w:tblCellMar>
      </w:tblPr>
      <w:tblGrid>
        <w:gridCol w:w="4180"/>
        <w:gridCol w:w="4100"/>
      </w:tblGrid>
      <w:tr>
        <w:trPr/>
        <w:tc>
          <w:tcPr>
            <w:tcW w:w="4180" w:type="dxa"/>
            <w:tcBorders/>
          </w:tcPr>
          <w:p>
            <w:pPr>
              <w:pStyle w:val="Normal"/>
              <w:rPr>
                <w:rFonts w:ascii="Times New Roman" w:hAnsi="Times New Roman" w:cs="Times New Roman"/>
                <w:b/>
                <w:sz w:val="22"/>
              </w:rPr>
            </w:pPr>
            <w:r>
              <w:rPr>
                <w:rFonts w:cs="Times New Roman" w:ascii="Times New Roman" w:hAnsi="Times New Roman"/>
                <w:b/>
                <w:sz w:val="22"/>
              </w:rPr>
              <w:t>Where Party A is acting through its Frankfurt Head Office:</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Head Office</w:t>
            </w:r>
          </w:p>
          <w:p>
            <w:pPr>
              <w:pStyle w:val="Normal"/>
              <w:rPr>
                <w:rFonts w:ascii="Times New Roman" w:hAnsi="Times New Roman" w:cs="Times New Roman"/>
                <w:sz w:val="22"/>
              </w:rPr>
            </w:pPr>
            <w:r>
              <w:rPr>
                <w:rFonts w:cs="Times New Roman" w:ascii="Times New Roman" w:hAnsi="Times New Roman"/>
                <w:sz w:val="22"/>
              </w:rPr>
              <w:t>Taunusanlage 12</w:t>
            </w:r>
          </w:p>
          <w:p>
            <w:pPr>
              <w:pStyle w:val="Normal"/>
              <w:rPr>
                <w:rFonts w:ascii="Times New Roman" w:hAnsi="Times New Roman" w:cs="Times New Roman"/>
                <w:sz w:val="22"/>
              </w:rPr>
            </w:pPr>
            <w:r>
              <w:rPr>
                <w:rFonts w:cs="Times New Roman" w:ascii="Times New Roman" w:hAnsi="Times New Roman"/>
                <w:sz w:val="22"/>
              </w:rPr>
              <w:t>60262 Frankfurt</w:t>
            </w:r>
          </w:p>
          <w:p>
            <w:pPr>
              <w:pStyle w:val="Normal"/>
              <w:rPr>
                <w:rFonts w:ascii="Times New Roman" w:hAnsi="Times New Roman" w:cs="Times New Roman"/>
                <w:sz w:val="22"/>
              </w:rPr>
            </w:pPr>
            <w:r>
              <w:rPr>
                <w:rFonts w:cs="Times New Roman" w:ascii="Times New Roman" w:hAnsi="Times New Roman"/>
                <w:sz w:val="22"/>
              </w:rPr>
              <w:t>GERMANY</w:t>
            </w:r>
          </w:p>
          <w:p>
            <w:pPr>
              <w:pStyle w:val="Normal"/>
              <w:rPr>
                <w:rFonts w:ascii="Times New Roman" w:hAnsi="Times New Roman" w:cs="Times New Roman"/>
                <w:sz w:val="22"/>
              </w:rPr>
            </w:pPr>
            <w:r>
              <w:rPr>
                <w:rFonts w:cs="Times New Roman" w:ascii="Times New Roman" w:hAnsi="Times New Roman"/>
                <w:sz w:val="22"/>
              </w:rPr>
              <w:t>Attention:  Trading &amp; Sales/Evidenz</w:t>
            </w:r>
          </w:p>
          <w:p>
            <w:pPr>
              <w:pStyle w:val="Normal"/>
              <w:rPr>
                <w:rFonts w:ascii="Times New Roman" w:hAnsi="Times New Roman" w:cs="Times New Roman"/>
                <w:sz w:val="22"/>
              </w:rPr>
            </w:pPr>
            <w:r>
              <w:rPr>
                <w:rFonts w:cs="Times New Roman" w:ascii="Times New Roman" w:hAnsi="Times New Roman"/>
                <w:sz w:val="22"/>
              </w:rPr>
              <w:t>Tel:  (49)(69) 910 33339</w:t>
            </w:r>
          </w:p>
          <w:p>
            <w:pPr>
              <w:pStyle w:val="Normal"/>
              <w:rPr>
                <w:rFonts w:ascii="Times New Roman" w:hAnsi="Times New Roman" w:cs="Times New Roman"/>
                <w:sz w:val="22"/>
              </w:rPr>
            </w:pPr>
            <w:r>
              <w:rPr>
                <w:rFonts w:cs="Times New Roman" w:ascii="Times New Roman" w:hAnsi="Times New Roman"/>
                <w:sz w:val="22"/>
              </w:rPr>
              <w:t>Fax No:  (49) (69) 910-38406</w:t>
            </w:r>
          </w:p>
          <w:p>
            <w:pPr>
              <w:pStyle w:val="Normal"/>
              <w:rPr>
                <w:rFonts w:ascii="Times New Roman" w:hAnsi="Times New Roman" w:cs="Times New Roman"/>
                <w:sz w:val="22"/>
              </w:rPr>
            </w:pPr>
            <w:r>
              <w:rPr>
                <w:rFonts w:cs="Times New Roman" w:ascii="Times New Roman" w:hAnsi="Times New Roman"/>
                <w:sz w:val="22"/>
              </w:rPr>
              <w:t>Telex No:  41730-701</w:t>
            </w:r>
          </w:p>
          <w:p>
            <w:pPr>
              <w:pStyle w:val="Normal"/>
              <w:rPr>
                <w:rFonts w:ascii="Times New Roman" w:hAnsi="Times New Roman" w:cs="Times New Roman"/>
                <w:sz w:val="22"/>
              </w:rPr>
            </w:pPr>
            <w:r>
              <w:rPr>
                <w:rFonts w:cs="Times New Roman" w:ascii="Times New Roman" w:hAnsi="Times New Roman"/>
                <w:sz w:val="22"/>
              </w:rPr>
              <w:t>Answerback:  41730-702 FMD</w:t>
            </w:r>
          </w:p>
          <w:p>
            <w:pPr>
              <w:pStyle w:val="Normal"/>
              <w:rPr>
                <w:rFonts w:ascii="Times New Roman" w:hAnsi="Times New Roman" w:cs="Times New Roman"/>
                <w:sz w:val="22"/>
              </w:rPr>
            </w:pPr>
            <w:r>
              <w:rPr>
                <w:rFonts w:cs="Times New Roman" w:ascii="Times New Roman" w:hAnsi="Times New Roman"/>
                <w:sz w:val="22"/>
              </w:rPr>
            </w:r>
          </w:p>
        </w:tc>
        <w:tc>
          <w:tcPr>
            <w:tcW w:w="4100" w:type="dxa"/>
            <w:tcBorders/>
          </w:tcPr>
          <w:p>
            <w:pPr>
              <w:pStyle w:val="Normal"/>
              <w:rPr>
                <w:rFonts w:ascii="Times New Roman" w:hAnsi="Times New Roman" w:cs="Times New Roman"/>
                <w:b/>
                <w:sz w:val="22"/>
              </w:rPr>
            </w:pPr>
            <w:r>
              <w:rPr>
                <w:rFonts w:cs="Times New Roman" w:ascii="Times New Roman" w:hAnsi="Times New Roman"/>
                <w:b/>
                <w:sz w:val="22"/>
              </w:rPr>
              <w:t>Where Party A is acting through its London Branch:</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London Branch</w:t>
            </w:r>
          </w:p>
          <w:p>
            <w:pPr>
              <w:pStyle w:val="Normal"/>
              <w:rPr>
                <w:rFonts w:ascii="Times New Roman" w:hAnsi="Times New Roman" w:cs="Times New Roman"/>
                <w:sz w:val="22"/>
              </w:rPr>
            </w:pPr>
            <w:r>
              <w:rPr>
                <w:rFonts w:cs="Times New Roman" w:ascii="Times New Roman" w:hAnsi="Times New Roman"/>
                <w:sz w:val="22"/>
              </w:rPr>
              <w:t>6, Bishopsgate</w:t>
            </w:r>
          </w:p>
          <w:p>
            <w:pPr>
              <w:pStyle w:val="Normal"/>
              <w:rPr>
                <w:rFonts w:ascii="Times New Roman" w:hAnsi="Times New Roman" w:cs="Times New Roman"/>
                <w:sz w:val="22"/>
              </w:rPr>
            </w:pPr>
            <w:r>
              <w:rPr>
                <w:rFonts w:cs="Times New Roman" w:ascii="Times New Roman" w:hAnsi="Times New Roman"/>
                <w:sz w:val="22"/>
              </w:rPr>
              <w:t>London EC2N 4DA</w:t>
            </w:r>
          </w:p>
          <w:p>
            <w:pPr>
              <w:pStyle w:val="Normal"/>
              <w:rPr>
                <w:rFonts w:ascii="Times New Roman" w:hAnsi="Times New Roman" w:cs="Times New Roman"/>
                <w:sz w:val="22"/>
              </w:rPr>
            </w:pPr>
            <w:r>
              <w:rPr>
                <w:rFonts w:cs="Times New Roman" w:ascii="Times New Roman" w:hAnsi="Times New Roman"/>
                <w:sz w:val="22"/>
              </w:rPr>
              <w:t>UNITED KINGDOM</w:t>
            </w:r>
          </w:p>
          <w:p>
            <w:pPr>
              <w:pStyle w:val="Normal"/>
              <w:rPr>
                <w:rFonts w:ascii="Times New Roman" w:hAnsi="Times New Roman" w:cs="Times New Roman"/>
                <w:sz w:val="22"/>
              </w:rPr>
            </w:pPr>
            <w:r>
              <w:rPr>
                <w:rFonts w:cs="Times New Roman" w:ascii="Times New Roman" w:hAnsi="Times New Roman"/>
                <w:sz w:val="22"/>
              </w:rPr>
              <w:t>Attn:  OTC Derivatives</w:t>
            </w:r>
          </w:p>
          <w:p>
            <w:pPr>
              <w:pStyle w:val="Normal"/>
              <w:rPr>
                <w:rFonts w:ascii="Times New Roman" w:hAnsi="Times New Roman" w:cs="Times New Roman"/>
                <w:sz w:val="22"/>
              </w:rPr>
            </w:pPr>
            <w:r>
              <w:rPr>
                <w:rFonts w:cs="Times New Roman" w:ascii="Times New Roman" w:hAnsi="Times New Roman"/>
                <w:sz w:val="22"/>
              </w:rPr>
              <w:t>Tel:  (44)(171) 545 8000</w:t>
            </w:r>
          </w:p>
          <w:p>
            <w:pPr>
              <w:pStyle w:val="Normal"/>
              <w:rPr>
                <w:rFonts w:ascii="Times New Roman" w:hAnsi="Times New Roman" w:cs="Times New Roman"/>
                <w:sz w:val="22"/>
              </w:rPr>
            </w:pPr>
            <w:r>
              <w:rPr>
                <w:rFonts w:cs="Times New Roman" w:ascii="Times New Roman" w:hAnsi="Times New Roman"/>
                <w:sz w:val="22"/>
              </w:rPr>
              <w:t>Fax:  (44)(171) 545 4455</w:t>
            </w:r>
          </w:p>
          <w:p>
            <w:pPr>
              <w:pStyle w:val="Normal"/>
              <w:rPr>
                <w:rFonts w:ascii="Times New Roman" w:hAnsi="Times New Roman" w:cs="Times New Roman"/>
                <w:sz w:val="22"/>
              </w:rPr>
            </w:pPr>
            <w:r>
              <w:rPr>
                <w:rFonts w:cs="Times New Roman" w:ascii="Times New Roman" w:hAnsi="Times New Roman"/>
                <w:sz w:val="22"/>
              </w:rPr>
              <w:t>Telex:  94015555</w:t>
            </w:r>
          </w:p>
          <w:p>
            <w:pPr>
              <w:pStyle w:val="Normal"/>
              <w:rPr>
                <w:rFonts w:ascii="Times New Roman" w:hAnsi="Times New Roman" w:cs="Times New Roman"/>
                <w:sz w:val="22"/>
              </w:rPr>
            </w:pPr>
            <w:r>
              <w:rPr>
                <w:rFonts w:cs="Times New Roman" w:ascii="Times New Roman" w:hAnsi="Times New Roman"/>
                <w:sz w:val="22"/>
              </w:rPr>
              <w:t>Answerback:  DBLN G</w:t>
            </w:r>
          </w:p>
          <w:p>
            <w:pPr>
              <w:pStyle w:val="Normal"/>
              <w:rPr>
                <w:rFonts w:ascii="Times New Roman" w:hAnsi="Times New Roman" w:cs="Times New Roman"/>
                <w:sz w:val="22"/>
              </w:rPr>
            </w:pPr>
            <w:r>
              <w:rPr>
                <w:rFonts w:cs="Times New Roman" w:ascii="Times New Roman" w:hAnsi="Times New Roman"/>
                <w:sz w:val="22"/>
              </w:rPr>
            </w:r>
          </w:p>
        </w:tc>
      </w:tr>
      <w:tr>
        <w:trPr/>
        <w:tc>
          <w:tcPr>
            <w:tcW w:w="4180" w:type="dxa"/>
            <w:tcBorders/>
          </w:tcPr>
          <w:p>
            <w:pPr>
              <w:pStyle w:val="Normal"/>
              <w:rPr>
                <w:rFonts w:ascii="Times New Roman" w:hAnsi="Times New Roman" w:cs="Times New Roman"/>
                <w:b/>
                <w:sz w:val="22"/>
              </w:rPr>
            </w:pPr>
            <w:r>
              <w:rPr>
                <w:rFonts w:cs="Times New Roman" w:ascii="Times New Roman" w:hAnsi="Times New Roman"/>
                <w:b/>
                <w:sz w:val="22"/>
              </w:rPr>
              <w:t>Where Party A is acting through its</w:t>
            </w:r>
          </w:p>
          <w:p>
            <w:pPr>
              <w:pStyle w:val="Normal"/>
              <w:rPr>
                <w:rFonts w:ascii="Times New Roman" w:hAnsi="Times New Roman" w:cs="Times New Roman"/>
                <w:b/>
                <w:sz w:val="22"/>
              </w:rPr>
            </w:pPr>
            <w:r>
              <w:rPr>
                <w:rFonts w:cs="Times New Roman" w:ascii="Times New Roman" w:hAnsi="Times New Roman"/>
                <w:b/>
                <w:sz w:val="22"/>
              </w:rPr>
              <w:t>New York Branch:</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New York Branch</w:t>
            </w:r>
          </w:p>
          <w:p>
            <w:pPr>
              <w:pStyle w:val="Normal"/>
              <w:rPr>
                <w:rFonts w:ascii="Times New Roman" w:hAnsi="Times New Roman" w:cs="Times New Roman"/>
                <w:sz w:val="22"/>
              </w:rPr>
            </w:pPr>
            <w:r>
              <w:rPr>
                <w:rFonts w:cs="Times New Roman" w:ascii="Times New Roman" w:hAnsi="Times New Roman"/>
                <w:sz w:val="22"/>
              </w:rPr>
              <w:t>31 W. 52nd Street</w:t>
            </w:r>
          </w:p>
          <w:p>
            <w:pPr>
              <w:pStyle w:val="Normal"/>
              <w:rPr>
                <w:rFonts w:ascii="Times New Roman" w:hAnsi="Times New Roman" w:cs="Times New Roman"/>
                <w:sz w:val="22"/>
              </w:rPr>
            </w:pPr>
            <w:r>
              <w:rPr>
                <w:rFonts w:cs="Times New Roman" w:ascii="Times New Roman" w:hAnsi="Times New Roman"/>
                <w:sz w:val="22"/>
              </w:rPr>
              <w:t>New York, New York 10019</w:t>
            </w:r>
          </w:p>
          <w:p>
            <w:pPr>
              <w:pStyle w:val="Normal"/>
              <w:rPr>
                <w:rFonts w:ascii="Times New Roman" w:hAnsi="Times New Roman" w:cs="Times New Roman"/>
                <w:sz w:val="22"/>
              </w:rPr>
            </w:pPr>
            <w:r>
              <w:rPr>
                <w:rFonts w:cs="Times New Roman" w:ascii="Times New Roman" w:hAnsi="Times New Roman"/>
                <w:sz w:val="22"/>
              </w:rPr>
              <w:t>USA</w:t>
            </w:r>
          </w:p>
          <w:p>
            <w:pPr>
              <w:pStyle w:val="Normal"/>
              <w:rPr>
                <w:rFonts w:ascii="Times New Roman" w:hAnsi="Times New Roman" w:cs="Times New Roman"/>
                <w:sz w:val="22"/>
              </w:rPr>
            </w:pPr>
            <w:r>
              <w:rPr>
                <w:rFonts w:cs="Times New Roman" w:ascii="Times New Roman" w:hAnsi="Times New Roman"/>
                <w:sz w:val="22"/>
              </w:rPr>
              <w:t>Attn:  Swap Group</w:t>
            </w:r>
          </w:p>
          <w:p>
            <w:pPr>
              <w:pStyle w:val="Normal"/>
              <w:rPr>
                <w:rFonts w:ascii="Times New Roman" w:hAnsi="Times New Roman" w:cs="Times New Roman"/>
                <w:sz w:val="22"/>
              </w:rPr>
            </w:pPr>
            <w:r>
              <w:rPr>
                <w:rFonts w:cs="Times New Roman" w:ascii="Times New Roman" w:hAnsi="Times New Roman"/>
                <w:sz w:val="22"/>
              </w:rPr>
              <w:t>Tel:  (1)(212) 469-4338</w:t>
            </w:r>
          </w:p>
          <w:p>
            <w:pPr>
              <w:pStyle w:val="Normal"/>
              <w:rPr>
                <w:rFonts w:ascii="Times New Roman" w:hAnsi="Times New Roman" w:cs="Times New Roman"/>
                <w:sz w:val="22"/>
              </w:rPr>
            </w:pPr>
            <w:r>
              <w:rPr>
                <w:rFonts w:cs="Times New Roman" w:ascii="Times New Roman" w:hAnsi="Times New Roman"/>
                <w:sz w:val="22"/>
              </w:rPr>
              <w:t>Fax:  (1)(212) 469-4654</w:t>
            </w:r>
          </w:p>
          <w:p>
            <w:pPr>
              <w:pStyle w:val="Normal"/>
              <w:rPr>
                <w:rFonts w:ascii="Times New Roman" w:hAnsi="Times New Roman" w:cs="Times New Roman"/>
                <w:sz w:val="22"/>
              </w:rPr>
            </w:pPr>
            <w:r>
              <w:rPr>
                <w:rFonts w:cs="Times New Roman" w:ascii="Times New Roman" w:hAnsi="Times New Roman"/>
                <w:sz w:val="22"/>
              </w:rPr>
              <w:t>Telex:  429166</w:t>
            </w:r>
          </w:p>
          <w:p>
            <w:pPr>
              <w:pStyle w:val="Normal"/>
              <w:rPr>
                <w:rFonts w:ascii="Times New Roman" w:hAnsi="Times New Roman" w:cs="Times New Roman"/>
                <w:sz w:val="22"/>
              </w:rPr>
            </w:pPr>
            <w:r>
              <w:rPr>
                <w:rFonts w:cs="Times New Roman" w:ascii="Times New Roman" w:hAnsi="Times New Roman"/>
                <w:sz w:val="22"/>
              </w:rPr>
              <w:t>Answerback:  DEUTNYK</w:t>
            </w:r>
          </w:p>
          <w:p>
            <w:pPr>
              <w:pStyle w:val="Normal"/>
              <w:rPr>
                <w:rFonts w:ascii="Times New Roman" w:hAnsi="Times New Roman" w:cs="Times New Roman"/>
                <w:sz w:val="22"/>
              </w:rPr>
            </w:pPr>
            <w:r>
              <w:rPr>
                <w:rFonts w:cs="Times New Roman" w:ascii="Times New Roman" w:hAnsi="Times New Roman"/>
                <w:sz w:val="22"/>
              </w:rPr>
            </w:r>
          </w:p>
        </w:tc>
        <w:tc>
          <w:tcPr>
            <w:tcW w:w="4100" w:type="dxa"/>
            <w:tcBorders/>
          </w:tcPr>
          <w:p>
            <w:pPr>
              <w:pStyle w:val="Normal"/>
              <w:rPr>
                <w:rFonts w:ascii="Times New Roman" w:hAnsi="Times New Roman" w:cs="Times New Roman"/>
                <w:b/>
                <w:sz w:val="22"/>
              </w:rPr>
            </w:pPr>
            <w:r>
              <w:rPr>
                <w:rFonts w:cs="Times New Roman" w:ascii="Times New Roman" w:hAnsi="Times New Roman"/>
                <w:b/>
                <w:sz w:val="22"/>
              </w:rPr>
              <w:t>Where Party A is acting through its Tokyo Branch:</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Tokyo Branch</w:t>
            </w:r>
          </w:p>
          <w:p>
            <w:pPr>
              <w:pStyle w:val="Normal"/>
              <w:rPr>
                <w:rFonts w:ascii="Times New Roman" w:hAnsi="Times New Roman" w:cs="Times New Roman"/>
                <w:sz w:val="22"/>
              </w:rPr>
            </w:pPr>
            <w:r>
              <w:rPr>
                <w:rFonts w:cs="Times New Roman" w:ascii="Times New Roman" w:hAnsi="Times New Roman"/>
                <w:sz w:val="22"/>
              </w:rPr>
              <w:t>Deutsche Bank Building</w:t>
            </w:r>
          </w:p>
          <w:p>
            <w:pPr>
              <w:pStyle w:val="Normal"/>
              <w:rPr>
                <w:rFonts w:ascii="Times New Roman" w:hAnsi="Times New Roman" w:cs="Times New Roman"/>
                <w:sz w:val="22"/>
              </w:rPr>
            </w:pPr>
            <w:r>
              <w:rPr>
                <w:rFonts w:cs="Times New Roman" w:ascii="Times New Roman" w:hAnsi="Times New Roman"/>
                <w:sz w:val="22"/>
              </w:rPr>
              <w:t>12-1, Toranomon 3-chome</w:t>
            </w:r>
          </w:p>
          <w:p>
            <w:pPr>
              <w:pStyle w:val="Normal"/>
              <w:rPr>
                <w:rFonts w:ascii="Times New Roman" w:hAnsi="Times New Roman" w:cs="Times New Roman"/>
                <w:sz w:val="22"/>
              </w:rPr>
            </w:pPr>
            <w:r>
              <w:rPr>
                <w:rFonts w:cs="Times New Roman" w:ascii="Times New Roman" w:hAnsi="Times New Roman"/>
                <w:sz w:val="22"/>
              </w:rPr>
              <w:t>Minato-ku, Tokyo 105</w:t>
            </w:r>
          </w:p>
          <w:p>
            <w:pPr>
              <w:pStyle w:val="Normal"/>
              <w:rPr>
                <w:rFonts w:ascii="Times New Roman" w:hAnsi="Times New Roman" w:cs="Times New Roman"/>
                <w:sz w:val="22"/>
              </w:rPr>
            </w:pPr>
            <w:r>
              <w:rPr>
                <w:rFonts w:cs="Times New Roman" w:ascii="Times New Roman" w:hAnsi="Times New Roman"/>
                <w:sz w:val="22"/>
              </w:rPr>
              <w:t>JAPAN</w:t>
            </w:r>
          </w:p>
          <w:p>
            <w:pPr>
              <w:pStyle w:val="Normal"/>
              <w:rPr>
                <w:rFonts w:ascii="Times New Roman" w:hAnsi="Times New Roman" w:cs="Times New Roman"/>
                <w:sz w:val="22"/>
              </w:rPr>
            </w:pPr>
            <w:r>
              <w:rPr>
                <w:rFonts w:cs="Times New Roman" w:ascii="Times New Roman" w:hAnsi="Times New Roman"/>
                <w:sz w:val="22"/>
              </w:rPr>
              <w:t>Attn:  Head of Derivatives</w:t>
            </w:r>
          </w:p>
          <w:p>
            <w:pPr>
              <w:pStyle w:val="Normal"/>
              <w:rPr>
                <w:rFonts w:ascii="Times New Roman" w:hAnsi="Times New Roman" w:cs="Times New Roman"/>
                <w:sz w:val="22"/>
              </w:rPr>
            </w:pPr>
            <w:r>
              <w:rPr>
                <w:rFonts w:cs="Times New Roman" w:ascii="Times New Roman" w:hAnsi="Times New Roman"/>
                <w:sz w:val="22"/>
              </w:rPr>
              <w:t>Tel:  (81)(3) 5401 1971</w:t>
            </w:r>
          </w:p>
          <w:p>
            <w:pPr>
              <w:pStyle w:val="Normal"/>
              <w:rPr>
                <w:rFonts w:ascii="Times New Roman" w:hAnsi="Times New Roman" w:cs="Times New Roman"/>
                <w:sz w:val="22"/>
              </w:rPr>
            </w:pPr>
            <w:r>
              <w:rPr>
                <w:rFonts w:cs="Times New Roman" w:ascii="Times New Roman" w:hAnsi="Times New Roman"/>
                <w:sz w:val="22"/>
              </w:rPr>
              <w:t>Fax:  (81)(3) 5401 6550</w:t>
            </w:r>
          </w:p>
          <w:p>
            <w:pPr>
              <w:pStyle w:val="Normal"/>
              <w:rPr>
                <w:rFonts w:ascii="Times New Roman" w:hAnsi="Times New Roman" w:cs="Times New Roman"/>
                <w:sz w:val="22"/>
              </w:rPr>
            </w:pPr>
            <w:r>
              <w:rPr>
                <w:rFonts w:cs="Times New Roman" w:ascii="Times New Roman" w:hAnsi="Times New Roman"/>
                <w:sz w:val="22"/>
              </w:rPr>
              <w:t>Telex:  24814</w:t>
            </w:r>
          </w:p>
          <w:p>
            <w:pPr>
              <w:pStyle w:val="Normal"/>
              <w:rPr>
                <w:rFonts w:ascii="Times New Roman" w:hAnsi="Times New Roman" w:cs="Times New Roman"/>
                <w:sz w:val="22"/>
              </w:rPr>
            </w:pPr>
            <w:r>
              <w:rPr>
                <w:rFonts w:cs="Times New Roman" w:ascii="Times New Roman" w:hAnsi="Times New Roman"/>
                <w:sz w:val="22"/>
              </w:rPr>
              <w:t>Answerback:  DEUTBKTK J</w:t>
            </w:r>
          </w:p>
          <w:p>
            <w:pPr>
              <w:pStyle w:val="Normal"/>
              <w:rPr>
                <w:rFonts w:ascii="Times New Roman" w:hAnsi="Times New Roman" w:cs="Times New Roman"/>
                <w:sz w:val="22"/>
              </w:rPr>
            </w:pPr>
            <w:r>
              <w:rPr>
                <w:rFonts w:cs="Times New Roman" w:ascii="Times New Roman" w:hAnsi="Times New Roman"/>
                <w:sz w:val="22"/>
              </w:rPr>
            </w:r>
          </w:p>
        </w:tc>
      </w:tr>
      <w:tr>
        <w:trPr/>
        <w:tc>
          <w:tcPr>
            <w:tcW w:w="4180" w:type="dxa"/>
            <w:tcBorders/>
          </w:tcPr>
          <w:p>
            <w:pPr>
              <w:pStyle w:val="Normal"/>
              <w:rPr>
                <w:rFonts w:ascii="Times New Roman" w:hAnsi="Times New Roman" w:cs="Times New Roman"/>
                <w:b/>
                <w:sz w:val="22"/>
              </w:rPr>
            </w:pPr>
            <w:r>
              <w:rPr>
                <w:rFonts w:cs="Times New Roman" w:ascii="Times New Roman" w:hAnsi="Times New Roman"/>
                <w:b/>
                <w:sz w:val="22"/>
              </w:rPr>
              <w:t>Where Party A is acting through its Singapore Branch:</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Singapore Branch</w:t>
            </w:r>
          </w:p>
          <w:p>
            <w:pPr>
              <w:pStyle w:val="Normal"/>
              <w:rPr>
                <w:rFonts w:ascii="Times New Roman" w:hAnsi="Times New Roman" w:cs="Times New Roman"/>
                <w:sz w:val="22"/>
              </w:rPr>
            </w:pPr>
            <w:r>
              <w:rPr>
                <w:rFonts w:cs="Times New Roman" w:ascii="Times New Roman" w:hAnsi="Times New Roman"/>
                <w:sz w:val="22"/>
              </w:rPr>
              <w:t>6, Shenton Way #15-08</w:t>
            </w:r>
          </w:p>
          <w:p>
            <w:pPr>
              <w:pStyle w:val="Normal"/>
              <w:rPr>
                <w:rFonts w:ascii="Times New Roman" w:hAnsi="Times New Roman" w:cs="Times New Roman"/>
                <w:sz w:val="22"/>
              </w:rPr>
            </w:pPr>
            <w:r>
              <w:rPr>
                <w:rFonts w:cs="Times New Roman" w:ascii="Times New Roman" w:hAnsi="Times New Roman"/>
                <w:sz w:val="22"/>
              </w:rPr>
              <w:t>DBS Building Tower Two</w:t>
            </w:r>
          </w:p>
          <w:p>
            <w:pPr>
              <w:pStyle w:val="Normal"/>
              <w:rPr>
                <w:rFonts w:ascii="Times New Roman" w:hAnsi="Times New Roman" w:cs="Times New Roman"/>
                <w:sz w:val="22"/>
              </w:rPr>
            </w:pPr>
            <w:r>
              <w:rPr>
                <w:rFonts w:cs="Times New Roman" w:ascii="Times New Roman" w:hAnsi="Times New Roman"/>
                <w:sz w:val="22"/>
              </w:rPr>
              <w:t>SINGAPORE 068809</w:t>
            </w:r>
          </w:p>
          <w:p>
            <w:pPr>
              <w:pStyle w:val="Normal"/>
              <w:rPr>
                <w:rFonts w:ascii="Times New Roman" w:hAnsi="Times New Roman" w:cs="Times New Roman"/>
                <w:sz w:val="22"/>
              </w:rPr>
            </w:pPr>
            <w:r>
              <w:rPr>
                <w:rFonts w:cs="Times New Roman" w:ascii="Times New Roman" w:hAnsi="Times New Roman"/>
                <w:sz w:val="22"/>
              </w:rPr>
              <w:t>Attn: Derivatives Settlement</w:t>
            </w:r>
          </w:p>
          <w:p>
            <w:pPr>
              <w:pStyle w:val="Normal"/>
              <w:rPr>
                <w:rFonts w:ascii="Times New Roman" w:hAnsi="Times New Roman" w:cs="Times New Roman"/>
                <w:sz w:val="22"/>
              </w:rPr>
            </w:pPr>
            <w:r>
              <w:rPr>
                <w:rFonts w:cs="Times New Roman" w:ascii="Times New Roman" w:hAnsi="Times New Roman"/>
                <w:sz w:val="22"/>
              </w:rPr>
              <w:t>Tel:  (65) 423 6896 or 423 6872</w:t>
            </w:r>
          </w:p>
          <w:p>
            <w:pPr>
              <w:pStyle w:val="Normal"/>
              <w:rPr>
                <w:rFonts w:ascii="Times New Roman" w:hAnsi="Times New Roman" w:cs="Times New Roman"/>
                <w:sz w:val="22"/>
              </w:rPr>
            </w:pPr>
            <w:r>
              <w:rPr>
                <w:rFonts w:cs="Times New Roman" w:ascii="Times New Roman" w:hAnsi="Times New Roman"/>
                <w:sz w:val="22"/>
              </w:rPr>
              <w:t>Fax:  (65) 225 8416</w:t>
            </w:r>
          </w:p>
          <w:p>
            <w:pPr>
              <w:pStyle w:val="Normal"/>
              <w:rPr>
                <w:rFonts w:ascii="Times New Roman" w:hAnsi="Times New Roman" w:cs="Times New Roman"/>
                <w:sz w:val="22"/>
              </w:rPr>
            </w:pPr>
            <w:r>
              <w:rPr>
                <w:rFonts w:cs="Times New Roman" w:ascii="Times New Roman" w:hAnsi="Times New Roman"/>
                <w:sz w:val="22"/>
              </w:rPr>
              <w:t>Telex:  RS 21189</w:t>
            </w:r>
          </w:p>
          <w:p>
            <w:pPr>
              <w:pStyle w:val="Normal"/>
              <w:rPr>
                <w:rFonts w:ascii="Times New Roman" w:hAnsi="Times New Roman" w:cs="Times New Roman"/>
                <w:sz w:val="22"/>
              </w:rPr>
            </w:pPr>
            <w:r>
              <w:rPr>
                <w:rFonts w:cs="Times New Roman" w:ascii="Times New Roman" w:hAnsi="Times New Roman"/>
                <w:sz w:val="22"/>
              </w:rPr>
              <w:t>Answerback:  DBA</w:t>
            </w:r>
          </w:p>
          <w:p>
            <w:pPr>
              <w:pStyle w:val="Normal"/>
              <w:rPr>
                <w:rFonts w:ascii="Times New Roman" w:hAnsi="Times New Roman" w:cs="Times New Roman"/>
                <w:sz w:val="22"/>
              </w:rPr>
            </w:pPr>
            <w:r>
              <w:rPr>
                <w:rFonts w:cs="Times New Roman" w:ascii="Times New Roman" w:hAnsi="Times New Roman"/>
                <w:sz w:val="22"/>
              </w:rPr>
            </w:r>
          </w:p>
        </w:tc>
        <w:tc>
          <w:tcPr>
            <w:tcW w:w="4100" w:type="dxa"/>
            <w:tcBorders/>
          </w:tcPr>
          <w:p>
            <w:pPr>
              <w:pStyle w:val="Normal"/>
              <w:rPr>
                <w:rFonts w:ascii="Times New Roman" w:hAnsi="Times New Roman" w:cs="Times New Roman"/>
                <w:sz w:val="22"/>
              </w:rPr>
            </w:pPr>
            <w:r>
              <w:rPr>
                <w:rFonts w:cs="Times New Roman" w:ascii="Times New Roman" w:hAnsi="Times New Roman"/>
                <w:b/>
                <w:sz w:val="22"/>
              </w:rPr>
              <w:t>Where Party A is acting through its Paris Branch:</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Deutsche Bank AG, Paris Branch</w:t>
            </w:r>
          </w:p>
          <w:p>
            <w:pPr>
              <w:pStyle w:val="Normal"/>
              <w:rPr>
                <w:rFonts w:ascii="Times New Roman" w:hAnsi="Times New Roman" w:cs="Times New Roman"/>
                <w:sz w:val="22"/>
              </w:rPr>
            </w:pPr>
            <w:r>
              <w:rPr>
                <w:rFonts w:cs="Times New Roman" w:ascii="Times New Roman" w:hAnsi="Times New Roman"/>
                <w:sz w:val="22"/>
              </w:rPr>
              <w:t>3, Avenue Friedland</w:t>
            </w:r>
          </w:p>
          <w:p>
            <w:pPr>
              <w:pStyle w:val="Normal"/>
              <w:rPr>
                <w:rFonts w:ascii="Times New Roman" w:hAnsi="Times New Roman" w:cs="Times New Roman"/>
                <w:sz w:val="22"/>
              </w:rPr>
            </w:pPr>
            <w:r>
              <w:rPr>
                <w:rFonts w:cs="Times New Roman" w:ascii="Times New Roman" w:hAnsi="Times New Roman"/>
                <w:sz w:val="22"/>
              </w:rPr>
              <w:t>75008 Paris</w:t>
            </w:r>
          </w:p>
          <w:p>
            <w:pPr>
              <w:pStyle w:val="Normal"/>
              <w:rPr>
                <w:rFonts w:ascii="Times New Roman" w:hAnsi="Times New Roman" w:cs="Times New Roman"/>
                <w:sz w:val="22"/>
              </w:rPr>
            </w:pPr>
            <w:r>
              <w:rPr>
                <w:rFonts w:cs="Times New Roman" w:ascii="Times New Roman" w:hAnsi="Times New Roman"/>
                <w:sz w:val="22"/>
              </w:rPr>
              <w:t>FRANCE</w:t>
            </w:r>
          </w:p>
          <w:p>
            <w:pPr>
              <w:pStyle w:val="Normal"/>
              <w:rPr>
                <w:rFonts w:ascii="Times New Roman" w:hAnsi="Times New Roman" w:cs="Times New Roman"/>
                <w:sz w:val="22"/>
              </w:rPr>
            </w:pPr>
            <w:r>
              <w:rPr>
                <w:rFonts w:cs="Times New Roman" w:ascii="Times New Roman" w:hAnsi="Times New Roman"/>
                <w:sz w:val="22"/>
              </w:rPr>
              <w:t>Attn: Swap Group</w:t>
            </w:r>
          </w:p>
          <w:p>
            <w:pPr>
              <w:pStyle w:val="Normal"/>
              <w:rPr>
                <w:rFonts w:ascii="Times New Roman" w:hAnsi="Times New Roman" w:cs="Times New Roman"/>
                <w:sz w:val="22"/>
              </w:rPr>
            </w:pPr>
            <w:r>
              <w:rPr>
                <w:rFonts w:cs="Times New Roman" w:ascii="Times New Roman" w:hAnsi="Times New Roman"/>
                <w:sz w:val="22"/>
              </w:rPr>
              <w:t>Tel: (33)(1) 4495 6400</w:t>
            </w:r>
          </w:p>
          <w:p>
            <w:pPr>
              <w:pStyle w:val="Normal"/>
              <w:rPr>
                <w:rFonts w:ascii="Times New Roman" w:hAnsi="Times New Roman" w:cs="Times New Roman"/>
                <w:sz w:val="22"/>
              </w:rPr>
            </w:pPr>
            <w:r>
              <w:rPr>
                <w:rFonts w:cs="Times New Roman" w:ascii="Times New Roman" w:hAnsi="Times New Roman"/>
                <w:sz w:val="22"/>
              </w:rPr>
              <w:t>Fax:  (33)(1) 5375 0701</w:t>
            </w:r>
          </w:p>
          <w:p>
            <w:pPr>
              <w:pStyle w:val="Normal"/>
              <w:rPr>
                <w:rFonts w:ascii="Times New Roman" w:hAnsi="Times New Roman" w:cs="Times New Roman"/>
                <w:sz w:val="22"/>
              </w:rPr>
            </w:pPr>
            <w:r>
              <w:rPr>
                <w:rFonts w:cs="Times New Roman" w:ascii="Times New Roman" w:hAnsi="Times New Roman"/>
                <w:sz w:val="22"/>
              </w:rPr>
              <w:t>Telex:  644192</w:t>
            </w:r>
          </w:p>
          <w:p>
            <w:pPr>
              <w:pStyle w:val="Normal"/>
              <w:rPr>
                <w:rFonts w:ascii="Times New Roman" w:hAnsi="Times New Roman" w:cs="Times New Roman"/>
                <w:sz w:val="22"/>
              </w:rPr>
            </w:pPr>
            <w:r>
              <w:rPr>
                <w:rFonts w:cs="Times New Roman" w:ascii="Times New Roman" w:hAnsi="Times New Roman"/>
                <w:sz w:val="22"/>
              </w:rPr>
              <w:t>Answerback:  DEUTBANK</w:t>
            </w:r>
          </w:p>
          <w:p>
            <w:pPr>
              <w:pStyle w:val="Normal"/>
              <w:rPr>
                <w:rFonts w:ascii="Times New Roman" w:hAnsi="Times New Roman" w:cs="Times New Roman"/>
                <w:sz w:val="22"/>
              </w:rPr>
            </w:pPr>
            <w:r>
              <w:rPr>
                <w:rFonts w:cs="Times New Roman" w:ascii="Times New Roman" w:hAnsi="Times New Roman"/>
                <w:sz w:val="22"/>
              </w:rPr>
            </w:r>
          </w:p>
        </w:tc>
      </w:tr>
      <w:tr>
        <w:trPr/>
        <w:tc>
          <w:tcPr>
            <w:tcW w:w="4180" w:type="dxa"/>
            <w:tcBorders/>
          </w:tcPr>
          <w:p>
            <w:pPr>
              <w:pStyle w:val="Normal"/>
              <w:snapToGrid w:val="false"/>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t>Where Party A is acting through its Sydney Branch:</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Sydney Branch</w:t>
            </w:r>
          </w:p>
          <w:p>
            <w:pPr>
              <w:pStyle w:val="Normal"/>
              <w:rPr>
                <w:rFonts w:ascii="Times New Roman" w:hAnsi="Times New Roman" w:cs="Times New Roman"/>
                <w:sz w:val="22"/>
              </w:rPr>
            </w:pPr>
            <w:r>
              <w:rPr>
                <w:rFonts w:cs="Times New Roman" w:ascii="Times New Roman" w:hAnsi="Times New Roman"/>
                <w:sz w:val="22"/>
              </w:rPr>
              <w:t>Level 18</w:t>
            </w:r>
          </w:p>
          <w:p>
            <w:pPr>
              <w:pStyle w:val="Normal"/>
              <w:rPr>
                <w:rFonts w:ascii="Times New Roman" w:hAnsi="Times New Roman" w:cs="Times New Roman"/>
                <w:sz w:val="22"/>
              </w:rPr>
            </w:pPr>
            <w:r>
              <w:rPr>
                <w:rFonts w:cs="Times New Roman" w:ascii="Times New Roman" w:hAnsi="Times New Roman"/>
                <w:sz w:val="22"/>
              </w:rPr>
              <w:t>Grosvenor Place</w:t>
            </w:r>
          </w:p>
          <w:p>
            <w:pPr>
              <w:pStyle w:val="Normal"/>
              <w:rPr>
                <w:rFonts w:ascii="Times New Roman" w:hAnsi="Times New Roman" w:cs="Times New Roman"/>
                <w:sz w:val="22"/>
              </w:rPr>
            </w:pPr>
            <w:r>
              <w:rPr>
                <w:rFonts w:cs="Times New Roman" w:ascii="Times New Roman" w:hAnsi="Times New Roman"/>
                <w:sz w:val="22"/>
              </w:rPr>
              <w:t>225 George Street</w:t>
            </w:r>
          </w:p>
          <w:p>
            <w:pPr>
              <w:pStyle w:val="Normal"/>
              <w:rPr>
                <w:rFonts w:ascii="Times New Roman" w:hAnsi="Times New Roman" w:cs="Times New Roman"/>
                <w:sz w:val="22"/>
              </w:rPr>
            </w:pPr>
            <w:r>
              <w:rPr>
                <w:rFonts w:cs="Times New Roman" w:ascii="Times New Roman" w:hAnsi="Times New Roman"/>
                <w:sz w:val="22"/>
              </w:rPr>
              <w:t>Sydney NSW 2000</w:t>
            </w:r>
          </w:p>
          <w:p>
            <w:pPr>
              <w:pStyle w:val="Normal"/>
              <w:rPr>
                <w:rFonts w:ascii="Times New Roman" w:hAnsi="Times New Roman" w:cs="Times New Roman"/>
                <w:sz w:val="22"/>
              </w:rPr>
            </w:pPr>
            <w:r>
              <w:rPr>
                <w:rFonts w:cs="Times New Roman" w:ascii="Times New Roman" w:hAnsi="Times New Roman"/>
                <w:sz w:val="22"/>
              </w:rPr>
              <w:t>AUSTRALIA</w:t>
            </w:r>
          </w:p>
          <w:p>
            <w:pPr>
              <w:pStyle w:val="Normal"/>
              <w:rPr>
                <w:rFonts w:ascii="Times New Roman" w:hAnsi="Times New Roman" w:cs="Times New Roman"/>
                <w:sz w:val="22"/>
              </w:rPr>
            </w:pPr>
            <w:r>
              <w:rPr>
                <w:rFonts w:cs="Times New Roman" w:ascii="Times New Roman" w:hAnsi="Times New Roman"/>
                <w:sz w:val="22"/>
              </w:rPr>
              <w:t>Attn:  Settlements Manager, Treasury</w:t>
            </w:r>
          </w:p>
          <w:p>
            <w:pPr>
              <w:pStyle w:val="Normal"/>
              <w:rPr>
                <w:rFonts w:ascii="Times New Roman" w:hAnsi="Times New Roman" w:cs="Times New Roman"/>
                <w:sz w:val="22"/>
              </w:rPr>
            </w:pPr>
            <w:r>
              <w:rPr>
                <w:rFonts w:cs="Times New Roman" w:ascii="Times New Roman" w:hAnsi="Times New Roman"/>
                <w:sz w:val="22"/>
              </w:rPr>
              <w:t>Division</w:t>
            </w:r>
          </w:p>
          <w:p>
            <w:pPr>
              <w:pStyle w:val="Normal"/>
              <w:rPr>
                <w:rFonts w:ascii="Times New Roman" w:hAnsi="Times New Roman" w:cs="Times New Roman"/>
                <w:sz w:val="22"/>
              </w:rPr>
            </w:pPr>
            <w:r>
              <w:rPr>
                <w:rFonts w:cs="Times New Roman" w:ascii="Times New Roman" w:hAnsi="Times New Roman"/>
                <w:sz w:val="22"/>
              </w:rPr>
              <w:t>Tel:  (61)(2) 9258 1234</w:t>
            </w:r>
          </w:p>
          <w:p>
            <w:pPr>
              <w:pStyle w:val="Normal"/>
              <w:rPr>
                <w:rFonts w:ascii="Times New Roman" w:hAnsi="Times New Roman" w:cs="Times New Roman"/>
                <w:sz w:val="22"/>
              </w:rPr>
            </w:pPr>
            <w:r>
              <w:rPr>
                <w:rFonts w:cs="Times New Roman" w:ascii="Times New Roman" w:hAnsi="Times New Roman"/>
                <w:sz w:val="22"/>
              </w:rPr>
              <w:t>Fax:  (61)(2) 9258 3632</w:t>
            </w:r>
          </w:p>
          <w:p>
            <w:pPr>
              <w:pStyle w:val="Normal"/>
              <w:rPr>
                <w:rFonts w:ascii="Times New Roman" w:hAnsi="Times New Roman" w:cs="Times New Roman"/>
                <w:sz w:val="22"/>
              </w:rPr>
            </w:pPr>
            <w:r>
              <w:rPr>
                <w:rFonts w:cs="Times New Roman" w:ascii="Times New Roman" w:hAnsi="Times New Roman"/>
                <w:sz w:val="22"/>
              </w:rPr>
              <w:t>Telex:  AA122258</w:t>
            </w:r>
          </w:p>
          <w:p>
            <w:pPr>
              <w:pStyle w:val="Normal"/>
              <w:rPr>
                <w:rFonts w:ascii="Times New Roman" w:hAnsi="Times New Roman" w:cs="Times New Roman"/>
                <w:sz w:val="22"/>
              </w:rPr>
            </w:pPr>
            <w:r>
              <w:rPr>
                <w:rFonts w:cs="Times New Roman" w:ascii="Times New Roman" w:hAnsi="Times New Roman"/>
                <w:sz w:val="22"/>
              </w:rPr>
              <w:t>Answerback:  DBALFX</w:t>
            </w:r>
          </w:p>
        </w:tc>
        <w:tc>
          <w:tcPr>
            <w:tcW w:w="4100" w:type="dxa"/>
            <w:tcBorders/>
          </w:tcPr>
          <w:p>
            <w:pPr>
              <w:pStyle w:val="Normal"/>
              <w:snapToGrid w:val="false"/>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t>When Party A is acting through its Brussels Branch:</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Brussels Branch</w:t>
            </w:r>
          </w:p>
          <w:p>
            <w:pPr>
              <w:pStyle w:val="Normal"/>
              <w:rPr>
                <w:rFonts w:ascii="Times New Roman" w:hAnsi="Times New Roman" w:cs="Times New Roman"/>
                <w:sz w:val="22"/>
              </w:rPr>
            </w:pPr>
            <w:r>
              <w:rPr>
                <w:rFonts w:cs="Times New Roman" w:ascii="Times New Roman" w:hAnsi="Times New Roman"/>
                <w:sz w:val="22"/>
              </w:rPr>
              <w:t>100 Boulevard du Souverain</w:t>
            </w:r>
          </w:p>
          <w:p>
            <w:pPr>
              <w:pStyle w:val="Normal"/>
              <w:rPr>
                <w:rFonts w:ascii="Times New Roman" w:hAnsi="Times New Roman" w:cs="Times New Roman"/>
                <w:sz w:val="22"/>
              </w:rPr>
            </w:pPr>
            <w:r>
              <w:rPr>
                <w:rFonts w:cs="Times New Roman" w:ascii="Times New Roman" w:hAnsi="Times New Roman"/>
                <w:sz w:val="22"/>
              </w:rPr>
              <w:t>1170 Brussels</w:t>
            </w:r>
          </w:p>
          <w:p>
            <w:pPr>
              <w:pStyle w:val="Normal"/>
              <w:rPr>
                <w:rFonts w:ascii="Times New Roman" w:hAnsi="Times New Roman" w:cs="Times New Roman"/>
                <w:sz w:val="22"/>
              </w:rPr>
            </w:pPr>
            <w:r>
              <w:rPr>
                <w:rFonts w:cs="Times New Roman" w:ascii="Times New Roman" w:hAnsi="Times New Roman"/>
                <w:sz w:val="22"/>
              </w:rPr>
              <w:t>BELGIUM</w:t>
            </w:r>
          </w:p>
          <w:p>
            <w:pPr>
              <w:pStyle w:val="Normal"/>
              <w:rPr>
                <w:rFonts w:ascii="Times New Roman" w:hAnsi="Times New Roman" w:cs="Times New Roman"/>
                <w:sz w:val="22"/>
              </w:rPr>
            </w:pPr>
            <w:r>
              <w:rPr>
                <w:rFonts w:cs="Times New Roman" w:ascii="Times New Roman" w:hAnsi="Times New Roman"/>
                <w:sz w:val="22"/>
              </w:rPr>
              <w:t>Attn:  Corporate Department</w:t>
            </w:r>
          </w:p>
          <w:p>
            <w:pPr>
              <w:pStyle w:val="Normal"/>
              <w:rPr>
                <w:rFonts w:ascii="Times New Roman" w:hAnsi="Times New Roman" w:cs="Times New Roman"/>
                <w:sz w:val="22"/>
              </w:rPr>
            </w:pPr>
            <w:r>
              <w:rPr>
                <w:rFonts w:cs="Times New Roman" w:ascii="Times New Roman" w:hAnsi="Times New Roman"/>
                <w:sz w:val="22"/>
              </w:rPr>
              <w:t>Tel:  (32)(2) 674 3711</w:t>
            </w:r>
          </w:p>
          <w:p>
            <w:pPr>
              <w:pStyle w:val="Normal"/>
              <w:rPr>
                <w:rFonts w:ascii="Times New Roman" w:hAnsi="Times New Roman" w:cs="Times New Roman"/>
                <w:sz w:val="22"/>
              </w:rPr>
            </w:pPr>
            <w:r>
              <w:rPr>
                <w:rFonts w:cs="Times New Roman" w:ascii="Times New Roman" w:hAnsi="Times New Roman"/>
                <w:sz w:val="22"/>
              </w:rPr>
              <w:t>Fax:  (32)(2) 672 2371</w:t>
            </w:r>
          </w:p>
          <w:p>
            <w:pPr>
              <w:pStyle w:val="Normal"/>
              <w:rPr>
                <w:rFonts w:ascii="Times New Roman" w:hAnsi="Times New Roman" w:cs="Times New Roman"/>
                <w:sz w:val="22"/>
              </w:rPr>
            </w:pPr>
            <w:r>
              <w:rPr>
                <w:rFonts w:cs="Times New Roman" w:ascii="Times New Roman" w:hAnsi="Times New Roman"/>
                <w:sz w:val="22"/>
              </w:rPr>
              <w:t>Telex:  63798</w:t>
            </w:r>
          </w:p>
          <w:p>
            <w:pPr>
              <w:pStyle w:val="Normal"/>
              <w:rPr>
                <w:rFonts w:ascii="Times New Roman" w:hAnsi="Times New Roman" w:cs="Times New Roman"/>
                <w:sz w:val="22"/>
              </w:rPr>
            </w:pPr>
            <w:r>
              <w:rPr>
                <w:rFonts w:cs="Times New Roman" w:ascii="Times New Roman" w:hAnsi="Times New Roman"/>
                <w:sz w:val="22"/>
              </w:rPr>
            </w:r>
          </w:p>
        </w:tc>
      </w:tr>
    </w:tbl>
    <w:p>
      <w:pPr>
        <w:pStyle w:val="Normal"/>
        <w:rPr>
          <w:rFonts w:ascii="Times New Roman" w:hAnsi="Times New Roman" w:cs="Times New Roman"/>
          <w:sz w:val="24"/>
        </w:rPr>
      </w:pPr>
      <w:r>
        <w:rPr>
          <w:rFonts w:cs="Times New Roman" w:ascii="Times New Roman" w:hAnsi="Times New Roman"/>
          <w:sz w:val="24"/>
        </w:rPr>
      </w:r>
      <w:r>
        <w:br w:type="page"/>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ind w:start="840" w:end="0"/>
        <w:jc w:val="both"/>
        <w:rPr>
          <w:rFonts w:ascii="Times New Roman" w:hAnsi="Times New Roman" w:cs="Times New Roman"/>
          <w:b/>
          <w:sz w:val="24"/>
        </w:rPr>
      </w:pPr>
      <w:r>
        <w:rPr>
          <w:rFonts w:cs="Times New Roman" w:ascii="Times New Roman" w:hAnsi="Times New Roman"/>
          <w:b/>
          <w:sz w:val="24"/>
        </w:rPr>
        <w:t>TO PARTY B:</w:t>
        <w:tab/>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spacing w:before="240" w:after="0"/>
        <w:ind w:start="840" w:end="0"/>
        <w:jc w:val="both"/>
        <w:rPr>
          <w:rFonts w:ascii="Times New Roman" w:hAnsi="Times New Roman" w:cs="Times New Roman"/>
          <w:sz w:val="24"/>
        </w:rPr>
      </w:pPr>
      <w:r>
        <w:rPr>
          <w:rFonts w:cs="Times New Roman" w:ascii="Times New Roman" w:hAnsi="Times New Roman"/>
          <w:sz w:val="24"/>
        </w:rPr>
        <w:t>Enron North America Corp.</w:t>
      </w:r>
    </w:p>
    <w:p>
      <w:pPr>
        <w:pStyle w:val="Heading3"/>
        <w:tabs>
          <w:tab w:val="clear" w:pos="2880"/>
          <w:tab w:val="left" w:pos="2520" w:leader="none"/>
        </w:tabs>
        <w:spacing w:before="240" w:after="0"/>
        <w:rPr/>
      </w:pPr>
      <w:r>
        <w:rPr/>
        <w:t>Street Address:</w:t>
        <w:tab/>
        <w:t>1400 Smith Street</w:t>
      </w:r>
    </w:p>
    <w:p>
      <w:pPr>
        <w:pStyle w:val="Heading3"/>
        <w:tabs>
          <w:tab w:val="clear" w:pos="2880"/>
          <w:tab w:val="left" w:pos="2520" w:leader="none"/>
        </w:tabs>
        <w:rPr/>
      </w:pPr>
      <w:r>
        <w:rPr/>
        <w:tab/>
        <w:t>Houston, Texas  77002</w:t>
      </w:r>
    </w:p>
    <w:p>
      <w:pPr>
        <w:pStyle w:val="Normal"/>
        <w:tabs>
          <w:tab w:val="clear" w:pos="720"/>
          <w:tab w:val="left" w:pos="2520" w:leader="none"/>
        </w:tabs>
        <w:ind w:start="840" w:end="0"/>
        <w:jc w:val="both"/>
        <w:rPr>
          <w:rFonts w:ascii="Times New Roman" w:hAnsi="Times New Roman" w:cs="Times New Roman"/>
          <w:sz w:val="24"/>
          <w:del w:id="18" w:author="Kelly Habenicht" w:date="2000-07-10T11:19:00Z"/>
        </w:rPr>
      </w:pPr>
      <w:del w:id="17" w:author="Kelly Habenicht" w:date="2000-07-10T11:19:00Z">
        <w:r>
          <w:rPr>
            <w:rFonts w:cs="Times New Roman" w:ascii="Times New Roman" w:hAnsi="Times New Roman"/>
            <w:sz w:val="24"/>
          </w:rPr>
          <w:delText>delivery)</w:delText>
        </w:r>
      </w:del>
    </w:p>
    <w:p>
      <w:pPr>
        <w:pStyle w:val="Normal"/>
        <w:tabs>
          <w:tab w:val="clear" w:pos="720"/>
          <w:tab w:val="left" w:pos="2520" w:leader="none"/>
        </w:tabs>
        <w:ind w:start="840" w:end="0"/>
        <w:jc w:val="both"/>
        <w:rPr>
          <w:rFonts w:ascii="Times New Roman" w:hAnsi="Times New Roman" w:cs="Times New Roman"/>
          <w:b/>
          <w:i/>
          <w:i/>
          <w:sz w:val="24"/>
        </w:rPr>
      </w:pPr>
      <w:r>
        <w:rPr>
          <w:rFonts w:cs="Times New Roman" w:ascii="Times New Roman" w:hAnsi="Times New Roman"/>
          <w:sz w:val="24"/>
        </w:rPr>
        <w:t>Attention:</w:t>
        <w:tab/>
        <w:t>Director, Documentation Department</w:t>
      </w:r>
    </w:p>
    <w:p>
      <w:pPr>
        <w:pStyle w:val="Normal"/>
        <w:tabs>
          <w:tab w:val="clear" w:pos="720"/>
          <w:tab w:val="left" w:pos="2520" w:leader="none"/>
        </w:tabs>
        <w:ind w:start="840" w:end="0"/>
        <w:jc w:val="both"/>
        <w:rPr>
          <w:rFonts w:ascii="Times New Roman" w:hAnsi="Times New Roman" w:cs="Times New Roman"/>
          <w:sz w:val="24"/>
        </w:rPr>
      </w:pPr>
      <w:r>
        <w:rPr>
          <w:rFonts w:cs="Times New Roman" w:ascii="Times New Roman" w:hAnsi="Times New Roman"/>
          <w:sz w:val="24"/>
        </w:rPr>
        <w:t>Fax No:</w:t>
        <w:tab/>
        <w:t>(713) 646-4816</w:t>
      </w:r>
    </w:p>
    <w:p>
      <w:pPr>
        <w:pStyle w:val="Normal"/>
        <w:tabs>
          <w:tab w:val="clear" w:pos="720"/>
          <w:tab w:val="left" w:pos="2520" w:leader="none"/>
        </w:tabs>
        <w:ind w:start="840" w:end="0"/>
        <w:jc w:val="both"/>
        <w:rPr>
          <w:rFonts w:ascii="Times New Roman" w:hAnsi="Times New Roman" w:cs="Times New Roman"/>
          <w:sz w:val="24"/>
        </w:rPr>
      </w:pPr>
      <w:r>
        <w:rPr>
          <w:rFonts w:cs="Times New Roman" w:ascii="Times New Roman" w:hAnsi="Times New Roman"/>
          <w:sz w:val="24"/>
        </w:rPr>
        <w:t>Phone No:</w:t>
        <w:tab/>
        <w:t>(713) 853-3300</w:t>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ind w:hanging="840" w:start="8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ind w:hanging="840" w:start="840" w:end="0"/>
        <w:jc w:val="both"/>
        <w:rPr/>
      </w:pPr>
      <w:r>
        <w:rPr>
          <w:rFonts w:cs="Times New Roman" w:ascii="Times New Roman" w:hAnsi="Times New Roman"/>
          <w:sz w:val="24"/>
        </w:rPr>
        <w:tab/>
        <w:t xml:space="preserve">A copy of any notice sent to Party A pursuant to Section 5 or 6 or </w:t>
      </w:r>
      <w:r>
        <w:rPr>
          <w:rFonts w:cs="Times New Roman" w:ascii="Times New Roman" w:hAnsi="Times New Roman"/>
          <w:sz w:val="24"/>
          <w:u w:val="single"/>
        </w:rPr>
        <w:t>Annex A</w:t>
      </w:r>
      <w:r>
        <w:rPr>
          <w:rFonts w:cs="Times New Roman" w:ascii="Times New Roman" w:hAnsi="Times New Roman"/>
          <w:sz w:val="24"/>
        </w:rPr>
        <w:t xml:space="preserve"> must also be sent to (i) Enron </w:t>
      </w:r>
      <w:del w:id="19" w:author="Kelly Habenicht" w:date="2000-07-10T11:20:00Z">
        <w:r>
          <w:rPr>
            <w:rFonts w:cs="Times New Roman" w:ascii="Times New Roman" w:hAnsi="Times New Roman"/>
            <w:sz w:val="24"/>
          </w:rPr>
          <w:delText xml:space="preserve">North America </w:delText>
        </w:r>
      </w:del>
      <w:r>
        <w:rPr>
          <w:rFonts w:cs="Times New Roman" w:ascii="Times New Roman" w:hAnsi="Times New Roman"/>
          <w:sz w:val="24"/>
        </w:rPr>
        <w:t>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ind w:hanging="840" w:start="8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840" w:start="720" w:end="0"/>
        <w:jc w:val="both"/>
        <w:rPr/>
      </w:pPr>
      <w:r>
        <w:rPr>
          <w:rFonts w:cs="Times New Roman" w:ascii="Times New Roman" w:hAnsi="Times New Roman"/>
          <w:sz w:val="24"/>
        </w:rPr>
        <w:t>(b)</w:t>
        <w:tab/>
      </w:r>
      <w:r>
        <w:rPr>
          <w:rFonts w:cs="Times New Roman" w:ascii="Times New Roman" w:hAnsi="Times New Roman"/>
          <w:b/>
          <w:i/>
          <w:sz w:val="24"/>
        </w:rPr>
        <w:t>Process Agent</w:t>
      </w:r>
      <w:r>
        <w:rPr>
          <w:rFonts w:cs="Times New Roman" w:ascii="Times New Roman" w:hAnsi="Times New Roman"/>
          <w:b/>
          <w:sz w:val="24"/>
        </w:rPr>
        <w:t>.</w:t>
      </w:r>
      <w:r>
        <w:rPr>
          <w:rFonts w:cs="Times New Roman" w:ascii="Times New Roman" w:hAnsi="Times New Roman"/>
          <w:sz w:val="24"/>
        </w:rPr>
        <w:t xml:space="preserve">  For the purposes of Section 13(c) of this Agreement:</w:t>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jc w:val="both"/>
        <w:rPr>
          <w:rFonts w:ascii="Times New Roman" w:hAnsi="Times New Roman" w:cs="Times New Roman"/>
          <w:sz w:val="24"/>
        </w:rPr>
      </w:pPr>
      <w:r>
        <w:rPr>
          <w:rFonts w:cs="Times New Roman" w:ascii="Times New Roman" w:hAnsi="Times New Roman"/>
          <w:sz w:val="24"/>
        </w:rPr>
      </w:r>
    </w:p>
    <w:p>
      <w:pPr>
        <w:pStyle w:val="Normal"/>
        <w:ind w:hanging="4320" w:start="5040" w:end="0"/>
        <w:rPr/>
      </w:pPr>
      <w:r>
        <w:rPr>
          <w:rFonts w:cs="Times New Roman" w:ascii="Times New Roman" w:hAnsi="Times New Roman"/>
          <w:sz w:val="24"/>
        </w:rPr>
        <w:t>Party A appoints as its Process Agent:</w:t>
        <w:tab/>
        <w:t>Deutsche Bank AG, New York Branch</w:t>
        <w:br/>
        <w:t>31 W. 52</w:t>
      </w:r>
      <w:r>
        <w:rPr>
          <w:rFonts w:cs="Times New Roman" w:ascii="Times New Roman" w:hAnsi="Times New Roman"/>
          <w:sz w:val="24"/>
          <w:vertAlign w:val="superscript"/>
        </w:rPr>
        <w:t>nd</w:t>
      </w:r>
      <w:r>
        <w:rPr>
          <w:rFonts w:cs="Times New Roman" w:ascii="Times New Roman" w:hAnsi="Times New Roman"/>
          <w:sz w:val="24"/>
        </w:rPr>
        <w:t xml:space="preserve"> Street</w:t>
        <w:br/>
        <w:t>New York, NY 10019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jc w:val="both"/>
        <w:rPr>
          <w:rFonts w:ascii="Times New Roman" w:hAnsi="Times New Roman" w:cs="Times New Roman"/>
          <w:sz w:val="24"/>
        </w:rPr>
      </w:pPr>
      <w:r>
        <w:rPr>
          <w:rFonts w:cs="Times New Roman" w:ascii="Times New Roman" w:hAnsi="Times New Roman"/>
          <w:sz w:val="24"/>
        </w:rPr>
        <w:t>Party B appoints as its Process Agent:</w:t>
        <w:tab/>
        <w:t>Not applicable.</w:t>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pPr>
      <w:r>
        <w:rPr>
          <w:rFonts w:cs="Times New Roman" w:ascii="Times New Roman" w:hAnsi="Times New Roman"/>
          <w:sz w:val="24"/>
        </w:rPr>
        <w:t>(c)</w:t>
        <w:tab/>
      </w:r>
      <w:r>
        <w:rPr>
          <w:rFonts w:cs="Times New Roman" w:ascii="Times New Roman" w:hAnsi="Times New Roman"/>
          <w:b/>
          <w:i/>
          <w:sz w:val="24"/>
        </w:rPr>
        <w:t>Offices</w:t>
      </w:r>
      <w:r>
        <w:rPr>
          <w:rFonts w:cs="Times New Roman" w:ascii="Times New Roman" w:hAnsi="Times New Roman"/>
          <w:sz w:val="24"/>
        </w:rPr>
        <w:t>.  The provisions of Section 10(a) will apply to this Agreement.</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pPr>
      <w:r>
        <w:rPr>
          <w:rFonts w:cs="Times New Roman" w:ascii="Times New Roman" w:hAnsi="Times New Roman"/>
          <w:sz w:val="24"/>
        </w:rPr>
        <w:t>(d)</w:t>
        <w:tab/>
      </w:r>
      <w:r>
        <w:rPr>
          <w:rFonts w:cs="Times New Roman" w:ascii="Times New Roman" w:hAnsi="Times New Roman"/>
          <w:b/>
          <w:i/>
          <w:sz w:val="24"/>
        </w:rPr>
        <w:t>Multibranch Party</w:t>
      </w:r>
      <w:r>
        <w:rPr>
          <w:rFonts w:cs="Times New Roman" w:ascii="Times New Roman" w:hAnsi="Times New Roman"/>
          <w:sz w:val="24"/>
        </w:rPr>
        <w:t>.  For purposes of Section 10(c) of this Agreement:</w:t>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tab/>
        <w:t>(i)  Party A is a Multibranch Party and may act through the following offices:</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tab/>
        <w:t>New York Branch, London Branch, Tokyo Branch, Paris Branch, Singapore Branch, Brussels Branch, Sydney Branch and Head Office, Frankfurt</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tab/>
        <w:t>(ii)  Party B is not a Multibranch Party.</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pPr>
      <w:r>
        <w:rPr>
          <w:rFonts w:cs="Times New Roman" w:ascii="Times New Roman" w:hAnsi="Times New Roman"/>
          <w:sz w:val="24"/>
        </w:rPr>
        <w:t>(e)</w:t>
        <w:tab/>
        <w:t xml:space="preserve">The </w:t>
      </w:r>
      <w:r>
        <w:rPr>
          <w:rFonts w:cs="Times New Roman" w:ascii="Times New Roman" w:hAnsi="Times New Roman"/>
          <w:b/>
          <w:i/>
          <w:sz w:val="24"/>
        </w:rPr>
        <w:t>Calculation Agent</w:t>
      </w:r>
      <w:r>
        <w:rPr>
          <w:rFonts w:cs="Times New Roman" w:ascii="Times New Roman" w:hAnsi="Times New Roman"/>
          <w:sz w:val="24"/>
        </w:rPr>
        <w:t xml:space="preserve"> shall be Party A.  If an Event of Default shall exist with respect to Party A, Party B shall be Calculation Agent.</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3"/>
        </w:numPr>
        <w:tabs>
          <w:tab w:val="left" w:pos="720" w:leader="none"/>
        </w:tabs>
        <w:ind w:hanging="720" w:start="720" w:end="456"/>
        <w:jc w:val="both"/>
        <w:rPr>
          <w:rFonts w:ascii="Times New Roman" w:hAnsi="Times New Roman" w:cs="Times New Roman"/>
          <w:sz w:val="24"/>
        </w:rPr>
      </w:pPr>
      <w:r>
        <w:rPr>
          <w:rFonts w:cs="Times New Roman" w:ascii="Times New Roman" w:hAnsi="Times New Roman"/>
          <w:b/>
          <w:i/>
          <w:sz w:val="24"/>
        </w:rPr>
        <w:t>Credit Support Document</w:t>
      </w:r>
      <w:r>
        <w:rPr>
          <w:rFonts w:cs="Times New Roman" w:ascii="Times New Roman" w:hAnsi="Times New Roman"/>
          <w:sz w:val="24"/>
        </w:rPr>
        <w:t>.   (i)  Guaranty dated as of the date hereof by Enron Corp. in favor of Party A as beneficiary thereof in the form attached hereto as Exhibit A, (ii) ISDA Credit Support Annex attached hereto as Annex A.</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b/>
          <w:color w:val="000000"/>
          <w:sz w:val="24"/>
        </w:rPr>
      </w:pPr>
      <w:r>
        <w:rPr>
          <w:rFonts w:cs="Times New Roman" w:ascii="Times New Roman" w:hAnsi="Times New Roman"/>
          <w:sz w:val="24"/>
        </w:rPr>
        <w:t>(g)</w:t>
        <w:tab/>
      </w:r>
      <w:r>
        <w:rPr>
          <w:rFonts w:cs="Times New Roman" w:ascii="Times New Roman" w:hAnsi="Times New Roman"/>
          <w:b/>
          <w:i/>
          <w:sz w:val="24"/>
        </w:rPr>
        <w:t>Credit Support Provider</w:t>
      </w:r>
      <w:r>
        <w:rPr>
          <w:rFonts w:cs="Times New Roman" w:ascii="Times New Roman" w:hAnsi="Times New Roman"/>
          <w:sz w:val="24"/>
        </w:rPr>
        <w:t>.    (i) Credit Support Provider means in relation to Party A, none, and (ii) Credit Support Provider means in relation to Party B, Enron Corp.</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b/>
          <w:color w:val="000000"/>
          <w:sz w:val="24"/>
        </w:rPr>
      </w:pPr>
      <w:r>
        <w:rPr>
          <w:rFonts w:cs="Times New Roman" w:ascii="Times New Roman" w:hAnsi="Times New Roman"/>
          <w:b/>
          <w:color w:val="000000"/>
          <w:sz w:val="24"/>
        </w:rPr>
      </w:r>
    </w:p>
    <w:p>
      <w:pPr>
        <w:pStyle w:val="Normal"/>
        <w:ind w:hanging="709" w:start="709" w:end="0"/>
        <w:jc w:val="both"/>
        <w:rPr/>
      </w:pPr>
      <w:r>
        <w:rPr>
          <w:rFonts w:cs="Times New Roman" w:ascii="Times New Roman" w:hAnsi="Times New Roman"/>
          <w:sz w:val="24"/>
        </w:rPr>
        <w:t>(h)</w:t>
        <w:tab/>
      </w:r>
      <w:r>
        <w:rPr>
          <w:rFonts w:cs="Times New Roman" w:ascii="Times New Roman" w:hAnsi="Times New Roman"/>
          <w:b/>
          <w:i/>
          <w:sz w:val="24"/>
        </w:rPr>
        <w:t xml:space="preserve">Governing Law.  </w:t>
      </w:r>
      <w:r>
        <w:rPr>
          <w:rFonts w:cs="Times New Roman" w:ascii="Times New Roman" w:hAnsi="Times New Roman"/>
          <w:sz w:val="24"/>
        </w:rPr>
        <w:t xml:space="preserve">This Agreement and each Confirmation shall be governed by, and construed and enforced in accordance with, the laws of the State of </w:t>
      </w:r>
      <w:r>
        <w:rPr>
          <w:rFonts w:cs="Times New Roman" w:ascii="Times New Roman" w:hAnsi="Times New Roman"/>
          <w:color w:val="FF0000"/>
          <w:sz w:val="24"/>
        </w:rPr>
        <w:t>New York (without reference to its choice of law doctrine)</w:t>
      </w:r>
      <w:r>
        <w:rPr>
          <w:rFonts w:cs="Times New Roman" w:ascii="Times New Roman" w:hAnsi="Times New Roman"/>
          <w:sz w:val="24"/>
        </w:rPr>
        <w:t>.</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pPr>
      <w:r>
        <w:rPr>
          <w:rFonts w:cs="Times New Roman" w:ascii="Times New Roman" w:hAnsi="Times New Roman"/>
          <w:sz w:val="24"/>
        </w:rPr>
        <w:t>(i)</w:t>
        <w:tab/>
        <w:t>“</w:t>
      </w:r>
      <w:r>
        <w:rPr>
          <w:rFonts w:cs="Times New Roman" w:ascii="Times New Roman" w:hAnsi="Times New Roman"/>
          <w:b/>
          <w:i/>
          <w:sz w:val="24"/>
        </w:rPr>
        <w:t>Affiliate</w:t>
      </w:r>
      <w:r>
        <w:rPr>
          <w:rFonts w:cs="Times New Roman" w:ascii="Times New Roman" w:hAnsi="Times New Roman"/>
          <w:b/>
          <w:sz w:val="24"/>
        </w:rPr>
        <w:t>”</w:t>
      </w:r>
      <w:r>
        <w:rPr>
          <w:rFonts w:cs="Times New Roman" w:ascii="Times New Roman" w:hAnsi="Times New Roman"/>
          <w:sz w:val="24"/>
        </w:rPr>
        <w:t xml:space="preserve"> will have the meaning specified in Section 14 of this Agreement.</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rPr>
          <w:rFonts w:ascii="Times New Roman" w:hAnsi="Times New Roman" w:cs="Times New Roman"/>
          <w:b/>
          <w:sz w:val="24"/>
        </w:rPr>
      </w:pPr>
      <w:r>
        <w:rPr>
          <w:rFonts w:cs="Times New Roman" w:ascii="Times New Roman" w:hAnsi="Times New Roman"/>
          <w:b/>
          <w:sz w:val="24"/>
        </w:rPr>
      </w:r>
    </w:p>
    <w:p>
      <w:pPr>
        <w:pStyle w:val="Normal"/>
        <w:ind w:hanging="720" w:start="720" w:end="0"/>
        <w:rPr/>
      </w:pPr>
      <w:r>
        <w:rPr>
          <w:rFonts w:cs="Times New Roman" w:ascii="Times New Roman" w:hAnsi="Times New Roman"/>
          <w:sz w:val="24"/>
        </w:rPr>
        <w:t>(j)</w:t>
        <w:tab/>
      </w:r>
      <w:r>
        <w:rPr>
          <w:rFonts w:cs="Times New Roman" w:ascii="Times New Roman" w:hAnsi="Times New Roman"/>
          <w:b/>
          <w:i/>
          <w:sz w:val="24"/>
        </w:rPr>
        <w:t xml:space="preserve">Netting of Payments.  </w:t>
      </w:r>
      <w:r>
        <w:rPr>
          <w:rFonts w:cs="Times New Roman" w:ascii="Times New Roman" w:hAnsi="Times New Roman"/>
          <w:sz w:val="24"/>
        </w:rPr>
        <w:t>Subparagraph (ii) of Section 2(c) will apply to all Transactions entered into under this Agreement</w:t>
      </w:r>
      <w:ins w:id="20" w:author="Kelly Habenicht" w:date="2000-07-10T11:20:00Z">
        <w:r>
          <w:rPr>
            <w:rFonts w:cs="Times New Roman" w:ascii="Times New Roman" w:hAnsi="Times New Roman"/>
            <w:sz w:val="24"/>
          </w:rPr>
          <w:t>; provided that Subparagraph (ii) of Section 2(c) will not apply</w:t>
        </w:r>
      </w:ins>
      <w:ins w:id="21" w:author="Kelly Habenicht" w:date="2000-07-10T11:22:00Z">
        <w:r>
          <w:rPr>
            <w:rFonts w:cs="Times New Roman" w:ascii="Times New Roman" w:hAnsi="Times New Roman"/>
            <w:sz w:val="24"/>
          </w:rPr>
          <w:t xml:space="preserve"> </w:t>
        </w:r>
      </w:ins>
      <w:ins w:id="22" w:author="Kelly Habenicht" w:date="2000-07-10T11:20:00Z">
        <w:r>
          <w:rPr>
            <w:rFonts w:cs="Times New Roman" w:ascii="Times New Roman" w:hAnsi="Times New Roman"/>
            <w:sz w:val="24"/>
          </w:rPr>
          <w:t>to any Commodity Transactions entered into under this Agreement</w:t>
        </w:r>
      </w:ins>
      <w:r>
        <w:rPr>
          <w:rFonts w:cs="Times New Roman" w:ascii="Times New Roman" w:hAnsi="Times New Roman"/>
          <w:sz w:val="24"/>
        </w:rPr>
        <w:t>.</w:t>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rPr>
          <w:rFonts w:ascii="Times New Roman" w:hAnsi="Times New Roman" w:cs="Times New Roman"/>
          <w:b/>
          <w:sz w:val="24"/>
          <w:u w:val="single"/>
        </w:rPr>
      </w:pPr>
      <w:r>
        <w:rPr>
          <w:rFonts w:cs="Times New Roman" w:ascii="Times New Roman" w:hAnsi="Times New Roman"/>
          <w:b/>
          <w:sz w:val="24"/>
        </w:rPr>
        <w:t>Part 5.  Other Provisions.</w:t>
      </w:r>
    </w:p>
    <w:p>
      <w:pPr>
        <w:pStyle w:val="Normal"/>
        <w:tabs>
          <w:tab w:val="clear" w:pos="720"/>
          <w:tab w:val="left" w:pos="576" w:leader="none"/>
        </w:tabs>
        <w:rPr>
          <w:rFonts w:ascii="Times New Roman" w:hAnsi="Times New Roman" w:cs="Times New Roman"/>
          <w:b/>
          <w:sz w:val="24"/>
          <w:u w:val="single"/>
        </w:rPr>
      </w:pPr>
      <w:r>
        <w:rPr>
          <w:rFonts w:cs="Times New Roman" w:ascii="Times New Roman" w:hAnsi="Times New Roman"/>
          <w:b/>
          <w:sz w:val="24"/>
          <w:u w:val="single"/>
        </w:rPr>
      </w:r>
    </w:p>
    <w:p>
      <w:pPr>
        <w:pStyle w:val="Normal"/>
        <w:tabs>
          <w:tab w:val="clear" w:pos="720"/>
          <w:tab w:val="left" w:pos="709" w:leader="none"/>
        </w:tabs>
        <w:rPr>
          <w:rFonts w:ascii="Times New Roman" w:hAnsi="Times New Roman" w:cs="Times New Roman"/>
          <w:b/>
          <w:sz w:val="24"/>
        </w:rPr>
      </w:pPr>
      <w:r>
        <w:rPr>
          <w:rFonts w:cs="Times New Roman" w:ascii="Times New Roman" w:hAnsi="Times New Roman"/>
          <w:sz w:val="24"/>
        </w:rPr>
        <w:t>1.</w:t>
        <w:tab/>
      </w:r>
      <w:r>
        <w:rPr>
          <w:rFonts w:cs="Times New Roman" w:ascii="Times New Roman" w:hAnsi="Times New Roman"/>
          <w:b/>
          <w:i/>
          <w:sz w:val="24"/>
        </w:rPr>
        <w:t>Conditions Precedent</w:t>
      </w:r>
      <w:r>
        <w:rPr>
          <w:rFonts w:cs="Times New Roman" w:ascii="Times New Roman" w:hAnsi="Times New Roman"/>
          <w:sz w:val="24"/>
        </w:rPr>
        <w: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ind w:hanging="720" w:start="720" w:end="0"/>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2.</w:t>
        <w:tab/>
      </w:r>
      <w:r>
        <w:rPr>
          <w:rFonts w:cs="Times New Roman" w:ascii="Times New Roman" w:hAnsi="Times New Roman"/>
          <w:b/>
          <w:i/>
          <w:sz w:val="24"/>
        </w:rPr>
        <w:t>Representations.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pPr>
      <w:r>
        <w:rPr>
          <w:rFonts w:cs="Times New Roman" w:ascii="Times New Roman" w:hAnsi="Times New Roman"/>
          <w:sz w:val="24"/>
        </w:rPr>
        <w:t>(a)</w:t>
      </w:r>
      <w:r>
        <w:rPr>
          <w:rFonts w:cs="Times New Roman" w:ascii="Times New Roman" w:hAnsi="Times New Roman"/>
          <w:b/>
          <w:sz w:val="24"/>
        </w:rPr>
        <w:tab/>
      </w:r>
      <w:r>
        <w:rPr>
          <w:rFonts w:cs="Times New Roman" w:ascii="Times New Roman" w:hAnsi="Times New Roman"/>
          <w:b/>
          <w:i/>
          <w:sz w:val="24"/>
        </w:rPr>
        <w:t>Non-Reliance, Etc.</w:t>
      </w:r>
      <w:r>
        <w:rPr>
          <w:rFonts w:cs="Times New Roman" w:ascii="Times New Roman" w:hAnsi="Times New Roman"/>
          <w:sz w:val="24"/>
        </w:rPr>
        <w:t xml:space="preserve">  Each party will be deemed to represent to the other party on the date that it enters into this Agreement, any Credit Support Document and each Transaction that (absent a written agreement between the parties that expressly imposes affirmative obligations to the contrary for a specific Transaction):</w:t>
      </w:r>
    </w:p>
    <w:p>
      <w:pPr>
        <w:pStyle w:val="Normal"/>
        <w:tabs>
          <w:tab w:val="left" w:pos="720" w:leader="none"/>
        </w:tabs>
        <w:ind w:hanging="576" w:start="576"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pPr>
      <w:r>
        <w:rPr>
          <w:rFonts w:cs="Times New Roman" w:ascii="Times New Roman" w:hAnsi="Times New Roman"/>
          <w:color w:val="000000"/>
          <w:sz w:val="24"/>
        </w:rPr>
        <w:t>(i)</w:t>
      </w:r>
      <w:r>
        <w:rPr>
          <w:rFonts w:cs="Times New Roman" w:ascii="Times New Roman" w:hAnsi="Times New Roman"/>
          <w:b/>
          <w:color w:val="000000"/>
          <w:sz w:val="24"/>
        </w:rPr>
        <w:tab/>
      </w:r>
      <w:r>
        <w:rPr>
          <w:rFonts w:cs="Times New Roman" w:ascii="Times New Roman" w:hAnsi="Times New Roman"/>
          <w:b/>
          <w:i/>
          <w:sz w:val="24"/>
        </w:rPr>
        <w:t>Non-Reliance</w:t>
      </w:r>
      <w:r>
        <w:rPr>
          <w:rFonts w:cs="Times New Roman" w:ascii="Times New Roman" w:hAnsi="Times New Roman"/>
          <w:sz w:val="24"/>
        </w:rPr>
        <w:t>.  It is acting for its own account, and it has made its own independent decisions to enter into this Agreement, any Credit Support Document and each Transaction and as to whether this Agreement, any Credit Support Document and each Transaction is appropriate or proper for it based upon its own judgment and upon advice from such advisers as it has deemed necessary. It is not relying on any communication (written or oral) of the other party as investment advice or as a recommendation to enter into this Agreement, any Credit Support Document and each Transaction: it being understood that information and explanations related to the terms and conditions of this Agreement, any Credit Support Document and each Transaction shall not be considered to be investment advice or a recommendation to enter into this Agreement, any Credit Support Document and each Transaction. No communication (written or oral) received from the other party shall be deemed to be an assurance or guarantee as to the expected results of this Agreement, any Credit Support Document and each Transaction.</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pPr>
      <w:r>
        <w:rPr>
          <w:rFonts w:cs="Times New Roman" w:ascii="Times New Roman" w:hAnsi="Times New Roman"/>
          <w:color w:val="000000"/>
          <w:sz w:val="24"/>
        </w:rPr>
        <w:t>(ii)</w:t>
      </w:r>
      <w:r>
        <w:rPr>
          <w:rFonts w:cs="Times New Roman" w:ascii="Times New Roman" w:hAnsi="Times New Roman"/>
          <w:b/>
          <w:color w:val="000000"/>
          <w:sz w:val="24"/>
        </w:rPr>
        <w:tab/>
      </w:r>
      <w:r>
        <w:rPr>
          <w:rFonts w:cs="Times New Roman" w:ascii="Times New Roman" w:hAnsi="Times New Roman"/>
          <w:b/>
          <w:i/>
          <w:color w:val="000000"/>
          <w:sz w:val="24"/>
        </w:rPr>
        <w:t>Assessment and Understanding</w:t>
      </w:r>
      <w:r>
        <w:rPr>
          <w:rFonts w:cs="Times New Roman" w:ascii="Times New Roman" w:hAnsi="Times New Roman"/>
          <w:b/>
          <w:color w:val="000000"/>
          <w:sz w:val="24"/>
        </w:rPr>
        <w:t xml:space="preserve">.  </w:t>
      </w:r>
      <w:r>
        <w:rPr>
          <w:rFonts w:cs="Times New Roman" w:ascii="Times New Roman" w:hAnsi="Times New Roman"/>
          <w:color w:val="000000"/>
          <w:sz w:val="24"/>
        </w:rPr>
        <w:t xml:space="preserve">It is capable of assessing the merits of and understanding (on its own behalf or through independent professional advice), and understands and accepts the terms and conditions and risks of </w:t>
      </w:r>
      <w:r>
        <w:rPr>
          <w:rFonts w:cs="Times New Roman" w:ascii="Times New Roman" w:hAnsi="Times New Roman"/>
          <w:sz w:val="24"/>
        </w:rPr>
        <w:t>this Agreement, any Credit Support Document and each</w:t>
      </w:r>
      <w:r>
        <w:rPr>
          <w:rFonts w:cs="Times New Roman" w:ascii="Times New Roman" w:hAnsi="Times New Roman"/>
          <w:color w:val="000000"/>
          <w:sz w:val="24"/>
        </w:rPr>
        <w:t xml:space="preserve"> Transaction. It is also capable of assuming, and assumes, the risks of </w:t>
      </w:r>
      <w:r>
        <w:rPr>
          <w:rFonts w:cs="Times New Roman" w:ascii="Times New Roman" w:hAnsi="Times New Roman"/>
          <w:sz w:val="24"/>
        </w:rPr>
        <w:t>this Agreement, any Credit Support Document and each</w:t>
      </w:r>
      <w:r>
        <w:rPr>
          <w:rFonts w:cs="Times New Roman" w:ascii="Times New Roman" w:hAnsi="Times New Roman"/>
          <w:color w:val="000000"/>
          <w:sz w:val="24"/>
        </w:rPr>
        <w:t xml:space="preserve"> Transaction.</w:t>
      </w:r>
    </w:p>
    <w:p>
      <w:pPr>
        <w:pStyle w:val="Normal"/>
        <w:ind w:hanging="720" w:start="216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hanging="720" w:start="2160" w:end="0"/>
        <w:jc w:val="both"/>
        <w:rPr/>
      </w:pPr>
      <w:r>
        <w:rPr>
          <w:rFonts w:cs="Times New Roman" w:ascii="Times New Roman" w:hAnsi="Times New Roman"/>
          <w:sz w:val="24"/>
        </w:rPr>
        <w:t>(iii)</w:t>
        <w:tab/>
      </w:r>
      <w:r>
        <w:rPr>
          <w:rFonts w:cs="Times New Roman" w:ascii="Times New Roman" w:hAnsi="Times New Roman"/>
          <w:b/>
          <w:i/>
          <w:sz w:val="24"/>
        </w:rPr>
        <w:t>Status of Parties</w:t>
      </w:r>
      <w:r>
        <w:rPr>
          <w:rFonts w:cs="Times New Roman" w:ascii="Times New Roman" w:hAnsi="Times New Roman"/>
          <w:sz w:val="24"/>
        </w:rPr>
        <w:t>.  The other party is not acting as a fiduciary for or adviser to it in respect of this Agreement, any Credit Support Document and each Transaction.</w:t>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pPr>
      <w:r>
        <w:rPr>
          <w:rFonts w:cs="Times New Roman" w:ascii="Times New Roman" w:hAnsi="Times New Roman"/>
          <w:sz w:val="24"/>
        </w:rPr>
        <w:t>(b)</w:t>
        <w:tab/>
      </w:r>
      <w:r>
        <w:rPr>
          <w:rFonts w:cs="Times New Roman" w:ascii="Times New Roman" w:hAnsi="Times New Roman"/>
          <w:b/>
          <w:i/>
          <w:sz w:val="24"/>
        </w:rPr>
        <w:t>Commodity Exchange Act</w:t>
      </w:r>
      <w:r>
        <w:rPr>
          <w:rFonts w:cs="Times New Roman" w:ascii="Times New Roman" w:hAnsi="Times New Roman"/>
          <w:sz w:val="24"/>
        </w:rPr>
        <w:t xml:space="preserve">.  </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b/>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b/>
        <w:t>(i)</w:t>
        <w:tab/>
        <w:t>Each party represents to the other party on and as of the date hereof and on each date on which this Agreement, any Credit Support Document and each Transaction is entered into between them that:</w:t>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t>(A)</w:t>
        <w:tab/>
        <w:t>this Agreement, any Credit Support Document and each Transaction is intended to be exempt from, or otherwise not subject to regulation under, the Commodity Exchange Act;</w:t>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t>(B)</w:t>
        <w:tab/>
        <w:t>such party is an “eligible swap participant” within the meaning of Rule 35.1(b)(2) of the Commodity Futures Trading Commission 17 C.F.R. Section 35.1(b)(2) (1993); and</w:t>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t>(C)</w:t>
        <w:tab/>
        <w:t>such party is entering into this Agreement, any Credit Support Document and each Transaction in connection with its line of business and not for purposes of speculation.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Indent3"/>
        <w:ind w:hanging="0" w:end="0"/>
        <w:rPr/>
      </w:pPr>
      <w:r>
        <w:rPr/>
        <w:t>(ii)</w:t>
        <w:tab/>
        <w:t>Party B represents to Party A on and as of the date hereof and on each date on which a Transaction is entered into that,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pPr>
      <w:r>
        <w:rPr>
          <w:rFonts w:cs="Times New Roman" w:ascii="Times New Roman" w:hAnsi="Times New Roman"/>
          <w:sz w:val="24"/>
        </w:rPr>
        <w:t>(c)</w:t>
      </w:r>
      <w:r>
        <w:rPr>
          <w:rFonts w:cs="Times New Roman" w:ascii="Times New Roman" w:hAnsi="Times New Roman"/>
          <w:b/>
          <w:sz w:val="24"/>
        </w:rPr>
        <w:tab/>
      </w:r>
      <w:r>
        <w:rPr>
          <w:rFonts w:cs="Times New Roman" w:ascii="Times New Roman" w:hAnsi="Times New Roman"/>
          <w:b/>
          <w:i/>
          <w:sz w:val="24"/>
        </w:rPr>
        <w:t>Securities Act Representations</w:t>
      </w:r>
      <w:r>
        <w:rPr>
          <w:rFonts w:cs="Times New Roman" w:ascii="Times New Roman" w:hAnsi="Times New Roman"/>
          <w:b/>
          <w:sz w:val="24"/>
        </w:rPr>
        <w:t xml:space="preserve">.  </w:t>
      </w:r>
      <w:r>
        <w:rPr>
          <w:rFonts w:cs="Times New Roman" w:ascii="Times New Roman" w:hAnsi="Times New Roman"/>
          <w:sz w:val="24"/>
        </w:rPr>
        <w:t>Each party represents to the other party (which representations will be deemed to be repeated by each party on each date on which a Transaction is entered into) that:</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2160" w:end="0"/>
        <w:jc w:val="both"/>
        <w:rPr>
          <w:rFonts w:ascii="Times New Roman" w:hAnsi="Times New Roman" w:cs="Times New Roman"/>
          <w:sz w:val="24"/>
        </w:rPr>
      </w:pPr>
      <w:r>
        <w:rPr>
          <w:rFonts w:cs="Times New Roman" w:ascii="Times New Roman" w:hAnsi="Times New Roman"/>
          <w:sz w:val="24"/>
        </w:rPr>
        <w:t>(i)</w:t>
        <w:tab/>
        <w:t>it acknowledges that certain Transactions under the Agreement may involve the purchase or sale of “securities” as defined under the U.S. Securities Act of 1933, as amended (the “Securities Act”) and understands that any such purchase or sale of securities will not be registered under the Securities Act and that any such securities may not be reoffered, resold, pledged or otherwise transferred except (1) pursuant to an effective registration statement under the Securities Act or pursuant to an exemption from the registration requirements of the Securities Act and (2) in accordance with any applicable securities laws of any state of the United States.</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pPr>
      <w:r>
        <w:rPr>
          <w:rFonts w:cs="Times New Roman" w:ascii="Times New Roman" w:hAnsi="Times New Roman"/>
          <w:sz w:val="24"/>
        </w:rPr>
        <w:t>(ii)</w:t>
        <w:tab/>
        <w:t xml:space="preserve">it is a “qualified institutional buyer” as defined in Rule 144A under the Securities Act, or an “accredited investor” as defined </w:t>
      </w:r>
      <w:ins w:id="23" w:author="Kelly Habenicht" w:date="2000-07-10T11:22:00Z">
        <w:r>
          <w:rPr>
            <w:rFonts w:cs="Times New Roman" w:ascii="Times New Roman" w:hAnsi="Times New Roman"/>
            <w:sz w:val="24"/>
          </w:rPr>
          <w:t xml:space="preserve">in Rule 501(a) </w:t>
        </w:r>
      </w:ins>
      <w:r>
        <w:rPr>
          <w:rFonts w:cs="Times New Roman" w:ascii="Times New Roman" w:hAnsi="Times New Roman"/>
          <w:sz w:val="24"/>
        </w:rPr>
        <w:t>under the Securities Act; and</w:t>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s>
        <w:ind w:hanging="720" w:start="2160" w:end="0"/>
        <w:jc w:val="both"/>
        <w:rPr/>
      </w:pPr>
      <w:r>
        <w:rPr>
          <w:rFonts w:cs="Times New Roman" w:ascii="Times New Roman" w:hAnsi="Times New Roman"/>
          <w:sz w:val="24"/>
        </w:rPr>
        <w:t>(iii)</w:t>
        <w:tab/>
        <w:t xml:space="preserve">unless otherwise expressly provided in a Confirmation for a Transaction, any securities it is required to deliver under this Agreement and any Transaction will not at the time of such delivery constitute “restricted securities” or be subject to restrictions on transfer (including so-called “control securities”) under the Securities Act </w:t>
      </w:r>
      <w:del w:id="24" w:author="Kelly Habenicht" w:date="2000-07-10T11:22:00Z">
        <w:r>
          <w:rPr>
            <w:rFonts w:cs="Times New Roman" w:ascii="Times New Roman" w:hAnsi="Times New Roman"/>
            <w:sz w:val="24"/>
          </w:rPr>
          <w:delText xml:space="preserve">(as defined below) </w:delText>
        </w:r>
      </w:del>
      <w:r>
        <w:rPr>
          <w:rFonts w:cs="Times New Roman" w:ascii="Times New Roman" w:hAnsi="Times New Roman"/>
          <w:sz w:val="24"/>
        </w:rPr>
        <w:t>or otherwise.  This representation will be deemed repeated at the time of such delivery.</w:t>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3.</w:t>
        <w:tab/>
      </w:r>
      <w:r>
        <w:rPr>
          <w:rFonts w:cs="Times New Roman" w:ascii="Times New Roman" w:hAnsi="Times New Roman"/>
          <w:b/>
          <w:i/>
          <w:sz w:val="24"/>
        </w:rPr>
        <w:t>Consent to Recording</w:t>
      </w:r>
      <w:r>
        <w:rPr>
          <w:rFonts w:cs="Times New Roman" w:ascii="Times New Roman" w:hAnsi="Times New Roman"/>
          <w:b/>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start="720" w:end="0"/>
        <w:jc w:val="both"/>
        <w:rPr/>
      </w:pPr>
      <w:r>
        <w:rPr>
          <w:rFonts w:cs="Times New Roman" w:ascii="Times New Roman" w:hAnsi="Times New Roman"/>
          <w:sz w:val="24"/>
        </w:rPr>
        <w:t>Each party (i) consents to the recording of the telephone conversations of trading and marketing and/or other personnel of the parties and their Affiliates in connection with this Agreement or any potential Transaction</w:t>
      </w:r>
      <w:ins w:id="25" w:author="Kelly Habenicht" w:date="2000-07-10T11:25:00Z">
        <w:r>
          <w:rPr>
            <w:rFonts w:cs="Times New Roman" w:ascii="Times New Roman" w:hAnsi="Times New Roman"/>
            <w:sz w:val="24"/>
          </w:rPr>
          <w:t>, (ii) waives any further notice of such recording,</w:t>
        </w:r>
      </w:ins>
      <w:r>
        <w:rPr>
          <w:rFonts w:cs="Times New Roman" w:ascii="Times New Roman" w:hAnsi="Times New Roman"/>
          <w:sz w:val="24"/>
        </w:rPr>
        <w:t xml:space="preserve"> and (</w:t>
      </w:r>
      <w:ins w:id="26" w:author="Kelly Habenicht" w:date="2000-07-10T11:26:00Z">
        <w:r>
          <w:rPr>
            <w:rFonts w:cs="Times New Roman" w:ascii="Times New Roman" w:hAnsi="Times New Roman"/>
            <w:sz w:val="24"/>
          </w:rPr>
          <w:t>i</w:t>
        </w:r>
      </w:ins>
      <w:r>
        <w:rPr>
          <w:rFonts w:cs="Times New Roman" w:ascii="Times New Roman" w:hAnsi="Times New Roman"/>
          <w:sz w:val="24"/>
        </w:rPr>
        <w:t>ii) agrees that recordings may be submitted in evidence in any Proceedings relating to this Agreement</w:t>
      </w:r>
      <w:ins w:id="27" w:author="Kelly Habenicht" w:date="2000-07-10T11:26:00Z">
        <w:r>
          <w:rPr>
            <w:rFonts w:cs="Times New Roman" w:ascii="Times New Roman" w:hAnsi="Times New Roman"/>
            <w:sz w:val="24"/>
          </w:rPr>
          <w:t xml:space="preserve"> to the extent permitted by applicable law</w:t>
        </w:r>
      </w:ins>
      <w:r>
        <w:rPr>
          <w:rFonts w:cs="Times New Roman" w:ascii="Times New Roman" w:hAnsi="Times New Roman"/>
          <w:sz w:val="24"/>
        </w:rPr>
        <w:t>.</w:t>
      </w:r>
    </w:p>
    <w:p>
      <w:pPr>
        <w:pStyle w:val="Normal"/>
        <w:tabs>
          <w:tab w:val="clear" w:pos="720"/>
          <w:tab w:val="left" w:pos="90" w:leader="none"/>
        </w:tabs>
        <w:ind w:firstLine="630" w:start="9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90" w:leader="none"/>
        </w:tabs>
        <w:ind w:start="90" w:end="0"/>
        <w:jc w:val="both"/>
        <w:rPr>
          <w:rFonts w:ascii="Times New Roman" w:hAnsi="Times New Roman" w:cs="Times New Roman"/>
          <w:sz w:val="24"/>
        </w:rPr>
      </w:pPr>
      <w:r>
        <w:rPr>
          <w:rFonts w:cs="Times New Roman" w:ascii="Times New Roman" w:hAnsi="Times New Roman"/>
          <w:sz w:val="24"/>
        </w:rPr>
        <w:t>4.</w:t>
        <w:tab/>
      </w:r>
      <w:r>
        <w:rPr>
          <w:rFonts w:cs="Times New Roman" w:ascii="Times New Roman" w:hAnsi="Times New Roman"/>
          <w:b/>
          <w:i/>
          <w:sz w:val="24"/>
        </w:rPr>
        <w:t>Tax Provisions.</w:t>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The definition of Tax Event, Section 5(b)(ii), is hereby modified by adding the following provision at the end thereof:</w:t>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start="2160" w:end="0"/>
        <w:jc w:val="both"/>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provided, however, that, for the purposes of clarification, the parties acknowledge that the proposal of laws, regulations or guidelines, shall not, prior to the actual adoption or enactment thereof, constitute a Termination Event hereunder;”</w:t>
      </w:r>
    </w:p>
    <w:p>
      <w:pPr>
        <w:pStyle w:val="Normal"/>
        <w:tabs>
          <w:tab w:val="left" w:pos="720" w:leader="none"/>
        </w:tabs>
        <w:ind w:hanging="840" w:start="156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pPr>
      <w:r>
        <w:rPr>
          <w:rFonts w:cs="Times New Roman" w:ascii="Times New Roman" w:hAnsi="Times New Roman"/>
          <w:sz w:val="24"/>
        </w:rPr>
        <w:t>(b)</w:t>
        <w:tab/>
      </w:r>
      <w:del w:id="28" w:author="Kelly Habenicht" w:date="2000-07-10T11:27:00Z">
        <w:r>
          <w:rPr>
            <w:rFonts w:cs="Times New Roman" w:ascii="Times New Roman" w:hAnsi="Times New Roman"/>
            <w:sz w:val="24"/>
          </w:rPr>
          <w:delText>The definition of term “Indemnifiable Tax” is amended by adding the following provisions at the end thereof</w:delText>
        </w:r>
      </w:del>
      <w:ins w:id="29" w:author="Kelly Habenicht" w:date="2000-07-10T11:27:00Z">
        <w:r>
          <w:rPr>
            <w:rFonts w:cs="Times New Roman" w:ascii="Times New Roman" w:hAnsi="Times New Roman"/>
            <w:sz w:val="24"/>
          </w:rPr>
          <w:t xml:space="preserve">Section 5(b)(ii) of the Agreement is amended </w:t>
        </w:r>
      </w:ins>
      <w:ins w:id="30" w:author="Kelly Habenicht" w:date="2000-07-11T10:40:00Z">
        <w:r>
          <w:rPr>
            <w:rFonts w:cs="Times New Roman" w:ascii="Times New Roman" w:hAnsi="Times New Roman"/>
            <w:sz w:val="24"/>
          </w:rPr>
          <w:t xml:space="preserve">further </w:t>
        </w:r>
      </w:ins>
      <w:ins w:id="31" w:author="Kelly Habenicht" w:date="2000-07-10T11:28:00Z">
        <w:r>
          <w:rPr>
            <w:rFonts w:cs="Times New Roman" w:ascii="Times New Roman" w:hAnsi="Times New Roman"/>
            <w:sz w:val="24"/>
          </w:rPr>
          <w:t>by adding the following language at the end of clause (2) thereof and before the semicolon therein</w:t>
        </w:r>
      </w:ins>
      <w:r>
        <w:rPr>
          <w:rFonts w:cs="Times New Roman" w:ascii="Times New Roman" w:hAnsi="Times New Roman"/>
          <w:sz w:val="24"/>
        </w:rPr>
        <w:t>:</w:t>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start="2160" w:end="0"/>
        <w:jc w:val="both"/>
        <w:rPr>
          <w:rFonts w:ascii="Times New Roman" w:hAnsi="Times New Roman" w:cs="Times New Roman"/>
          <w:sz w:val="24"/>
        </w:rPr>
      </w:pPr>
      <w:del w:id="32" w:author="Kelly Habenicht" w:date="2000-07-10T11:28:00Z">
        <w:r>
          <w:rPr>
            <w:rFonts w:cs="Times New Roman" w:ascii="Times New Roman" w:hAnsi="Times New Roman"/>
            <w:sz w:val="24"/>
          </w:rPr>
          <w:delText>“</w:delText>
        </w:r>
      </w:del>
      <w:del w:id="33" w:author="Kelly Habenicht" w:date="2000-07-10T11:28:00Z">
        <w:r>
          <w:rPr>
            <w:rFonts w:cs="Times New Roman" w:ascii="Times New Roman" w:hAnsi="Times New Roman"/>
            <w:sz w:val="24"/>
          </w:rPr>
          <w:delText>Notwithstanding the foregoing, “Indemnifiable Tax” also means any Tax imposed in respect of a payment under this Agreement by reasons of a Change in Tax Law by a government or taxing authority of a Relevant Jurisdiction of the party making such payment, unless the other party is incorporated, organized, managed and controlled or considered to have its seat in such jurisdiction, or is acting for purposes of this Agreement through a branch or office located in such jurisdiction.”</w:delText>
        </w:r>
      </w:del>
      <w:ins w:id="34" w:author="Kelly Habenicht" w:date="2000-07-10T11:28:00Z">
        <w:r>
          <w:rPr>
            <w:rFonts w:cs="Times New Roman" w:ascii="Times New Roman" w:hAnsi="Times New Roman"/>
            <w:sz w:val="24"/>
          </w:rPr>
          <w:t xml:space="preserve">”(a “Net Payment”), </w:t>
        </w:r>
      </w:ins>
      <w:ins w:id="35" w:author="Kelly Habenicht" w:date="2000-07-10T11:28:00Z">
        <w:r>
          <w:rPr>
            <w:rFonts w:cs="Times New Roman" w:ascii="Times New Roman" w:hAnsi="Times New Roman"/>
            <w:sz w:val="24"/>
            <w:u w:val="single"/>
          </w:rPr>
          <w:t>provided</w:t>
        </w:r>
      </w:ins>
      <w:ins w:id="36" w:author="Kelly Habenicht" w:date="2000-07-10T11:28:00Z">
        <w:r>
          <w:rPr>
            <w:rFonts w:cs="Times New Roman" w:ascii="Times New Roman" w:hAnsi="Times New Roman"/>
            <w:sz w:val="24"/>
          </w:rPr>
          <w:t xml:space="preserve">, </w:t>
        </w:r>
      </w:ins>
      <w:ins w:id="37" w:author="Kelly Habenicht" w:date="2000-07-10T11:28:00Z">
        <w:r>
          <w:rPr>
            <w:rFonts w:cs="Times New Roman" w:ascii="Times New Roman" w:hAnsi="Times New Roman"/>
            <w:sz w:val="24"/>
            <w:u w:val="single"/>
          </w:rPr>
          <w:t>however</w:t>
        </w:r>
      </w:ins>
      <w:ins w:id="38" w:author="Kelly Habenicht" w:date="2000-07-10T11:28:00Z">
        <w:r>
          <w:rPr>
            <w:rFonts w:cs="Times New Roman" w:ascii="Times New Roman" w:hAnsi="Times New Roman"/>
            <w:sz w:val="24"/>
          </w:rPr>
          <w:t xml:space="preserve">, that, in the event of the receipt by a party of a Net Payment due to the failure of a Tax to be an Indemnifiable Tax because of a present or former </w:t>
        </w:r>
      </w:ins>
      <w:ins w:id="39" w:author="Kelly Habenicht" w:date="2000-07-10T11:30:00Z">
        <w:r>
          <w:rPr>
            <w:rFonts w:cs="Times New Roman" w:ascii="Times New Roman" w:hAnsi="Times New Roman"/>
            <w:sz w:val="24"/>
          </w:rPr>
          <w:t>connection</w:t>
        </w:r>
      </w:ins>
      <w:ins w:id="40" w:author="Kelly Habenicht" w:date="2000-07-10T11:28:00Z">
        <w:r>
          <w:rPr>
            <w:rFonts w:cs="Times New Roman" w:ascii="Times New Roman" w:hAnsi="Times New Roman"/>
            <w:sz w:val="24"/>
          </w:rPr>
          <w:t xml:space="preserve"> between the jurisdiction of the government or taxation </w:t>
        </w:r>
      </w:ins>
      <w:ins w:id="41" w:author="Kelly Habenicht" w:date="2000-07-10T11:31:00Z">
        <w:r>
          <w:rPr>
            <w:rFonts w:cs="Times New Roman" w:ascii="Times New Roman" w:hAnsi="Times New Roman"/>
            <w:sz w:val="24"/>
          </w:rPr>
          <w:t>authority</w:t>
        </w:r>
      </w:ins>
      <w:ins w:id="42" w:author="Kelly Habenicht" w:date="2000-07-10T11:28:00Z">
        <w:r>
          <w:rPr>
            <w:rFonts w:cs="Times New Roman" w:ascii="Times New Roman" w:hAnsi="Times New Roman"/>
            <w:sz w:val="24"/>
          </w:rPr>
          <w:t xml:space="preserve"> imposing such Tax and the </w:t>
        </w:r>
      </w:ins>
      <w:ins w:id="43" w:author="Kelly Habenicht" w:date="2000-07-10T11:30:00Z">
        <w:r>
          <w:rPr>
            <w:rFonts w:cs="Times New Roman" w:ascii="Times New Roman" w:hAnsi="Times New Roman"/>
            <w:sz w:val="24"/>
          </w:rPr>
          <w:t>recipient</w:t>
        </w:r>
      </w:ins>
      <w:ins w:id="44" w:author="Kelly Habenicht" w:date="2000-07-10T11:28:00Z">
        <w:r>
          <w:rPr>
            <w:rFonts w:cs="Times New Roman" w:ascii="Times New Roman" w:hAnsi="Times New Roman"/>
            <w:sz w:val="24"/>
          </w:rPr>
          <w:t xml:space="preserve"> of such payment or person related to such recipient, the relevant date referred to in clause (x) and (y) above shall be the date which is sixty days prior to </w:t>
        </w:r>
      </w:ins>
      <w:ins w:id="45" w:author="Kelly Habenicht" w:date="2000-07-10T11:30:00Z">
        <w:r>
          <w:rPr>
            <w:rFonts w:cs="Times New Roman" w:ascii="Times New Roman" w:hAnsi="Times New Roman"/>
            <w:sz w:val="24"/>
          </w:rPr>
          <w:t>the</w:t>
        </w:r>
      </w:ins>
      <w:ins w:id="46" w:author="Kelly Habenicht" w:date="2000-07-10T11:28:00Z">
        <w:r>
          <w:rPr>
            <w:rFonts w:cs="Times New Roman" w:ascii="Times New Roman" w:hAnsi="Times New Roman"/>
            <w:sz w:val="24"/>
          </w:rPr>
          <w:t xml:space="preserve"> </w:t>
        </w:r>
      </w:ins>
      <w:ins w:id="47" w:author="Kelly Habenicht" w:date="2000-07-10T11:30:00Z">
        <w:r>
          <w:rPr>
            <w:rFonts w:cs="Times New Roman" w:ascii="Times New Roman" w:hAnsi="Times New Roman"/>
            <w:sz w:val="24"/>
          </w:rPr>
          <w:t>date on which a Transaction is entered into (rather than the date on which a Transaction is entered into)”.</w:t>
          <w:rPrChange w:id="0" w:author="Kelly Habenicht" w:date="2000-07-10T11:28:00Z"/>
        </w:r>
      </w:ins>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b/>
          <w:sz w:val="24"/>
        </w:rPr>
      </w:pPr>
      <w:r>
        <w:rPr>
          <w:rFonts w:cs="Times New Roman" w:ascii="Times New Roman" w:hAnsi="Times New Roman"/>
          <w:sz w:val="24"/>
        </w:rPr>
        <w:t>5.</w:t>
        <w:tab/>
      </w:r>
      <w:r>
        <w:rPr>
          <w:rFonts w:cs="Times New Roman" w:ascii="Times New Roman" w:hAnsi="Times New Roman"/>
          <w:b/>
          <w:i/>
          <w:sz w:val="24"/>
        </w:rPr>
        <w:t>Set Off.</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t>Section 6 of this Agreement is amended by the addition of the following Section 6(f):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start="720" w:end="0"/>
        <w:jc w:val="both"/>
        <w:rPr/>
      </w:pPr>
      <w:r>
        <w:rPr>
          <w:rFonts w:cs="Times New Roman" w:ascii="Times New Roman" w:hAnsi="Times New Roman"/>
          <w:sz w:val="24"/>
        </w:rPr>
        <w:t>"(f)</w:t>
        <w:tab/>
        <w:t>Upon the designation or deemed designation of any Early Termination Date, the party that is not the Defaulting Party or Affected Party (“X”) may, at its option and without prior notice to the Defaulting or Affected Party (“Y”), set off any sum or obligation (whether or not arising under this Agreement or otherwise, whether matured or unmatured, whether or not contingent and irrespective of the currency, place of payment or booking office of the sum or obligation) owed by Y to X  or any Affiliate of X (the “X Set Off Amount”) against any sum or obligation (whether or not arising under this Agreement</w:t>
      </w:r>
      <w:ins w:id="48" w:author="Kelly Habenicht" w:date="2000-07-10T11:31:00Z">
        <w:r>
          <w:rPr>
            <w:rFonts w:cs="Times New Roman" w:ascii="Times New Roman" w:hAnsi="Times New Roman"/>
            <w:sz w:val="24"/>
          </w:rPr>
          <w:t xml:space="preserve"> or otherwise</w:t>
        </w:r>
      </w:ins>
      <w:r>
        <w:rPr>
          <w:rFonts w:cs="Times New Roman" w:ascii="Times New Roman" w:hAnsi="Times New Roman"/>
          <w:sz w:val="24"/>
        </w:rPr>
        <w:t>, whether matured or unmatured, whether or not contingent and irrespective of the currency, place of payment or booking office of the sum or obligation) owed by X or any Affiliate of X to Y (the “Y Set Off Amount”).   X will give notice to the other party of any set off effected under this Section 6(f) as soon as practicable after the set off is effected, provided that failure to give such notice shall not affect the validity of the set off.  The obligations of X and Y under this Agreement in respect of such amounts shall be deemed satisfied and discharged to the extent of any such set off.</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For this purpose, both the X Set Off Amount and the Y Set Off Amount (or the relevant portion of such set off amounts) shall be converted by X into the Termination Currency at the rate of exchange at which X would be able, acting in a reasonable manner and in good faith, to purchase the relevant amount of such currency.</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If a sum or obligation is unascertained, X may in good faith estimate that obligation and set-off in respect of the estimate, subject to the relevant party accounting to the other when the obligation is ascertained.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t>Nothing in this Section 6(f) shall be effective to create a charge or other security interest.  This Section 6(f) shall be without prejudice and in addition to any right of set-off, combination of accounts, lien or other rights to which any party is at any time otherwise entitled (whether by operation of law, contract or otherwise).”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6.</w:t>
        <w:tab/>
      </w:r>
      <w:r>
        <w:rPr>
          <w:rFonts w:cs="Times New Roman" w:ascii="Times New Roman" w:hAnsi="Times New Roman"/>
          <w:b/>
          <w:i/>
          <w:sz w:val="24"/>
        </w:rPr>
        <w:t xml:space="preserve">Transfer.  </w:t>
      </w:r>
      <w:r>
        <w:rPr>
          <w:rFonts w:cs="Times New Roman" w:ascii="Times New Roman" w:hAnsi="Times New Roman"/>
          <w:sz w:val="24"/>
        </w:rPr>
        <w:t>Section 7 is hereby amended by (i) adding in the third line thereof after the word "party", the words "which consent will not be unreasonably withheld or delayed" and (ii) adding the following at the end thereof: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start="567" w:end="855"/>
        <w:jc w:val="both"/>
        <w:rPr>
          <w:rFonts w:ascii="Times New Roman" w:hAnsi="Times New Roman" w:cs="Times New Roman"/>
        </w:rPr>
      </w:pPr>
      <w:r>
        <w:rPr>
          <w:rFonts w:cs="Times New Roman" w:ascii="Times New Roman" w:hAnsi="Times New Roman"/>
          <w:sz w:val="24"/>
        </w:rPr>
        <w:t>For the purposes of this Section, the non-transferring party's withholding of consent to a proposed transfer will not be deemed to be unreasonable if, without limitation, (i) an Event of De</w:t>
      </w:r>
      <w:r>
        <w:rPr>
          <w:rFonts w:cs="Times New Roman" w:ascii="Times New Roman" w:hAnsi="Times New Roman"/>
          <w:spacing w:val="-2"/>
          <w:sz w:val="24"/>
        </w:rPr>
        <w:t xml:space="preserve">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in either case, the satisfactoriness of the guaranty will be determined in the reasonable discretion of the non-transferring party,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the proposed transferee and its Credit Support Provider, if any, do not satisfy the criteria that the non-transferring party applies in deciding whether to offer or make an extension of credit or enter into transactions similar to the Transactions subject to the proposed transfer, or (v) the proposed transfer would adversely affect the non-transferring party's </w:t>
      </w:r>
      <w:ins w:id="49" w:author="Kelly Habenicht" w:date="2000-07-10T11:31:00Z">
        <w:r>
          <w:rPr>
            <w:rFonts w:cs="Times New Roman" w:ascii="Times New Roman" w:hAnsi="Times New Roman"/>
            <w:spacing w:val="-2"/>
            <w:sz w:val="24"/>
          </w:rPr>
          <w:t xml:space="preserve">setoff or </w:t>
        </w:r>
      </w:ins>
      <w:r>
        <w:rPr>
          <w:rFonts w:cs="Times New Roman" w:ascii="Times New Roman" w:hAnsi="Times New Roman"/>
          <w:spacing w:val="-2"/>
          <w:sz w:val="24"/>
        </w:rPr>
        <w:t>netting rights hereunder or under applicable law.</w:t>
      </w:r>
    </w:p>
    <w:p>
      <w:pPr>
        <w:pStyle w:val="Normal"/>
        <w:tabs>
          <w:tab w:val="left" w:pos="720" w:leader="none"/>
        </w:tabs>
        <w:ind w:start="567" w:end="571"/>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ind w:hanging="720" w:start="720" w:end="0"/>
        <w:jc w:val="both"/>
        <w:rPr>
          <w:rFonts w:ascii="Times New Roman" w:hAnsi="Times New Roman" w:cs="Times New Roman"/>
          <w:sz w:val="24"/>
          <w:u w:val="single"/>
        </w:rPr>
      </w:pPr>
      <w:r>
        <w:rPr>
          <w:rFonts w:cs="Times New Roman" w:ascii="Times New Roman" w:hAnsi="Times New Roman"/>
          <w:sz w:val="24"/>
        </w:rPr>
        <w:t>7.</w:t>
        <w:tab/>
      </w:r>
      <w:r>
        <w:rPr>
          <w:rFonts w:cs="Times New Roman" w:ascii="Times New Roman" w:hAnsi="Times New Roman"/>
          <w:b/>
          <w:i/>
          <w:sz w:val="24"/>
        </w:rPr>
        <w:t>Additional Acknowledgments and Agreements of the Parties</w:t>
      </w:r>
      <w:r>
        <w:rPr>
          <w:rFonts w:cs="Times New Roman" w:ascii="Times New Roman" w:hAnsi="Times New Roman"/>
          <w:i/>
          <w:sz w:val="24"/>
        </w:rPr>
        <w:t>.</w:t>
      </w:r>
    </w:p>
    <w:p>
      <w:pPr>
        <w:pStyle w:val="Normal"/>
        <w:keepNext w:val="true"/>
        <w:ind w:hanging="630" w:start="1350" w:end="0"/>
        <w:jc w:val="both"/>
        <w:rPr>
          <w:rFonts w:ascii="Times New Roman" w:hAnsi="Times New Roman" w:cs="Times New Roman"/>
          <w:sz w:val="24"/>
          <w:u w:val="single"/>
        </w:rPr>
      </w:pPr>
      <w:r>
        <w:rPr>
          <w:rFonts w:cs="Times New Roman" w:ascii="Times New Roman" w:hAnsi="Times New Roman"/>
          <w:sz w:val="24"/>
          <w:u w:val="single"/>
        </w:rPr>
      </w:r>
    </w:p>
    <w:p>
      <w:pPr>
        <w:pStyle w:val="Normal"/>
        <w:ind w:hanging="720" w:start="1440" w:end="0"/>
        <w:jc w:val="both"/>
        <w:rPr/>
      </w:pPr>
      <w:r>
        <w:rPr>
          <w:rFonts w:cs="Times New Roman" w:ascii="Times New Roman" w:hAnsi="Times New Roman"/>
          <w:sz w:val="24"/>
        </w:rPr>
        <w:t>(a)</w:t>
        <w:tab/>
      </w:r>
      <w:r>
        <w:rPr>
          <w:rFonts w:cs="Times New Roman" w:ascii="Times New Roman" w:hAnsi="Times New Roman"/>
          <w:b/>
          <w:i/>
          <w:sz w:val="24"/>
        </w:rPr>
        <w:t xml:space="preserve">Deutsche Bank Securities Inc.  </w:t>
      </w:r>
      <w:r>
        <w:rPr>
          <w:rFonts w:cs="Times New Roman" w:ascii="Times New Roman" w:hAnsi="Times New Roman"/>
          <w:sz w:val="24"/>
        </w:rPr>
        <w:t>Each party acknowledges and agrees that (i) Deutsche Bank Securities Inc. or another designated Affiliate of Party A (the “Designated Agent”) will act as agent for Party A in connection with certain Transactions when so specified in the Transaction Confirmation</w:t>
      </w:r>
      <w:ins w:id="50" w:author="Kelly Habenicht" w:date="2000-07-10T11:32:00Z">
        <w:r>
          <w:rPr>
            <w:rFonts w:cs="Times New Roman" w:ascii="Times New Roman" w:hAnsi="Times New Roman"/>
            <w:sz w:val="24"/>
          </w:rPr>
          <w:t xml:space="preserve">, </w:t>
        </w:r>
      </w:ins>
      <w:ins w:id="51" w:author="Kelly Habenicht" w:date="2000-07-10T11:32:00Z">
        <w:r>
          <w:rPr>
            <w:rFonts w:cs="Times New Roman" w:ascii="Times New Roman" w:hAnsi="Times New Roman"/>
            <w:sz w:val="24"/>
            <w:u w:val="single"/>
          </w:rPr>
          <w:t>provided</w:t>
        </w:r>
      </w:ins>
      <w:ins w:id="52" w:author="Kelly Habenicht" w:date="2000-07-10T11:32:00Z">
        <w:r>
          <w:rPr>
            <w:rFonts w:cs="Times New Roman" w:ascii="Times New Roman" w:hAnsi="Times New Roman"/>
            <w:sz w:val="24"/>
          </w:rPr>
          <w:t xml:space="preserve">, </w:t>
        </w:r>
      </w:ins>
      <w:ins w:id="53" w:author="Kelly Habenicht" w:date="2000-07-10T11:32:00Z">
        <w:r>
          <w:rPr>
            <w:rFonts w:cs="Times New Roman" w:ascii="Times New Roman" w:hAnsi="Times New Roman"/>
            <w:sz w:val="24"/>
            <w:u w:val="single"/>
          </w:rPr>
          <w:t>however</w:t>
        </w:r>
      </w:ins>
      <w:ins w:id="54" w:author="Kelly Habenicht" w:date="2000-07-10T11:32:00Z">
        <w:r>
          <w:rPr>
            <w:rFonts w:cs="Times New Roman" w:ascii="Times New Roman" w:hAnsi="Times New Roman"/>
            <w:sz w:val="24"/>
          </w:rPr>
          <w:t>, that notwithstanding such agency relationships, Party A shall remain as Party B’s direct counterparty under this Agreement and each Transaction</w:t>
        </w:r>
      </w:ins>
      <w:r>
        <w:rPr>
          <w:rFonts w:cs="Times New Roman" w:ascii="Times New Roman" w:hAnsi="Times New Roman"/>
          <w:sz w:val="24"/>
        </w:rPr>
        <w:t>; and (ii) the Designated Agent is acting solely as agent and shall have no liability for the performance of either party’s obligations under this Agreement or any Transaction, or for costs, expenses, damages or claims arising out of the failure of either party to perform any such obligation.</w:t>
      </w:r>
    </w:p>
    <w:p>
      <w:pPr>
        <w:pStyle w:val="Normal"/>
        <w:tabs>
          <w:tab w:val="left" w:pos="720" w:leader="none"/>
        </w:tabs>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7"/>
        </w:numPr>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b/>
          <w:i/>
          <w:sz w:val="24"/>
        </w:rPr>
        <w:t>Bankruptcy Code.</w:t>
      </w:r>
      <w:r>
        <w:rPr>
          <w:rFonts w:cs="Times New Roman" w:ascii="Times New Roman" w:hAnsi="Times New Roman"/>
          <w:b/>
          <w:sz w:val="24"/>
        </w:rPr>
        <w:t xml:space="preserve">  </w:t>
      </w:r>
      <w:r>
        <w:rPr>
          <w:rFonts w:cs="Times New Roman" w:ascii="Times New Roman" w:hAnsi="Times New Roman"/>
          <w:sz w:val="24"/>
        </w:rPr>
        <w:t>Without limiting the applicability if any, of any other provision of the U.S. Bankruptcy Code as amended from time to time (the “Bankruptcy Code”) (including without limitation Sections 362, 546, 556, and 560 thereof and the applicable definitions in Section 101 thereof), the parties acknowledge and agree that all Transactions entered into hereunder will constitute “forward contracts” or “swap agreements” as defined in Section 101 of the Bankruptcy Code or “commodity contracts” as defined in Section 761 of the Bankruptcy Code, that the rights of the parties under Section 6 of this Agreement will constitute contractual rights to liquidate Transactions, that any margin or collateral provided under any margin, collateral, security, pledge, or similar agreement related hereto will constitute a “margin payment” as defined in Section 101 of the Bankruptcy Code, and that the parties are entities entitled to the rights under, and protections afforded by, Sections 362, 546, 556, and 560 of the Bankruptcy Code.</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b/>
          <w:sz w:val="24"/>
        </w:rPr>
      </w:pPr>
      <w:r>
        <w:rPr>
          <w:rFonts w:cs="Times New Roman" w:ascii="Times New Roman" w:hAnsi="Times New Roman"/>
          <w:sz w:val="24"/>
        </w:rPr>
        <w:t>(c)</w:t>
        <w:tab/>
      </w:r>
      <w:r>
        <w:rPr>
          <w:rFonts w:cs="Times New Roman" w:ascii="Times New Roman" w:hAnsi="Times New Roman"/>
          <w:b/>
          <w:i/>
          <w:sz w:val="24"/>
        </w:rPr>
        <w:t xml:space="preserve">Waiver of Right to Trial by Jury.  </w:t>
      </w:r>
      <w:r>
        <w:rPr>
          <w:rFonts w:cs="Times New Roman" w:ascii="Times New Roman" w:hAnsi="Times New Roman"/>
          <w:sz w:val="24"/>
        </w:rPr>
        <w:t>Each of the parties hereby irrevocably waives any and all right to a trial by jury with respect to any legal proceeding arising out of or relating to this Agreement or any Transaction</w:t>
      </w:r>
    </w:p>
    <w:p>
      <w:pPr>
        <w:pStyle w:val="Normal"/>
        <w:tabs>
          <w:tab w:val="left" w:pos="720" w:leader="none"/>
        </w:tabs>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8.</w:t>
      </w:r>
      <w:r>
        <w:rPr>
          <w:rFonts w:cs="Times New Roman" w:ascii="Times New Roman" w:hAnsi="Times New Roman"/>
          <w:i/>
          <w:sz w:val="24"/>
        </w:rPr>
        <w:tab/>
      </w:r>
      <w:r>
        <w:rPr>
          <w:rFonts w:cs="Times New Roman" w:ascii="Times New Roman" w:hAnsi="Times New Roman"/>
          <w:b/>
          <w:i/>
          <w:sz w:val="24"/>
        </w:rPr>
        <w:t xml:space="preserve">Confirmations for Foreign Exchange </w:t>
      </w:r>
      <w:ins w:id="55" w:author="Kelly Habenicht" w:date="2000-07-10T11:33:00Z">
        <w:r>
          <w:rPr>
            <w:rFonts w:cs="Times New Roman" w:ascii="Times New Roman" w:hAnsi="Times New Roman"/>
            <w:b/>
            <w:i/>
            <w:sz w:val="24"/>
          </w:rPr>
          <w:t xml:space="preserve">or Currency Option </w:t>
        </w:r>
      </w:ins>
      <w:r>
        <w:rPr>
          <w:rFonts w:cs="Times New Roman" w:ascii="Times New Roman" w:hAnsi="Times New Roman"/>
          <w:b/>
          <w:i/>
          <w:sz w:val="24"/>
        </w:rPr>
        <w:t>Transactions</w:t>
      </w:r>
    </w:p>
    <w:p>
      <w:pPr>
        <w:pStyle w:val="Normal"/>
        <w:jc w:val="both"/>
        <w:rPr>
          <w:rFonts w:ascii="Times New Roman" w:hAnsi="Times New Roman" w:cs="Times New Roman"/>
          <w:b/>
          <w:i/>
          <w:i/>
          <w:sz w:val="24"/>
        </w:rPr>
      </w:pPr>
      <w:r>
        <w:rPr>
          <w:rFonts w:cs="Times New Roman" w:ascii="Times New Roman" w:hAnsi="Times New Roman"/>
          <w:b/>
          <w:i/>
          <w:sz w:val="24"/>
        </w:rPr>
      </w:r>
    </w:p>
    <w:p>
      <w:pPr>
        <w:pStyle w:val="Normal"/>
        <w:numPr>
          <w:ilvl w:val="0"/>
          <w:numId w:val="2"/>
        </w:numPr>
        <w:ind w:hanging="720" w:start="720" w:end="0"/>
        <w:jc w:val="both"/>
        <w:rPr>
          <w:rFonts w:ascii="Times New Roman" w:hAnsi="Times New Roman" w:cs="Times New Roman"/>
          <w:sz w:val="24"/>
        </w:rPr>
      </w:pPr>
      <w:r>
        <w:rPr>
          <w:rFonts w:cs="Times New Roman" w:ascii="Times New Roman" w:hAnsi="Times New Roman"/>
          <w:sz w:val="24"/>
        </w:rPr>
        <w:t>With effect from the date hereof, any FX Transaction or Currency Option (as defined in the 1998 FX and Currency Option Definitions, as published by the International Swaps and Derivatives Association, Inc., the Emerging Markets Traders Association and The Foreign Exchange Committee (the "FX Definitions")) which the parties may enter or may have entered into prior to the date hereof, in respect of which the Confirmation fails by its terms expressly to exclude the application of this Agreement, shall (to the extent not otherwise provided for in this Agreement) be deemed to incorporate the terms of and shall be governed by and be subject to this Agreement (in substitution for any existing terms, if any, whether express or implied) and, for the purposes hereof, shall be deemed to be a Transaction.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(ii)</w:t>
        <w:tab/>
        <w:t>Where a Transaction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(iii)</w:t>
        <w:tab/>
        <w:t xml:space="preserve">Reference is made to the FX Definitions  with respect to any FX Transaction or Currency Option.  Unless otherwise specified in a Confirmation relating to a FX Transaction or a Currency Option, any terms used in that Confirmation which are not otherwise defined herein and which are contained in the FX Definitions shall have the meaning set forth in those definitions. In the event of any inconsistency between the provisions of this Agreement and the FX Definitions, the provisions of this Agreement shall prevail.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9.</w:t>
        <w:tab/>
      </w:r>
      <w:r>
        <w:rPr>
          <w:rFonts w:cs="Times New Roman" w:ascii="Times New Roman" w:hAnsi="Times New Roman"/>
          <w:b/>
          <w:i/>
          <w:sz w:val="24"/>
        </w:rPr>
        <w:t>Premium Payments</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3"/>
        <w:rPr/>
      </w:pPr>
      <w:r>
        <w:rPr/>
        <w:t>(i)</w:t>
        <w:tab/>
        <w:t>Unless otherwise agreed in writing by the parties, the premium related to a Currency Option Transaction shall be paid on its Premium Payment Date in immediately available funds.</w:t>
      </w:r>
    </w:p>
    <w:p>
      <w:pPr>
        <w:pStyle w:val="Normal"/>
        <w:spacing w:before="240" w:after="0"/>
        <w:ind w:hanging="698" w:start="1418" w:end="0"/>
        <w:jc w:val="both"/>
        <w:rPr/>
      </w:pPr>
      <w:r>
        <w:rPr>
          <w:rFonts w:cs="Times New Roman" w:ascii="Times New Roman" w:hAnsi="Times New Roman"/>
          <w:sz w:val="24"/>
        </w:rPr>
        <w:t>(ii)</w:t>
        <w:tab/>
        <w:t xml:space="preserve">If any Premium relating to a Currency Option is not received on the Premium Payment Date, the Seller may elect: (1) to accept a late payment of such Premium; (2) to give written notice of such non-payment and, if such payment shall not be received within two (2) Local Business Days of such notice, treat the related Currency Option as void; or (3) to give written notice of such non-payment and, if such payment shall not be received within two (2)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w:t>
      </w:r>
      <w:del w:id="56" w:author="Kelly Habenicht" w:date="2000-07-10T11:34:00Z">
        <w:r>
          <w:rPr>
            <w:rFonts w:cs="Times New Roman" w:ascii="Times New Roman" w:hAnsi="Times New Roman"/>
            <w:sz w:val="24"/>
          </w:rPr>
          <w:delText xml:space="preserve">either </w:delText>
        </w:r>
      </w:del>
      <w:r>
        <w:rPr>
          <w:rFonts w:cs="Times New Roman" w:ascii="Times New Roman" w:hAnsi="Times New Roman"/>
          <w:sz w:val="24"/>
        </w:rPr>
        <w:t xml:space="preserve">clause </w:t>
      </w:r>
      <w:del w:id="57" w:author="Kelly Habenicht" w:date="2000-07-10T11:38:00Z">
        <w:r>
          <w:rPr>
            <w:rFonts w:cs="Times New Roman" w:ascii="Times New Roman" w:hAnsi="Times New Roman"/>
            <w:sz w:val="24"/>
          </w:rPr>
          <w:delText xml:space="preserve">(1) or </w:delText>
        </w:r>
      </w:del>
      <w:r>
        <w:rPr>
          <w:rFonts w:cs="Times New Roman" w:ascii="Times New Roman" w:hAnsi="Times New Roman"/>
          <w:sz w:val="24"/>
        </w:rPr>
        <w:t>(2) of the preceding sentence, the Buyer shall pay all out-of-pocket costs and actual damages incurred in connection with such unpaid or late Premium or void Currency Option, including, without limitation, interest on such Premium in the same currency as such Premium at the then prevailing market rate and any other costs or expenses incurred by the Seller in covering its obligations (including, without limitation, any hedge) with respect to such Currency Option.</w:t>
      </w:r>
    </w:p>
    <w:p>
      <w:pPr>
        <w:pStyle w:val="Normal"/>
        <w:tabs>
          <w:tab w:val="clear" w:pos="720"/>
          <w:tab w:val="left" w:pos="600" w:leader="none"/>
          <w:tab w:val="left" w:pos="1320" w:leader="none"/>
          <w:tab w:val="left" w:pos="480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20" w:leader="none"/>
          <w:tab w:val="left" w:pos="4800" w:leader="none"/>
        </w:tabs>
        <w:jc w:val="both"/>
        <w:rPr/>
      </w:pPr>
      <w:r>
        <w:rPr>
          <w:rFonts w:cs="Times New Roman" w:ascii="Times New Roman" w:hAnsi="Times New Roman"/>
          <w:sz w:val="24"/>
        </w:rPr>
        <w:t>10.</w:t>
        <w:tab/>
      </w:r>
      <w:r>
        <w:rPr>
          <w:rFonts w:cs="Times New Roman" w:ascii="Times New Roman" w:hAnsi="Times New Roman"/>
          <w:b/>
          <w:i/>
          <w:sz w:val="24"/>
        </w:rPr>
        <w:t xml:space="preserve">Discharge and Termination of Currency Option Transactions.  </w:t>
      </w:r>
      <w:r>
        <w:rPr>
          <w:rFonts w:cs="Times New Roman" w:ascii="Times New Roman" w:hAnsi="Times New Roman"/>
          <w:sz w:val="24"/>
        </w:rPr>
        <w:t xml:space="preserve">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rFonts w:cs="Times New Roman" w:ascii="Times New Roman" w:hAnsi="Times New Roman"/>
          <w:i/>
          <w:sz w:val="24"/>
        </w:rPr>
        <w:t>provided that</w:t>
      </w:r>
      <w:r>
        <w:rPr>
          <w:rFonts w:cs="Times New Roman" w:ascii="Times New Roman" w:hAnsi="Times New Roman"/>
          <w:sz w:val="24"/>
        </w:rPr>
        <w:t>, such termination and discharge may only occur in respect of Currency Option Transactions:</w:t>
      </w:r>
    </w:p>
    <w:p>
      <w:pPr>
        <w:pStyle w:val="Normal"/>
        <w:tabs>
          <w:tab w:val="clear" w:pos="720"/>
          <w:tab w:val="left" w:pos="600" w:leader="none"/>
          <w:tab w:val="left" w:pos="1320" w:leader="none"/>
          <w:tab w:val="left" w:pos="480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t>(i)</w:t>
        <w:tab/>
        <w:t>each being with respect to the same Put Currency and the same Call Currency;</w:t>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t>(ii)</w:t>
        <w:tab/>
        <w:t>each having the same Expiration Date and Expiration Time;</w:t>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t>(iii)</w:t>
        <w:tab/>
        <w:t xml:space="preserve">each being of the same style, i.e. either both being American Style Options or both being </w:t>
        <w:tab/>
        <w:t>European Style Options;</w:t>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t>(iv)</w:t>
        <w:tab/>
        <w:t>each having the same Strike Price; and</w:t>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u w:val="single"/>
        </w:rPr>
      </w:pPr>
      <w:r>
        <w:rPr>
          <w:rFonts w:cs="Times New Roman" w:ascii="Times New Roman" w:hAnsi="Times New Roman"/>
          <w:spacing w:val="-2"/>
          <w:sz w:val="24"/>
          <w:u w:val="single"/>
        </w:rPr>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t>(v)</w:t>
        <w:tab/>
        <w:t>neither of which shall have been exercised by delivery of a Notice of Exercise;</w:t>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0" w:leader="none"/>
          <w:tab w:val="left" w:pos="426" w:leader="none"/>
          <w:tab w:val="left" w:pos="1418" w:leader="none"/>
          <w:tab w:val="left" w:pos="2127" w:leader="none"/>
          <w:tab w:val="left" w:pos="2835" w:leader="none"/>
          <w:tab w:val="left" w:pos="3544" w:leader="none"/>
          <w:tab w:val="left" w:pos="4320" w:leader="none"/>
        </w:tabs>
        <w:spacing w:lineRule="auto" w:line="264"/>
        <w:ind w:start="720" w:end="0"/>
        <w:jc w:val="both"/>
        <w:rPr/>
      </w:pPr>
      <w:r>
        <w:rPr>
          <w:rFonts w:cs="Times New Roman" w:ascii="Times New Roman" w:hAnsi="Times New Roman"/>
          <w:spacing w:val="-2"/>
          <w:sz w:val="24"/>
        </w:rPr>
        <w:t>and, upon the occurrence of such termination and discharge, neither party shall have any further obligation to the other party in respect of the relevant Currency Option</w:t>
      </w:r>
      <w:del w:id="58" w:author="Kelly Habenicht" w:date="2000-07-10T11:38:00Z">
        <w:r>
          <w:rPr>
            <w:rFonts w:cs="Times New Roman" w:ascii="Times New Roman" w:hAnsi="Times New Roman"/>
            <w:spacing w:val="-2"/>
            <w:sz w:val="24"/>
          </w:rPr>
          <w:delText>s</w:delText>
        </w:r>
      </w:del>
      <w:r>
        <w:rPr>
          <w:rFonts w:cs="Times New Roman" w:ascii="Times New Roman" w:hAnsi="Times New Roman"/>
          <w:spacing w:val="-2"/>
          <w:sz w:val="24"/>
        </w:rPr>
        <w:t xml:space="preserve"> </w:t>
      </w:r>
      <w:ins w:id="59" w:author="Kelly Habenicht" w:date="2000-07-10T11:38:00Z">
        <w:r>
          <w:rPr>
            <w:rFonts w:cs="Times New Roman" w:ascii="Times New Roman" w:hAnsi="Times New Roman"/>
            <w:spacing w:val="-2"/>
            <w:sz w:val="24"/>
          </w:rPr>
          <w:t xml:space="preserve">Transaction </w:t>
        </w:r>
      </w:ins>
      <w:r>
        <w:rPr>
          <w:rFonts w:cs="Times New Roman" w:ascii="Times New Roman" w:hAnsi="Times New Roman"/>
          <w:spacing w:val="-2"/>
          <w:sz w:val="24"/>
        </w:rPr>
        <w:t>or, as the case may be, parts thereof so terminated and discharged.  In the case of a partial termination and discharge (i.e. where the relevant Currency Option</w:t>
      </w:r>
      <w:del w:id="60" w:author="Kelly Habenicht" w:date="2000-07-10T11:38:00Z">
        <w:r>
          <w:rPr>
            <w:rFonts w:cs="Times New Roman" w:ascii="Times New Roman" w:hAnsi="Times New Roman"/>
            <w:spacing w:val="-2"/>
            <w:sz w:val="24"/>
          </w:rPr>
          <w:delText>s</w:delText>
        </w:r>
      </w:del>
      <w:ins w:id="61" w:author="Kelly Habenicht" w:date="2000-07-10T11:38:00Z">
        <w:r>
          <w:rPr>
            <w:rFonts w:cs="Times New Roman" w:ascii="Times New Roman" w:hAnsi="Times New Roman"/>
            <w:spacing w:val="-2"/>
            <w:sz w:val="24"/>
          </w:rPr>
          <w:t xml:space="preserve"> Transaction</w:t>
        </w:r>
      </w:ins>
      <w:r>
        <w:rPr>
          <w:rFonts w:cs="Times New Roman" w:ascii="Times New Roman" w:hAnsi="Times New Roman"/>
          <w:spacing w:val="-2"/>
          <w:sz w:val="24"/>
        </w:rPr>
        <w:t xml:space="preserve"> are for different amounts </w:t>
      </w:r>
      <w:del w:id="62" w:author="Kelly Habenicht" w:date="2000-07-10T11:39:00Z">
        <w:r>
          <w:rPr>
            <w:rFonts w:cs="Times New Roman" w:ascii="Times New Roman" w:hAnsi="Times New Roman"/>
            <w:spacing w:val="-2"/>
            <w:sz w:val="24"/>
          </w:rPr>
          <w:delText>to</w:delText>
        </w:r>
      </w:del>
      <w:ins w:id="63" w:author="Kelly Habenicht" w:date="2000-07-10T11:39:00Z">
        <w:r>
          <w:rPr>
            <w:rFonts w:cs="Times New Roman" w:ascii="Times New Roman" w:hAnsi="Times New Roman"/>
            <w:spacing w:val="-2"/>
            <w:sz w:val="24"/>
          </w:rPr>
          <w:t>of</w:t>
        </w:r>
      </w:ins>
      <w:r>
        <w:rPr>
          <w:rFonts w:cs="Times New Roman" w:ascii="Times New Roman" w:hAnsi="Times New Roman"/>
          <w:spacing w:val="-2"/>
          <w:sz w:val="24"/>
        </w:rPr>
        <w:t xml:space="preserve"> the Currency Pair), the remaining portion of the Currency Option </w:t>
      </w:r>
      <w:ins w:id="64" w:author="Kelly Habenicht" w:date="2000-07-10T11:39:00Z">
        <w:r>
          <w:rPr>
            <w:rFonts w:cs="Times New Roman" w:ascii="Times New Roman" w:hAnsi="Times New Roman"/>
            <w:spacing w:val="-2"/>
            <w:sz w:val="24"/>
          </w:rPr>
          <w:t xml:space="preserve">Transaction </w:t>
        </w:r>
      </w:ins>
      <w:r>
        <w:rPr>
          <w:rFonts w:cs="Times New Roman" w:ascii="Times New Roman" w:hAnsi="Times New Roman"/>
          <w:spacing w:val="-2"/>
          <w:sz w:val="24"/>
        </w:rPr>
        <w:t xml:space="preserve">which is partially discharged and terminated shall continue to be a Currency Option </w:t>
      </w:r>
      <w:ins w:id="65" w:author="Kelly Habenicht" w:date="2000-07-10T11:39:00Z">
        <w:r>
          <w:rPr>
            <w:rFonts w:cs="Times New Roman" w:ascii="Times New Roman" w:hAnsi="Times New Roman"/>
            <w:spacing w:val="-2"/>
            <w:sz w:val="24"/>
          </w:rPr>
          <w:t xml:space="preserve">Transaction </w:t>
        </w:r>
      </w:ins>
      <w:r>
        <w:rPr>
          <w:rFonts w:cs="Times New Roman" w:ascii="Times New Roman" w:hAnsi="Times New Roman"/>
          <w:spacing w:val="-2"/>
          <w:sz w:val="24"/>
        </w:rPr>
        <w:t>for all purposes of this Agreement.</w:t>
      </w:r>
    </w:p>
    <w:p>
      <w:pPr>
        <w:pStyle w:val="Normal"/>
        <w:tabs>
          <w:tab w:val="clear" w:pos="720"/>
          <w:tab w:val="left" w:pos="600" w:leader="none"/>
          <w:tab w:val="left" w:pos="1320" w:leader="none"/>
          <w:tab w:val="left" w:pos="4800" w:leader="none"/>
        </w:tabs>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0" w:leader="none"/>
          <w:tab w:val="left" w:pos="720" w:leader="none"/>
          <w:tab w:val="left" w:pos="2128" w:leader="none"/>
          <w:tab w:val="left" w:pos="2837" w:leader="none"/>
          <w:tab w:val="left" w:pos="3545" w:leader="none"/>
          <w:tab w:val="left" w:pos="4254" w:leader="none"/>
          <w:tab w:val="left" w:pos="4963" w:leader="none"/>
          <w:tab w:val="left" w:pos="5673" w:leader="none"/>
          <w:tab w:val="left" w:pos="6382" w:leader="none"/>
          <w:tab w:val="left" w:pos="7091" w:leader="none"/>
          <w:tab w:val="left" w:pos="7799" w:leader="none"/>
          <w:tab w:val="left" w:pos="8508" w:leader="none"/>
          <w:tab w:val="left" w:pos="9217" w:leader="none"/>
        </w:tabs>
        <w:spacing w:lineRule="auto" w:line="264"/>
        <w:ind w:hanging="720" w:start="720" w:end="0"/>
        <w:jc w:val="both"/>
        <w:rPr/>
      </w:pPr>
      <w:r>
        <w:rPr>
          <w:rFonts w:cs="Times New Roman" w:ascii="Times New Roman" w:hAnsi="Times New Roman"/>
          <w:sz w:val="24"/>
        </w:rPr>
        <w:t>11.</w:t>
        <w:tab/>
      </w:r>
      <w:r>
        <w:rPr>
          <w:rFonts w:cs="Times New Roman" w:ascii="Times New Roman" w:hAnsi="Times New Roman"/>
          <w:b/>
          <w:i/>
          <w:sz w:val="24"/>
        </w:rPr>
        <w:t xml:space="preserve">Definitions.  </w:t>
      </w:r>
      <w:r>
        <w:rPr>
          <w:rFonts w:cs="Times New Roman" w:ascii="Times New Roman" w:hAnsi="Times New Roman"/>
          <w:sz w:val="24"/>
        </w:rPr>
        <w:t>This Agreement, each Confirmation, and each Transaction are subject to the 1991 ISDA Definitions, as such definitions may be amended, supplemented, replaced or modified from time to time (collectively, the "</w:t>
      </w:r>
      <w:r>
        <w:rPr>
          <w:rFonts w:cs="Times New Roman" w:ascii="Times New Roman" w:hAnsi="Times New Roman"/>
          <w:spacing w:val="-2"/>
          <w:sz w:val="24"/>
        </w:rPr>
        <w:t>Definitions") each as published by the International Swaps and Derivatives Association, Inc.(except that any references to "Swap Transactions" will be deemed to be references to "Transactions").  The Definitions are incorporated by refe</w:t>
        <w:softHyphen/>
        <w:t>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tabs>
          <w:tab w:val="clear" w:pos="720"/>
          <w:tab w:val="left" w:pos="600" w:leader="none"/>
          <w:tab w:val="left" w:pos="1320" w:leader="none"/>
          <w:tab w:val="left" w:pos="4800" w:leader="none"/>
        </w:tabs>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1320" w:leader="none"/>
          <w:tab w:val="left" w:pos="4800" w:leader="none"/>
        </w:tabs>
        <w:jc w:val="both"/>
        <w:rPr/>
      </w:pPr>
      <w:r>
        <w:rPr>
          <w:rFonts w:cs="Times New Roman" w:ascii="Times New Roman" w:hAnsi="Times New Roman"/>
          <w:sz w:val="24"/>
        </w:rPr>
        <w:t>12.</w:t>
        <w:tab/>
      </w:r>
      <w:r>
        <w:rPr>
          <w:rFonts w:cs="Times New Roman" w:ascii="Times New Roman" w:hAnsi="Times New Roman"/>
          <w:b/>
          <w:i/>
          <w:sz w:val="24"/>
        </w:rPr>
        <w:t xml:space="preserve">Reference Market-makers.  </w:t>
      </w:r>
      <w:r>
        <w:rPr>
          <w:rFonts w:cs="Times New Roman" w:ascii="Times New Roman" w:hAnsi="Times New Roman"/>
          <w:sz w:val="24"/>
        </w:rPr>
        <w:t xml:space="preserve">The definition of "Reference Market-makers" in Section 14 is </w:t>
        <w:tab/>
        <w:t>hereby amended by deleting clause (b) thereof.</w:t>
      </w:r>
    </w:p>
    <w:p>
      <w:pPr>
        <w:pStyle w:val="Normal"/>
        <w:tabs>
          <w:tab w:val="clear" w:pos="720"/>
          <w:tab w:val="left" w:pos="600" w:leader="none"/>
          <w:tab w:val="left" w:pos="1320" w:leader="none"/>
          <w:tab w:val="left" w:pos="480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20" w:leader="none"/>
          <w:tab w:val="left" w:pos="4800" w:leader="none"/>
        </w:tabs>
        <w:jc w:val="both"/>
        <w:rPr/>
      </w:pPr>
      <w:r>
        <w:rPr>
          <w:rFonts w:cs="Times New Roman" w:ascii="Times New Roman" w:hAnsi="Times New Roman"/>
          <w:sz w:val="24"/>
        </w:rPr>
        <w:t xml:space="preserve">13. </w:t>
        <w:tab/>
      </w:r>
      <w:r>
        <w:rPr>
          <w:rFonts w:cs="Times New Roman" w:ascii="Times New Roman" w:hAnsi="Times New Roman"/>
          <w:b/>
          <w:i/>
          <w:sz w:val="24"/>
        </w:rPr>
        <w:t xml:space="preserve">Limitation of Liability.  </w:t>
      </w:r>
      <w:r>
        <w:rPr>
          <w:rFonts w:cs="Times New Roman" w:ascii="Times New Roman" w:hAnsi="Times New Roman"/>
          <w:b/>
          <w:sz w:val="24"/>
        </w:rPr>
        <w:t>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tabs>
          <w:tab w:val="clear" w:pos="720"/>
          <w:tab w:val="left" w:pos="600" w:leader="none"/>
          <w:tab w:val="left" w:pos="1320" w:leader="none"/>
          <w:tab w:val="left" w:pos="48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320" w:leader="none"/>
          <w:tab w:val="left" w:pos="4800" w:leader="none"/>
        </w:tabs>
        <w:jc w:val="both"/>
        <w:rPr/>
      </w:pPr>
      <w:r>
        <w:rPr>
          <w:rFonts w:cs="Times New Roman" w:ascii="Times New Roman" w:hAnsi="Times New Roman"/>
          <w:sz w:val="24"/>
        </w:rPr>
        <w:t>14.</w:t>
        <w:tab/>
      </w:r>
      <w:r>
        <w:rPr>
          <w:rFonts w:cs="Times New Roman" w:ascii="Times New Roman" w:hAnsi="Times New Roman"/>
          <w:b/>
          <w:i/>
          <w:sz w:val="24"/>
        </w:rPr>
        <w:t xml:space="preserve">Confidentiality.  </w:t>
      </w:r>
      <w:r>
        <w:rPr>
          <w:rFonts w:cs="Times New Roman" w:ascii="Times New Roman" w:hAnsi="Times New Roman"/>
          <w:sz w:val="24"/>
        </w:rPr>
        <w:t xml:space="preserve">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otherwise to comply with any applicable law, order, regulation, ruling, or accounting disclosure rule or standard, (iii) as may become available on a non-confidential basis from a source other than the non-disclosing party or its Credit Support Provider, (iv) as provided to potential or actual assignees and/or in relation to other transfers of an interest related to any contemplated transaction, but only in connection with assignments or transfers permitted under the terms of Section 7 of this Agreement (such entities will be subject to the same confidentiality provisions as those of the disclosing party), (v) as was known to the disclosing party on a non-confidential basis or was independently developed by the non-disclosing party prior to its disclosure to the disclosing party by the non-disclosing party or its Credit Support Provider, (vi) as may be furnished to the disclosing party's Affiliates, auditors, attorneys, </w:t>
      </w:r>
      <w:ins w:id="66" w:author="Kelly Habenicht" w:date="2000-07-10T11:39:00Z">
        <w:r>
          <w:rPr>
            <w:rFonts w:cs="Times New Roman" w:ascii="Times New Roman" w:hAnsi="Times New Roman"/>
            <w:sz w:val="24"/>
          </w:rPr>
          <w:t xml:space="preserve">lenders </w:t>
        </w:r>
      </w:ins>
      <w:r>
        <w:rPr>
          <w:rFonts w:cs="Times New Roman" w:ascii="Times New Roman" w:hAnsi="Times New Roman"/>
          <w:sz w:val="24"/>
        </w:rPr>
        <w:t>or advisors which are required to keep information that is disclosed in confidence.</w:t>
      </w:r>
    </w:p>
    <w:p>
      <w:pPr>
        <w:pStyle w:val="Normal"/>
        <w:tabs>
          <w:tab w:val="clear" w:pos="720"/>
          <w:tab w:val="left" w:pos="600" w:leader="none"/>
          <w:tab w:val="left" w:pos="1320" w:leader="none"/>
          <w:tab w:val="left" w:pos="4800" w:leader="none"/>
        </w:tabs>
        <w:jc w:val="both"/>
        <w:rPr>
          <w:rFonts w:ascii="Times New Roman" w:hAnsi="Times New Roman" w:cs="Times New Roman"/>
          <w:sz w:val="24"/>
        </w:rPr>
      </w:pPr>
      <w:r>
        <w:rPr>
          <w:rFonts w:cs="Times New Roman" w:ascii="Times New Roman" w:hAnsi="Times New Roman"/>
          <w:sz w:val="24"/>
        </w:rPr>
      </w:r>
    </w:p>
    <w:p>
      <w:pPr>
        <w:pStyle w:val="Normal"/>
        <w:numPr>
          <w:ilvl w:val="0"/>
          <w:numId w:val="4"/>
        </w:numPr>
        <w:tabs>
          <w:tab w:val="left" w:pos="720" w:leader="none"/>
          <w:tab w:val="left" w:pos="1320" w:leader="none"/>
          <w:tab w:val="left" w:pos="4800" w:leader="none"/>
        </w:tabs>
        <w:ind w:hanging="0" w:start="0" w:end="0"/>
        <w:jc w:val="both"/>
        <w:rPr>
          <w:rFonts w:ascii="Times New Roman" w:hAnsi="Times New Roman" w:cs="Times New Roman"/>
          <w:sz w:val="24"/>
        </w:rPr>
      </w:pPr>
      <w:r>
        <w:rPr>
          <w:rFonts w:cs="Times New Roman" w:ascii="Times New Roman" w:hAnsi="Times New Roman"/>
          <w:b/>
          <w:i/>
          <w:sz w:val="24"/>
        </w:rPr>
        <w:t xml:space="preserve">Applicable Rate.  </w:t>
      </w:r>
      <w:r>
        <w:rPr>
          <w:rFonts w:cs="Times New Roman" w:ascii="Times New Roman" w:hAnsi="Times New Roman"/>
          <w:sz w:val="24"/>
        </w:rPr>
        <w:t>The definition of "Applicable Rate" set forth in Section 14 is hereby amended by adding to the end of Section (b) of the definition after the word "Rate" the following proviso: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 xml:space="preserve">however, </w:t>
      </w:r>
      <w:r>
        <w:rPr>
          <w:rFonts w:cs="Times New Roman" w:ascii="Times New Roman" w:hAnsi="Times New Roman"/>
          <w:sz w:val="24"/>
        </w:rPr>
        <w:t>that if the payee is a Defaulting Party for purposes of Section 6(e), then the rate shall be the Non-default Rate.</w:t>
      </w:r>
    </w:p>
    <w:p>
      <w:pPr>
        <w:pStyle w:val="Normal"/>
        <w:numPr>
          <w:ilvl w:val="0"/>
          <w:numId w:val="4"/>
        </w:numPr>
        <w:tabs>
          <w:tab w:val="clear" w:pos="720"/>
          <w:tab w:val="left" w:pos="1320" w:leader="none"/>
          <w:tab w:val="left" w:pos="4800" w:leader="none"/>
        </w:tabs>
        <w:spacing w:before="240" w:after="0"/>
        <w:ind w:hanging="0" w:start="0" w:end="0"/>
        <w:jc w:val="both"/>
        <w:rPr>
          <w:rFonts w:ascii="Times New Roman" w:hAnsi="Times New Roman" w:cs="Times New Roman"/>
          <w:sz w:val="24"/>
        </w:rPr>
      </w:pPr>
      <w:r>
        <w:rPr>
          <w:rFonts w:cs="Times New Roman" w:ascii="Times New Roman" w:hAnsi="Times New Roman"/>
          <w:b/>
          <w:i/>
          <w:sz w:val="24"/>
        </w:rPr>
        <w:t>Severability</w:t>
      </w:r>
      <w:r>
        <w:rPr>
          <w:rFonts w:cs="Times New Roman" w:ascii="Times New Roman" w:hAnsi="Times New Roman"/>
          <w:sz w:val="24"/>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that this severabil</w:t>
      </w:r>
      <w:del w:id="67" w:author="Kelly Habenicht" w:date="2000-07-10T11:40:00Z">
        <w:r>
          <w:rPr>
            <w:rFonts w:cs="Times New Roman" w:ascii="Times New Roman" w:hAnsi="Times New Roman"/>
            <w:sz w:val="24"/>
          </w:rPr>
          <w:delText>t</w:delText>
        </w:r>
      </w:del>
      <w:r>
        <w:rPr>
          <w:rFonts w:cs="Times New Roman" w:ascii="Times New Roman" w:hAnsi="Times New Roman"/>
          <w:sz w:val="24"/>
        </w:rPr>
        <w:t>i</w:t>
      </w:r>
      <w:ins w:id="68" w:author="Kelly Habenicht" w:date="2000-07-10T11:40:00Z">
        <w:r>
          <w:rPr>
            <w:rFonts w:cs="Times New Roman" w:ascii="Times New Roman" w:hAnsi="Times New Roman"/>
            <w:sz w:val="24"/>
          </w:rPr>
          <w:t>t</w:t>
        </w:r>
      </w:ins>
      <w:r>
        <w:rPr>
          <w:rFonts w:cs="Times New Roman" w:ascii="Times New Roman" w:hAnsi="Times New Roman"/>
          <w:sz w:val="24"/>
        </w:rPr>
        <w:t>y provision shall not be applicable if any provision of Section 1, 2, 5 or 6 (or any definition or provision in Section 14 to the extent it relates to, or is used in or in connection with any such Section) shall be so held to be invalid or enforceable.</w:t>
      </w:r>
    </w:p>
    <w:p>
      <w:pPr>
        <w:pStyle w:val="Normal"/>
        <w:numPr>
          <w:ilvl w:val="0"/>
          <w:numId w:val="4"/>
        </w:numPr>
        <w:tabs>
          <w:tab w:val="clear" w:pos="720"/>
          <w:tab w:val="left" w:pos="1320" w:leader="none"/>
          <w:tab w:val="left" w:pos="4800" w:leader="none"/>
        </w:tabs>
        <w:spacing w:before="240" w:after="0"/>
        <w:ind w:hanging="0" w:start="0" w:end="0"/>
        <w:jc w:val="both"/>
        <w:rPr>
          <w:rFonts w:ascii="Times New Roman" w:hAnsi="Times New Roman" w:cs="Times New Roman"/>
          <w:sz w:val="24"/>
          <w:ins w:id="76" w:author="Kelly Habenicht" w:date="2000-07-11T10:02:00Z"/>
        </w:rPr>
      </w:pPr>
      <w:ins w:id="69" w:author="Kelly Habenicht" w:date="2000-07-10T11:40:00Z">
        <w:r>
          <w:rPr>
            <w:rFonts w:cs="Times New Roman" w:ascii="Times New Roman" w:hAnsi="Times New Roman"/>
            <w:b/>
            <w:i/>
            <w:sz w:val="24"/>
          </w:rPr>
          <w:t>Procedures for Entering into Transactions</w:t>
        </w:r>
      </w:ins>
      <w:ins w:id="70" w:author="Kelly Habenicht" w:date="2000-07-10T11:40:00Z">
        <w:r>
          <w:rPr>
            <w:rFonts w:cs="Times New Roman" w:ascii="Times New Roman" w:hAnsi="Times New Roman"/>
            <w:sz w:val="24"/>
          </w:rPr>
          <w:t xml:space="preserve">.  The parties hereby amend Section 9(e)(ii) by adding the following sentences at the end thereof:  </w:t>
        </w:r>
      </w:ins>
      <w:ins w:id="71" w:author="Kelly Habenicht" w:date="2000-07-10T11:42:00Z">
        <w:r>
          <w:rPr>
            <w:rFonts w:cs="Times New Roman" w:ascii="Times New Roman" w:hAnsi="Times New Roman"/>
            <w:sz w:val="24"/>
          </w:rPr>
          <w:t xml:space="preserve">“On or promptly following the Trade Date of a Transaction, Party A will send to Party B a Confirmation.  Party B will promptly thereafter confirm the accuracy </w:t>
        </w:r>
      </w:ins>
      <w:ins w:id="72" w:author="Kelly Habenicht" w:date="2000-07-10T11:48:00Z">
        <w:r>
          <w:rPr>
            <w:rFonts w:cs="Times New Roman" w:ascii="Times New Roman" w:hAnsi="Times New Roman"/>
            <w:sz w:val="24"/>
          </w:rPr>
          <w:t>of,</w:t>
        </w:r>
      </w:ins>
      <w:ins w:id="73" w:author="Kelly Habenicht" w:date="2000-07-10T11:42:00Z">
        <w:r>
          <w:rPr>
            <w:rFonts w:cs="Times New Roman" w:ascii="Times New Roman" w:hAnsi="Times New Roman"/>
            <w:sz w:val="24"/>
          </w:rPr>
          <w:t xml:space="preserve"> or request the correction of, such Confirmation.  If any dispute shall arise as to whether any error exists in a Confirmation, the parties shall in good faith make reasonable efforts to resolve the dispute.  If Party B fails to accept or dispute the Confirmation in the manner set forth</w:t>
        </w:r>
      </w:ins>
      <w:ins w:id="74" w:author="Kelly Habenicht" w:date="2000-07-10T11:45:00Z">
        <w:r>
          <w:rPr>
            <w:rFonts w:cs="Times New Roman" w:ascii="Times New Roman" w:hAnsi="Times New Roman"/>
            <w:sz w:val="24"/>
          </w:rPr>
          <w:t xml:space="preserve"> above within two Local business Days after it was effectively sent to Party B, the Confirmation shall be deemed to correctly reflect the parties’ agreement on the terms of the Transaction referred to therein, absent manifest error.  The requirement of this </w:t>
        </w:r>
      </w:ins>
      <w:ins w:id="75" w:author="Kelly Habenicht" w:date="2000-07-10T11:47:00Z">
        <w:r>
          <w:rPr>
            <w:rFonts w:cs="Times New Roman" w:ascii="Times New Roman" w:hAnsi="Times New Roman"/>
            <w:sz w:val="24"/>
          </w:rPr>
          <w:t>Section and elsewhere in this Agreement that the parties exchange Confirmations shall for all purposes be deemed satisfied by a Confirmation sent and an acknowledgment deemed given as provided herein.”</w:t>
        </w:r>
      </w:ins>
    </w:p>
    <w:p>
      <w:pPr>
        <w:pStyle w:val="Normal"/>
        <w:numPr>
          <w:ilvl w:val="0"/>
          <w:numId w:val="4"/>
        </w:numPr>
        <w:tabs>
          <w:tab w:val="clear" w:pos="720"/>
          <w:tab w:val="left" w:pos="1320" w:leader="none"/>
          <w:tab w:val="left" w:pos="4800" w:leader="none"/>
        </w:tabs>
        <w:spacing w:before="240" w:after="0"/>
        <w:ind w:hanging="0" w:start="0" w:end="0"/>
        <w:jc w:val="both"/>
        <w:rPr>
          <w:rFonts w:ascii="Times New Roman" w:hAnsi="Times New Roman" w:cs="Times New Roman"/>
          <w:sz w:val="24"/>
          <w:ins w:id="79" w:author="Kelly Habenicht" w:date="2000-07-10T11:40:00Z"/>
        </w:rPr>
      </w:pPr>
      <w:ins w:id="77" w:author="Kelly Habenicht" w:date="2000-07-11T10:04:00Z">
        <w:r>
          <w:rPr>
            <w:rFonts w:cs="Times New Roman" w:ascii="Times New Roman" w:hAnsi="Times New Roman"/>
            <w:b/>
            <w:i/>
            <w:sz w:val="24"/>
          </w:rPr>
          <w:t>Additional Agreements</w:t>
        </w:r>
      </w:ins>
      <w:ins w:id="78" w:author="Kelly Habenicht" w:date="2000-07-11T10:04:00Z">
        <w:r>
          <w:rPr>
            <w:rFonts w:cs="Times New Roman" w:ascii="Times New Roman" w:hAnsi="Times New Roman"/>
            <w:sz w:val="24"/>
          </w:rPr>
          <w:t>.  The terms of this Agreement shall govern (i) Transactions entered into between Party A and Party B and (ii) transactions currently outstanding between Party B and Bankers Trust Company which fall within the definition of Specified Transaction (the “Existing Transactions”) transferred to Party A on the dates (each a “Transfer Date”) agreed between Party A and Party B.  Effective as of each such Transfer Date, Party A hereby acquires all the rights of Bankers Trust Company under any Existing Transactions being transferred on such Transfer Date and assumes all obligations of Bankers Trust Company with respect to such Existing Transactions.  On such Transfer Date and thereafter, the Existing Transactions will be governed by and subject to this Agreement.</w:t>
        </w:r>
      </w:ins>
    </w:p>
    <w:p>
      <w:pPr>
        <w:pStyle w:val="Normal"/>
        <w:tabs>
          <w:tab w:val="clear" w:pos="720"/>
          <w:tab w:val="left" w:pos="1440" w:leader="none"/>
        </w:tabs>
        <w:spacing w:before="240" w:after="0"/>
        <w:jc w:val="both"/>
        <w:rPr>
          <w:rFonts w:ascii="Times New Roman" w:hAnsi="Times New Roman" w:cs="Times New Roman"/>
          <w:b/>
          <w:sz w:val="24"/>
        </w:rPr>
      </w:pPr>
      <w:r>
        <w:rPr>
          <w:rFonts w:cs="Times New Roman" w:ascii="Times New Roman" w:hAnsi="Times New Roman"/>
          <w:b/>
          <w:sz w:val="24"/>
        </w:rPr>
        <w:t>Part 6.  Additional Provisions For Commodity Derivatives Transactions.</w:t>
      </w:r>
    </w:p>
    <w:p>
      <w:pPr>
        <w:pStyle w:val="Normal"/>
        <w:numPr>
          <w:ilvl w:val="0"/>
          <w:numId w:val="6"/>
        </w:numPr>
        <w:spacing w:before="240" w:after="0"/>
        <w:ind w:firstLine="720" w:start="0" w:end="0"/>
        <w:jc w:val="both"/>
        <w:rPr>
          <w:rFonts w:ascii="Times New Roman" w:hAnsi="Times New Roman" w:cs="Times New Roman"/>
          <w:sz w:val="24"/>
        </w:rPr>
      </w:pPr>
      <w:r>
        <w:rPr>
          <w:rFonts w:cs="Times New Roman" w:ascii="Times New Roman" w:hAnsi="Times New Roman"/>
          <w:sz w:val="24"/>
        </w:rPr>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numPr>
          <w:ilvl w:val="0"/>
          <w:numId w:val="6"/>
        </w:numPr>
        <w:spacing w:before="240" w:after="0"/>
        <w:ind w:firstLine="720" w:start="0" w:end="0"/>
        <w:jc w:val="both"/>
        <w:rPr>
          <w:rFonts w:ascii="Times New Roman" w:hAnsi="Times New Roman" w:cs="Times New Roman"/>
          <w:sz w:val="24"/>
        </w:rPr>
      </w:pPr>
      <w:r>
        <w:rPr>
          <w:rFonts w:cs="Times New Roman" w:ascii="Times New Roman" w:hAnsi="Times New Roman"/>
          <w:sz w:val="24"/>
        </w:rPr>
        <w:t>In lieu of Section 7.4(d) of the Commodity Definitions, the “Market Disruption Events” specified in Section 7.4(c)(i), (c)(ii), (c)(iv), (c)(v) and (c)(viii) of the Commodity Definitions shall apply, except as otherwise specified in the relevant Confirmation.</w:t>
      </w:r>
    </w:p>
    <w:p>
      <w:pPr>
        <w:pStyle w:val="Normal"/>
        <w:numPr>
          <w:ilvl w:val="0"/>
          <w:numId w:val="6"/>
        </w:numPr>
        <w:spacing w:before="240" w:after="0"/>
        <w:ind w:firstLine="720" w:start="0" w:end="0"/>
        <w:jc w:val="both"/>
        <w:rPr>
          <w:rFonts w:ascii="Times New Roman" w:hAnsi="Times New Roman" w:cs="Times New Roman"/>
          <w:sz w:val="24"/>
        </w:rPr>
      </w:pPr>
      <w:r>
        <w:rPr>
          <w:rFonts w:cs="Times New Roman" w:ascii="Times New Roman" w:hAnsi="Times New Roman"/>
          <w:sz w:val="24"/>
        </w:rPr>
        <w:t>Section 7.4(c)(viii) of the Commodity Definitions is hereby amended by the addit</w:t>
      </w:r>
      <w:ins w:id="80" w:author="Kelly Habenicht" w:date="2000-07-10T11:40:00Z">
        <w:r>
          <w:rPr>
            <w:rFonts w:cs="Times New Roman" w:ascii="Times New Roman" w:hAnsi="Times New Roman"/>
            <w:sz w:val="24"/>
          </w:rPr>
          <w:t>i</w:t>
        </w:r>
      </w:ins>
      <w:r>
        <w:rPr>
          <w:rFonts w:cs="Times New Roman" w:ascii="Times New Roman" w:hAnsi="Times New Roman"/>
          <w:sz w:val="24"/>
        </w:rPr>
        <w:t>on of the following at the end thereof:</w:t>
      </w:r>
    </w:p>
    <w:p>
      <w:pPr>
        <w:pStyle w:val="BodyTextIndent"/>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numPr>
          <w:ilvl w:val="0"/>
          <w:numId w:val="6"/>
        </w:numPr>
        <w:spacing w:before="240" w:after="0"/>
        <w:ind w:firstLine="720" w:start="0" w:end="0"/>
        <w:jc w:val="both"/>
        <w:rPr>
          <w:rFonts w:ascii="Times New Roman" w:hAnsi="Times New Roman" w:cs="Times New Roman"/>
          <w:sz w:val="24"/>
        </w:rPr>
      </w:pPr>
      <w:r>
        <w:rPr>
          <w:rFonts w:cs="Times New Roman" w:ascii="Times New Roman" w:hAnsi="Times New Roman"/>
          <w:sz w:val="24"/>
        </w:rPr>
        <w:t>Section 7.5(e) of the Commodity Definitions is hereby deleted.</w:t>
      </w:r>
    </w:p>
    <w:p>
      <w:pPr>
        <w:pStyle w:val="Normal"/>
        <w:numPr>
          <w:ilvl w:val="0"/>
          <w:numId w:val="6"/>
        </w:numPr>
        <w:tabs>
          <w:tab w:val="clear" w:pos="720"/>
        </w:tabs>
        <w:spacing w:before="240" w:after="0"/>
        <w:ind w:firstLine="720" w:start="0" w:end="0"/>
        <w:jc w:val="both"/>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Additional Market Disruption Events” shall apply only if so specified in the relevant Confirmation.</w:t>
      </w:r>
    </w:p>
    <w:p>
      <w:pPr>
        <w:pStyle w:val="Normal"/>
        <w:numPr>
          <w:ilvl w:val="0"/>
          <w:numId w:val="6"/>
        </w:numPr>
        <w:tabs>
          <w:tab w:val="clear" w:pos="720"/>
        </w:tabs>
        <w:spacing w:before="240" w:after="0"/>
        <w:ind w:firstLine="720" w:start="0" w:end="0"/>
        <w:jc w:val="both"/>
        <w:rPr>
          <w:rFonts w:ascii="Times New Roman" w:hAnsi="Times New Roman" w:cs="Times New Roman"/>
          <w:sz w:val="24"/>
        </w:rPr>
      </w:pPr>
      <w:r>
        <w:rPr>
          <w:rFonts w:cs="Times New Roman" w:ascii="Times New Roman" w:hAnsi="Times New Roman"/>
          <w:sz w:val="24"/>
        </w:rPr>
        <w:t>The following “Disruption Fallbacks” specified in Section 7.5(c) of the Commodity Definitions shall apply, in the following order, except as otherwise specified in the relevant Confirmation:</w:t>
      </w:r>
    </w:p>
    <w:p>
      <w:pPr>
        <w:pStyle w:val="BodyTextIndent2"/>
        <w:ind w:hanging="0" w:start="1440" w:end="0"/>
        <w:rPr/>
      </w:pPr>
      <w:r>
        <w:rPr/>
        <w:t>(i)</w:t>
        <w:tab/>
        <w:t>“Postponement,” with three (3) Commodity Business Days as the Maximum Days of Disruption;</w:t>
      </w:r>
    </w:p>
    <w:p>
      <w:pPr>
        <w:pStyle w:val="Normal"/>
        <w:spacing w:before="240" w:after="0"/>
        <w:ind w:start="1440" w:end="0"/>
        <w:jc w:val="both"/>
        <w:rPr>
          <w:rFonts w:ascii="Times New Roman" w:hAnsi="Times New Roman" w:cs="Times New Roman"/>
          <w:sz w:val="24"/>
        </w:rPr>
      </w:pPr>
      <w:r>
        <w:rPr>
          <w:rFonts w:cs="Times New Roman" w:ascii="Times New Roman" w:hAnsi="Times New Roman"/>
          <w:sz w:val="24"/>
        </w:rPr>
        <w:t>(ii)</w:t>
        <w:tab/>
        <w:t>“Fallback Reference Price” (if the relevant parties have specified an alternate Commodity Reference Price in the Confirmation);</w:t>
      </w:r>
    </w:p>
    <w:p>
      <w:pPr>
        <w:pStyle w:val="Normal"/>
        <w:numPr>
          <w:ilvl w:val="0"/>
          <w:numId w:val="5"/>
        </w:numPr>
        <w:tabs>
          <w:tab w:val="clear" w:pos="720"/>
        </w:tabs>
        <w:spacing w:before="240" w:after="0"/>
        <w:ind w:hanging="0" w:start="1440" w:end="0"/>
        <w:jc w:val="both"/>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Negotiated Fallback” (provided that the reference in Section 7.5(c)(ii) to “fifth Business Day” shall be amended to be “twelfth Business Day”); and</w:t>
      </w:r>
    </w:p>
    <w:p>
      <w:pPr>
        <w:pStyle w:val="Normal"/>
        <w:numPr>
          <w:ilvl w:val="0"/>
          <w:numId w:val="5"/>
        </w:numPr>
        <w:tabs>
          <w:tab w:val="clear" w:pos="720"/>
        </w:tabs>
        <w:spacing w:before="240" w:after="0"/>
        <w:ind w:hanging="0" w:start="1440" w:end="0"/>
        <w:jc w:val="both"/>
        <w:rPr>
          <w:rFonts w:ascii="Times New Roman" w:hAnsi="Times New Roman" w:cs="Times New Roman"/>
          <w:sz w:val="24"/>
        </w:rPr>
      </w:pPr>
      <w:r>
        <w:rPr>
          <w:rFonts w:cs="Times New Roman" w:ascii="Times New Roman" w:hAnsi="Times New Roman"/>
          <w:sz w:val="24"/>
        </w:rPr>
        <w:t>The Relevant Price will be determined and calculated as set forth in the definition of “Commodity-Reference Dealers”, however, notwithstanding any reference to the number of Specified Prices in such definition, Party B shall obtain in good faith quotations from two (2) leading dealers in the relevant market and the price for that Pricing Date will be the arithmetic mean of the Specified Prices.</w:t>
      </w:r>
    </w:p>
    <w:p>
      <w:pPr>
        <w:pStyle w:val="Normal"/>
        <w:tabs>
          <w:tab w:val="clear" w:pos="720"/>
          <w:tab w:val="left" w:pos="600" w:leader="none"/>
          <w:tab w:val="left" w:pos="1320" w:leader="none"/>
          <w:tab w:val="left" w:pos="480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320" w:leader="none"/>
          <w:tab w:val="left" w:pos="4800" w:leader="none"/>
        </w:tabs>
        <w:spacing w:before="240" w:after="0"/>
        <w:jc w:val="both"/>
        <w:rPr>
          <w:rFonts w:ascii="Times New Roman" w:hAnsi="Times New Roman" w:cs="Times New Roman"/>
          <w:sz w:val="24"/>
        </w:rPr>
      </w:pPr>
      <w:ins w:id="81" w:author="Kelly Habenicht" w:date="2000-07-10T11:48:00Z">
        <w:r>
          <w:rPr>
            <w:rFonts w:cs="Times New Roman" w:ascii="Times New Roman" w:hAnsi="Times New Roman"/>
            <w:sz w:val="24"/>
          </w:rPr>
          <w:t>Executed effective as of the date first written above:</w:t>
        </w:r>
      </w:ins>
    </w:p>
    <w:p>
      <w:pPr>
        <w:pStyle w:val="Normal"/>
        <w:tabs>
          <w:tab w:val="clear" w:pos="720"/>
          <w:tab w:val="left" w:pos="600" w:leader="none"/>
          <w:tab w:val="left" w:pos="1320" w:leader="none"/>
          <w:tab w:val="left" w:pos="4800" w:leader="none"/>
        </w:tabs>
        <w:spacing w:before="240" w:after="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Deutsche Bank AG</w:t>
        <w:tab/>
        <w:t>Enron North America Corp.</w:t>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320" w:leader="none"/>
          <w:tab w:val="left" w:pos="5040" w:leader="none"/>
          <w:tab w:val="left" w:pos="9360" w:leader="none"/>
        </w:tabs>
        <w:ind w:hanging="5040" w:start="5040" w:end="0"/>
        <w:jc w:val="both"/>
        <w:rPr/>
      </w:pPr>
      <w:r>
        <w:rPr>
          <w:rFonts w:cs="Times New Roman" w:ascii="Times New Roman" w:hAnsi="Times New Roman"/>
          <w:sz w:val="24"/>
        </w:rPr>
        <w:t>By:</w:t>
      </w:r>
      <w:r>
        <w:rPr>
          <w:rFonts w:cs="Times New Roman" w:ascii="Times New Roman" w:hAnsi="Times New Roman"/>
          <w:sz w:val="24"/>
          <w:u w:val="single"/>
        </w:rPr>
        <w:tab/>
      </w:r>
      <w:r>
        <w:rPr>
          <w:rFonts w:cs="Times New Roman" w:ascii="Times New Roman" w:hAnsi="Times New Roman"/>
          <w:sz w:val="24"/>
        </w:rPr>
        <w:tab/>
        <w:t>By:</w:t>
      </w:r>
      <w:r>
        <w:rPr>
          <w:rFonts w:cs="Times New Roman" w:ascii="Times New Roman" w:hAnsi="Times New Roman"/>
          <w:sz w:val="24"/>
          <w:u w:val="single"/>
        </w:rPr>
        <w:tab/>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Name:</w:t>
        <w:tab/>
        <w:t>Name:</w:t>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Title:</w:t>
        <w:tab/>
        <w:t>Title:</w:t>
      </w:r>
    </w:p>
    <w:p>
      <w:pPr>
        <w:pStyle w:val="Heading1"/>
        <w:rPr/>
      </w:pPr>
      <w:r>
        <w:rPr/>
        <w:t>Date:</w:t>
        <w:tab/>
        <w:t>Date</w:t>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320" w:leader="none"/>
        </w:tabs>
        <w:ind w:hanging="5040" w:start="5040" w:end="0"/>
        <w:jc w:val="both"/>
        <w:rPr/>
      </w:pPr>
      <w:r>
        <w:rPr>
          <w:rFonts w:cs="Times New Roman" w:ascii="Times New Roman" w:hAnsi="Times New Roman"/>
          <w:sz w:val="24"/>
        </w:rPr>
        <w:t>By:</w:t>
      </w:r>
      <w:r>
        <w:rPr>
          <w:rFonts w:cs="Times New Roman" w:ascii="Times New Roman" w:hAnsi="Times New Roman"/>
          <w:sz w:val="24"/>
          <w:u w:val="single"/>
        </w:rPr>
        <w:tab/>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Name:</w:t>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Title:</w:t>
      </w:r>
    </w:p>
    <w:p>
      <w:pPr>
        <w:pStyle w:val="Normal"/>
        <w:tabs>
          <w:tab w:val="clear" w:pos="720"/>
          <w:tab w:val="left" w:pos="5040" w:leader="none"/>
        </w:tabs>
        <w:spacing w:before="240" w:after="0"/>
        <w:ind w:hanging="5040" w:start="5040" w:end="0"/>
        <w:jc w:val="both"/>
        <w:rPr>
          <w:rFonts w:ascii="Times New Roman" w:hAnsi="Times New Roman" w:cs="Times New Roman"/>
          <w:sz w:val="24"/>
          <w:u w:val="single"/>
        </w:rPr>
      </w:pPr>
      <w:r>
        <w:rPr>
          <w:rFonts w:cs="Times New Roman" w:ascii="Times New Roman" w:hAnsi="Times New Roman"/>
          <w:sz w:val="24"/>
        </w:rPr>
        <w:t>Date:</w:t>
      </w:r>
    </w:p>
    <w:p>
      <w:pPr>
        <w:pStyle w:val="Normal"/>
        <w:tabs>
          <w:tab w:val="clear" w:pos="720"/>
          <w:tab w:val="left" w:pos="9360" w:leader="none"/>
        </w:tabs>
        <w:rPr>
          <w:rFonts w:ascii="Times New Roman" w:hAnsi="Times New Roman" w:cs="Times New Roman"/>
          <w:sz w:val="24"/>
          <w:u w:val="single"/>
        </w:rPr>
      </w:pPr>
      <w:r>
        <w:rPr>
          <w:rFonts w:cs="Times New Roman" w:ascii="Times New Roman" w:hAnsi="Times New Roman"/>
          <w:sz w:val="24"/>
          <w:u w:val="single"/>
        </w:rPr>
      </w:r>
    </w:p>
    <w:sectPr>
      <w:headerReference w:type="default" r:id="rId2"/>
      <w:footerReference w:type="default" r:id="rId3"/>
      <w:type w:val="nextPage"/>
      <w:pgSz w:w="12240" w:h="15840"/>
      <w:pgMar w:left="1440" w:right="1440" w:gutter="0" w:header="709" w:top="1417" w:footer="709" w:bottom="1134"/>
      <w:pgNumType w:start="34"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 w:val="center" w:pos="4819" w:leader="none"/>
        <w:tab w:val="right" w:pos="9071" w:leader="none"/>
      </w:tabs>
      <w:rPr>
        <w:rFonts w:ascii="Arial Narrow" w:hAnsi="Arial Narrow" w:cs="Arial Narrow"/>
        <w:sz w:val="16"/>
      </w:rPr>
    </w:pPr>
    <w:r>
      <w:rPr>
        <w:rFonts w:cs="Arial Narrow" w:ascii="Arial Narrow" w:hAnsi="Arial Narrow"/>
        <w:sz w:val="16"/>
      </w:rPr>
      <w:t xml:space="preserve">Document Name:Enron Schedule </w:t>
    </w:r>
  </w:p>
  <w:p>
    <w:pPr>
      <w:pStyle w:val="Footer"/>
      <w:tabs>
        <w:tab w:val="clear" w:pos="4536"/>
        <w:tab w:val="clear" w:pos="9072"/>
        <w:tab w:val="center" w:pos="4819" w:leader="none"/>
        <w:tab w:val="right" w:pos="9071" w:leader="none"/>
      </w:tabs>
      <w:rPr>
        <w:rFonts w:ascii="Arial Narrow" w:hAnsi="Arial Narrow" w:cs="Arial Narrow"/>
        <w:sz w:val="16"/>
      </w:rPr>
    </w:pPr>
    <w:r>
      <w:rPr>
        <w:rFonts w:cs="Arial Narrow" w:ascii="Arial Narrow" w:hAnsi="Arial Narrow"/>
        <w:sz w:val="16"/>
      </w:rPr>
      <w:t>Document #: 66381</w:t>
    </w:r>
  </w:p>
  <w:p>
    <w:pPr>
      <w:pStyle w:val="Footer"/>
      <w:tabs>
        <w:tab w:val="clear" w:pos="4536"/>
        <w:tab w:val="clear" w:pos="9072"/>
        <w:tab w:val="center" w:pos="4819" w:leader="none"/>
        <w:tab w:val="right" w:pos="9071" w:leader="none"/>
      </w:tabs>
      <w:rPr>
        <w:rFonts w:ascii="Arial Narrow" w:hAnsi="Arial Narrow" w:cs="Arial Narrow"/>
        <w:sz w:val="16"/>
      </w:rPr>
    </w:pPr>
    <w:r>
      <w:rPr>
        <w:rFonts w:cs="Arial Narrow" w:ascii="Arial Narrow" w:hAnsi="Arial Narrow"/>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36"/>
        <w:tab w:val="clear" w:pos="9072"/>
        <w:tab w:val="center" w:pos="4819" w:leader="none"/>
        <w:tab w:val="right" w:pos="9071" w:leader="none"/>
      </w:tabs>
      <w:jc w:val="end"/>
      <w:rPr/>
    </w:pPr>
    <w:r>
      <w:rPr>
        <w:rFonts w:cs="Times New Roman" w:ascii="Times New Roman" w:hAnsi="Times New Roman"/>
        <w:sz w:val="24"/>
      </w:rPr>
      <w:br/>
      <w:t>Draft</w:t>
    </w:r>
    <w:del w:id="82" w:author="Kelly Habenicht" w:date="2000-07-11T09:57:00Z">
      <w:r>
        <w:rPr>
          <w:rFonts w:cs="Times New Roman" w:ascii="Times New Roman" w:hAnsi="Times New Roman"/>
          <w:sz w:val="24"/>
        </w:rPr>
        <w:delText xml:space="preserve"> May 25</w:delText>
      </w:r>
    </w:del>
    <w:ins w:id="83" w:author="Kelly Habenicht" w:date="2000-07-11T09:57:00Z">
      <w:r>
        <w:rPr>
          <w:rFonts w:cs="Times New Roman" w:ascii="Times New Roman" w:hAnsi="Times New Roman"/>
          <w:sz w:val="24"/>
        </w:rPr>
        <w:t xml:space="preserve"> July 11</w:t>
      </w:r>
    </w:ins>
    <w:r>
      <w:rPr>
        <w:rFonts w:cs="Times New Roman" w:ascii="Times New Roman" w:hAnsi="Times New Roman"/>
        <w:sz w:val="24"/>
      </w:rPr>
      <w:t>,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lowerLetter"/>
      <w:lvlText w:val="(%1) "/>
      <w:lvlJc w:val="start"/>
      <w:pPr>
        <w:tabs>
          <w:tab w:val="num" w:pos="360"/>
        </w:tabs>
        <w:ind w:start="360" w:hanging="360"/>
      </w:pPr>
      <w:rPr>
        <w:sz w:val="24"/>
      </w:rPr>
    </w:lvl>
  </w:abstractNum>
  <w:abstractNum w:abstractNumId="3">
    <w:lvl w:ilvl="0">
      <w:start w:val="6"/>
      <w:numFmt w:val="lowerLetter"/>
      <w:lvlText w:val="(%1) "/>
      <w:lvlJc w:val="start"/>
      <w:pPr>
        <w:tabs>
          <w:tab w:val="num" w:pos="360"/>
        </w:tabs>
        <w:ind w:start="360" w:hanging="360"/>
      </w:pPr>
      <w:rPr>
        <w:sz w:val="24"/>
      </w:rPr>
    </w:lvl>
  </w:abstractNum>
  <w:abstractNum w:abstractNumId="4">
    <w:lvl w:ilvl="0">
      <w:start w:val="15"/>
      <w:numFmt w:val="decimal"/>
      <w:lvlText w:val="%1."/>
      <w:lvlJc w:val="start"/>
      <w:pPr>
        <w:tabs>
          <w:tab w:val="num" w:pos="600"/>
        </w:tabs>
        <w:ind w:start="600" w:hanging="600"/>
      </w:pPr>
    </w:lvl>
  </w:abstractNum>
  <w:abstractNum w:abstractNumId="5">
    <w:lvl w:ilvl="0">
      <w:start w:val="3"/>
      <w:numFmt w:val="lowerRoman"/>
      <w:lvlText w:val="(%1)"/>
      <w:lvlJc w:val="start"/>
      <w:pPr>
        <w:tabs>
          <w:tab w:val="num" w:pos="2160"/>
        </w:tabs>
        <w:ind w:start="2160" w:hanging="720"/>
      </w:pPr>
      <w:rPr/>
    </w:lvl>
  </w:abstractNum>
  <w:abstractNum w:abstractNumId="6">
    <w:lvl w:ilvl="0">
      <w:start w:val="1"/>
      <w:numFmt w:val="lowerLetter"/>
      <w:lvlText w:val="(%1)"/>
      <w:lvlJc w:val="start"/>
      <w:pPr>
        <w:tabs>
          <w:tab w:val="num" w:pos="1440"/>
        </w:tabs>
        <w:ind w:start="1440" w:hanging="720"/>
      </w:pPr>
      <w:rPr/>
    </w:lvl>
  </w:abstractNum>
  <w:abstractNum w:abstractNumId="7">
    <w:lvl w:ilvl="0">
      <w:start w:val="2"/>
      <w:numFmt w:val="lowerLetter"/>
      <w:lvlText w:val="(%1) "/>
      <w:lvlJc w:val="start"/>
      <w:pPr>
        <w:tabs>
          <w:tab w:val="num" w:pos="360"/>
        </w:tabs>
        <w:ind w:start="1080" w:hanging="360"/>
      </w:pPr>
      <w:rPr>
        <w:sz w:val="2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5040" w:leader="none"/>
      </w:tabs>
      <w:spacing w:before="240" w:after="0"/>
      <w:ind w:hanging="5040" w:start="5040" w:end="0"/>
      <w:jc w:val="both"/>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sz w:val="22"/>
    </w:rPr>
  </w:style>
  <w:style w:type="paragraph" w:styleId="Heading3">
    <w:name w:val="heading 3"/>
    <w:basedOn w:val="Normal"/>
    <w:next w:val="Normal"/>
    <w:qFormat/>
    <w:pPr>
      <w:keepNext w:val="true"/>
      <w:numPr>
        <w:ilvl w:val="2"/>
        <w:numId w:val="1"/>
      </w:numPr>
      <w:tabs>
        <w:tab w:val="clear" w:pos="720"/>
        <w:tab w:val="left" w:pos="2880" w:leader="none"/>
      </w:tabs>
      <w:ind w:hanging="0" w:start="840" w:end="0"/>
      <w:jc w:val="both"/>
      <w:outlineLvl w:val="2"/>
    </w:pPr>
    <w:rPr>
      <w:rFonts w:ascii="Times New Roman" w:hAnsi="Times New Roman" w:cs="Times New Roman"/>
      <w:sz w:val="24"/>
    </w:rPr>
  </w:style>
  <w:style w:type="character" w:styleId="WW8Num1z0">
    <w:name w:val="WW8Num1z0"/>
    <w:qFormat/>
    <w:rPr>
      <w:sz w:val="24"/>
    </w:rPr>
  </w:style>
  <w:style w:type="character" w:styleId="WW8Num2z0">
    <w:name w:val="WW8Num2z0"/>
    <w:qFormat/>
    <w:rPr>
      <w:sz w:val="24"/>
    </w:rPr>
  </w:style>
  <w:style w:type="character" w:styleId="WW8Num4z0">
    <w:name w:val="WW8Num4z0"/>
    <w:qFormat/>
    <w:rPr/>
  </w:style>
  <w:style w:type="character" w:styleId="WW8Num5z0">
    <w:name w:val="WW8Num5z0"/>
    <w:qFormat/>
    <w:rPr/>
  </w:style>
  <w:style w:type="character" w:styleId="WW8Num6z0">
    <w:name w:val="WW8Num6z0"/>
    <w:qFormat/>
    <w:rPr>
      <w:sz w:val="24"/>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536" w:leader="none"/>
        <w:tab w:val="right" w:pos="9072" w:leader="none"/>
      </w:tabs>
    </w:pPr>
    <w:rPr/>
  </w:style>
  <w:style w:type="paragraph" w:styleId="Header">
    <w:name w:val="header"/>
    <w:basedOn w:val="Normal"/>
    <w:pPr>
      <w:tabs>
        <w:tab w:val="clear" w:pos="720"/>
        <w:tab w:val="center" w:pos="4536" w:leader="none"/>
        <w:tab w:val="right" w:pos="9072" w:leader="none"/>
      </w:tabs>
    </w:pPr>
    <w:rPr/>
  </w:style>
  <w:style w:type="paragraph" w:styleId="FootnoteText">
    <w:name w:val="footnote text"/>
    <w:basedOn w:val="Normal"/>
    <w:pPr/>
    <w:rPr/>
  </w:style>
  <w:style w:type="paragraph" w:styleId="BodyTextIndent">
    <w:name w:val="Body Text Indent"/>
    <w:basedOn w:val="Normal"/>
    <w:pPr>
      <w:spacing w:before="240" w:after="0"/>
      <w:ind w:hanging="0" w:start="1440" w:end="0"/>
      <w:jc w:val="both"/>
    </w:pPr>
    <w:rPr>
      <w:rFonts w:ascii="Times New Roman" w:hAnsi="Times New Roman" w:cs="Times New Roman"/>
      <w:sz w:val="24"/>
    </w:rPr>
  </w:style>
  <w:style w:type="paragraph" w:styleId="BodyTextIndent2">
    <w:name w:val="Body Text Indent 2"/>
    <w:basedOn w:val="Normal"/>
    <w:qFormat/>
    <w:pPr>
      <w:spacing w:before="240" w:after="0"/>
      <w:ind w:hanging="630" w:start="2070" w:end="0"/>
      <w:jc w:val="both"/>
    </w:pPr>
    <w:rPr>
      <w:rFonts w:ascii="Times New Roman" w:hAnsi="Times New Roman" w:cs="Times New Roman"/>
      <w:sz w:val="24"/>
    </w:rPr>
  </w:style>
  <w:style w:type="paragraph" w:styleId="BodyTextIndent3">
    <w:name w:val="Body Text Indent 3"/>
    <w:basedOn w:val="Normal"/>
    <w:qFormat/>
    <w:pPr>
      <w:ind w:hanging="720" w:start="1440" w:end="0"/>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2000-07-11T11:35:00Z</dcterms:created>
  <dc:creator>MLAPHAM</dc:creator>
  <dc:description/>
  <dc:language>en-CA</dc:language>
  <cp:lastModifiedBy>Kelly Habenicht</cp:lastModifiedBy>
  <cp:lastPrinted>2000-07-11T10:05:00Z</cp:lastPrinted>
  <dcterms:modified xsi:type="dcterms:W3CDTF">2000-07-11T12:11:00Z</dcterms:modified>
  <cp:revision>3</cp:revision>
  <dc:subject/>
  <dc:title>1992 SCHEDULE - MULTIBRANCH (REV 2/3/99)</dc:title>
</cp:coreProperties>
</file>