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b/>
        </w:rPr>
        <w:t>Paragraph 13.</w:t>
        <w:tab/>
        <w:t>Elections and Variables</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(a)</w:t>
        <w:tab/>
      </w:r>
      <w:r>
        <w:rPr>
          <w:rFonts w:cs="Times New Roman" w:ascii="Times New Roman" w:hAnsi="Times New Roman"/>
          <w:b/>
          <w:i/>
        </w:rPr>
        <w:t xml:space="preserve">Security Interest for "Obligations".  </w:t>
      </w:r>
      <w:r>
        <w:rPr>
          <w:rFonts w:cs="Times New Roman" w:ascii="Times New Roman" w:hAnsi="Times New Roman"/>
        </w:rPr>
        <w:t xml:space="preserve">The term </w:t>
      </w:r>
      <w:r>
        <w:rPr>
          <w:rFonts w:cs="Times New Roman" w:ascii="Times New Roman" w:hAnsi="Times New Roman"/>
          <w:b/>
          <w:i/>
        </w:rPr>
        <w:t xml:space="preserve">"Obligations" </w:t>
      </w:r>
      <w:r>
        <w:rPr>
          <w:rFonts w:cs="Times New Roman" w:ascii="Times New Roman" w:hAnsi="Times New Roman"/>
        </w:rPr>
        <w:t>as used in this Annex includes the following additional obligations.</w:t>
      </w:r>
    </w:p>
    <w:p>
      <w:pPr>
        <w:pStyle w:val="Normal"/>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With respect to Party A, None.</w:t>
      </w:r>
    </w:p>
    <w:p>
      <w:pPr>
        <w:pStyle w:val="Normal"/>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With respect to Party B, None.</w:t>
      </w:r>
    </w:p>
    <w:p>
      <w:pPr>
        <w:pStyle w:val="Normal"/>
        <w:ind w:start="720" w:end="0"/>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w:t>
        <w:tab/>
      </w:r>
      <w:r>
        <w:rPr>
          <w:rFonts w:cs="Times New Roman" w:ascii="Times New Roman" w:hAnsi="Times New Roman"/>
          <w:b/>
          <w:i/>
        </w:rPr>
        <w:t>Credit Support Obligations.</w:t>
      </w:r>
    </w:p>
    <w:p>
      <w:pPr>
        <w:pStyle w:val="Normal"/>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w:t>
      </w:r>
      <w:r>
        <w:rPr>
          <w:rFonts w:cs="Times New Roman" w:ascii="Times New Roman" w:hAnsi="Times New Roman"/>
          <w:i/>
        </w:rPr>
        <w:tab/>
      </w:r>
      <w:r>
        <w:rPr>
          <w:rFonts w:cs="Times New Roman" w:ascii="Times New Roman" w:hAnsi="Times New Roman"/>
          <w:b/>
          <w:i/>
        </w:rPr>
        <w:t>Delivery Amount, Return Amount and Credit Support Amount.</w:t>
      </w:r>
    </w:p>
    <w:p>
      <w:pPr>
        <w:pStyle w:val="Normal"/>
        <w:ind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810" w:leader="none"/>
          <w:tab w:val="left" w:pos="1710" w:leader="none"/>
        </w:tabs>
        <w:ind w:hanging="630" w:start="1710" w:end="0"/>
        <w:jc w:val="both"/>
        <w:rPr/>
      </w:pPr>
      <w:r>
        <w:rPr>
          <w:rFonts w:cs="Times New Roman" w:ascii="Times New Roman" w:hAnsi="Times New Roman"/>
        </w:rPr>
        <w:t>(A)</w:t>
      </w:r>
      <w:r>
        <w:rPr>
          <w:rFonts w:cs="Times New Roman" w:ascii="Times New Roman" w:hAnsi="Times New Roman"/>
          <w:i/>
        </w:rPr>
        <w:tab/>
      </w:r>
      <w:r>
        <w:rPr>
          <w:rFonts w:cs="Times New Roman" w:ascii="Times New Roman" w:hAnsi="Times New Roman"/>
          <w:b/>
          <w:i/>
        </w:rPr>
        <w:t>“Delivery Amount”</w:t>
      </w:r>
      <w:r>
        <w:rPr>
          <w:rFonts w:cs="Times New Roman" w:ascii="Times New Roman" w:hAnsi="Times New Roman"/>
          <w:b/>
        </w:rPr>
        <w:t xml:space="preserve"> </w:t>
      </w:r>
      <w:r>
        <w:rPr>
          <w:rFonts w:cs="Times New Roman" w:ascii="Times New Roman" w:hAnsi="Times New Roman"/>
        </w:rPr>
        <w:t>has the meaning specified in Paragraph 3(a).</w:t>
      </w:r>
    </w:p>
    <w:p>
      <w:pPr>
        <w:pStyle w:val="Normal"/>
        <w:tabs>
          <w:tab w:val="clear" w:pos="720"/>
          <w:tab w:val="left" w:pos="810" w:leader="none"/>
          <w:tab w:val="left" w:pos="1710" w:leader="none"/>
        </w:tabs>
        <w:ind w:start="1080" w:end="0"/>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810" w:leader="none"/>
          <w:tab w:val="left" w:pos="1710" w:leader="none"/>
        </w:tabs>
        <w:ind w:hanging="630" w:start="1710" w:end="0"/>
        <w:jc w:val="both"/>
        <w:rPr/>
      </w:pPr>
      <w:r>
        <w:rPr>
          <w:rFonts w:cs="Times New Roman" w:ascii="Times New Roman" w:hAnsi="Times New Roman"/>
        </w:rPr>
        <w:t>(B)</w:t>
      </w:r>
      <w:r>
        <w:rPr>
          <w:rFonts w:cs="Times New Roman" w:ascii="Times New Roman" w:hAnsi="Times New Roman"/>
          <w:i/>
        </w:rPr>
        <w:tab/>
      </w:r>
      <w:r>
        <w:rPr>
          <w:rFonts w:cs="Times New Roman" w:ascii="Times New Roman" w:hAnsi="Times New Roman"/>
          <w:b/>
          <w:i/>
        </w:rPr>
        <w:t>“Return Amount”</w:t>
      </w:r>
      <w:r>
        <w:rPr>
          <w:rFonts w:cs="Times New Roman" w:ascii="Times New Roman" w:hAnsi="Times New Roman"/>
          <w:b/>
        </w:rPr>
        <w:t xml:space="preserve"> </w:t>
      </w:r>
      <w:r>
        <w:rPr>
          <w:rFonts w:cs="Times New Roman" w:ascii="Times New Roman" w:hAnsi="Times New Roman"/>
        </w:rPr>
        <w:t>has the meaning specified in Paragraph 3(b).</w:t>
      </w:r>
    </w:p>
    <w:p>
      <w:pPr>
        <w:pStyle w:val="Normal"/>
        <w:tabs>
          <w:tab w:val="clear" w:pos="720"/>
          <w:tab w:val="left" w:pos="810" w:leader="none"/>
          <w:tab w:val="left" w:pos="1710" w:leader="none"/>
        </w:tabs>
        <w:ind w:start="1080" w:end="0"/>
        <w:jc w:val="both"/>
        <w:rPr>
          <w:rFonts w:ascii="Times New Roman" w:hAnsi="Times New Roman" w:cs="Times New Roman"/>
        </w:rPr>
      </w:pPr>
      <w:r>
        <w:rPr>
          <w:rFonts w:cs="Times New Roman" w:ascii="Times New Roman" w:hAnsi="Times New Roman"/>
        </w:rPr>
      </w:r>
    </w:p>
    <w:p>
      <w:pPr>
        <w:pStyle w:val="Normal"/>
        <w:tabs>
          <w:tab w:val="clear" w:pos="720"/>
          <w:tab w:val="left" w:pos="810" w:leader="none"/>
          <w:tab w:val="left" w:pos="1710" w:leader="none"/>
        </w:tabs>
        <w:ind w:hanging="630" w:start="1710" w:end="0"/>
        <w:jc w:val="both"/>
        <w:rPr>
          <w:rFonts w:ascii="Times New Roman" w:hAnsi="Times New Roman" w:cs="Times New Roman"/>
          <w:u w:val="single"/>
        </w:rPr>
      </w:pPr>
      <w:r>
        <w:rPr>
          <w:rFonts w:cs="Times New Roman" w:ascii="Times New Roman" w:hAnsi="Times New Roman"/>
        </w:rPr>
        <w:t>(C)</w:t>
      </w:r>
      <w:r>
        <w:rPr>
          <w:rFonts w:cs="Times New Roman" w:ascii="Times New Roman" w:hAnsi="Times New Roman"/>
          <w:i/>
        </w:rPr>
        <w:tab/>
      </w:r>
      <w:r>
        <w:rPr>
          <w:rFonts w:cs="Times New Roman" w:ascii="Times New Roman" w:hAnsi="Times New Roman"/>
          <w:b/>
          <w:i/>
        </w:rPr>
        <w:t>“Credit Support Amount”</w:t>
      </w:r>
      <w:r>
        <w:rPr>
          <w:rFonts w:cs="Times New Roman" w:ascii="Times New Roman" w:hAnsi="Times New Roman"/>
          <w:b/>
        </w:rPr>
        <w:t xml:space="preserve"> </w:t>
      </w:r>
      <w:r>
        <w:rPr>
          <w:rFonts w:cs="Times New Roman" w:ascii="Times New Roman" w:hAnsi="Times New Roman"/>
        </w:rPr>
        <w:t>has the meaning specified in Paragraph 3, except that, if an Independent Amount or Independent Amounts are specified for a party, the Credit Support Amount for such party will never be less than the aggregate of all Independent Amounts applicable to that party.</w:t>
      </w:r>
      <w:ins w:id="0" w:author="Kelly Habenicht" w:date="2000-07-10T11:50:00Z">
        <w:r>
          <w:rPr>
            <w:rFonts w:cs="Times New Roman" w:ascii="Times New Roman" w:hAnsi="Times New Roman"/>
          </w:rPr>
          <w:t xml:space="preserve">  For purposes of clarification, the Credit Support Amount shall be deemed to be zero on any Valuation Date in which there are no Transactions outstanding and Party A and Party B have no obligations, contingent or otherwise, to each other under this Agreement or under any Credit Support Document.</w:t>
        </w:r>
      </w:ins>
    </w:p>
    <w:p>
      <w:pPr>
        <w:pStyle w:val="Normal"/>
        <w:ind w:start="720" w:end="0"/>
        <w:jc w:val="both"/>
        <w:rPr>
          <w:rFonts w:ascii="Times New Roman" w:hAnsi="Times New Roman" w:cs="Times New Roman"/>
          <w:u w:val="single"/>
        </w:rPr>
      </w:pPr>
      <w:r>
        <w:rPr>
          <w:rFonts w:cs="Times New Roman" w:ascii="Times New Roman" w:hAnsi="Times New Roman"/>
          <w:u w:val="single"/>
        </w:rPr>
      </w:r>
    </w:p>
    <w:p>
      <w:pPr>
        <w:pStyle w:val="Normal"/>
        <w:ind w:start="720" w:end="0"/>
        <w:jc w:val="both"/>
        <w:rPr>
          <w:rFonts w:ascii="Times New Roman" w:hAnsi="Times New Roman" w:cs="Times New Roman"/>
        </w:rPr>
      </w:pPr>
      <w:r>
        <w:rPr>
          <w:rFonts w:cs="Times New Roman" w:ascii="Times New Roman" w:hAnsi="Times New Roman"/>
        </w:rPr>
        <w:t>(ii)</w:t>
      </w:r>
      <w:r>
        <w:rPr>
          <w:rFonts w:cs="Times New Roman" w:ascii="Times New Roman" w:hAnsi="Times New Roman"/>
          <w:i/>
        </w:rPr>
        <w:tab/>
      </w:r>
      <w:r>
        <w:rPr>
          <w:rFonts w:cs="Times New Roman" w:ascii="Times New Roman" w:hAnsi="Times New Roman"/>
          <w:b/>
          <w:i/>
        </w:rPr>
        <w:t xml:space="preserve">Eligible Collateral. </w:t>
      </w:r>
      <w:r>
        <w:rPr>
          <w:rFonts w:cs="Times New Roman" w:ascii="Times New Roman" w:hAnsi="Times New Roman"/>
          <w:b/>
        </w:rPr>
        <w:t xml:space="preserve"> </w:t>
      </w:r>
      <w:r>
        <w:rPr>
          <w:rFonts w:cs="Times New Roman" w:ascii="Times New Roman" w:hAnsi="Times New Roman"/>
        </w:rPr>
        <w:t xml:space="preserve">The following items will qualify as </w:t>
      </w:r>
      <w:r>
        <w:rPr>
          <w:rFonts w:cs="Times New Roman" w:ascii="Times New Roman" w:hAnsi="Times New Roman"/>
          <w:b/>
        </w:rPr>
        <w:t>“</w:t>
      </w:r>
      <w:r>
        <w:rPr>
          <w:rFonts w:cs="Times New Roman" w:ascii="Times New Roman" w:hAnsi="Times New Roman"/>
          <w:b/>
          <w:i/>
        </w:rPr>
        <w:t xml:space="preserve">Eligible Collateral” </w:t>
      </w:r>
      <w:r>
        <w:rPr>
          <w:rFonts w:cs="Times New Roman" w:ascii="Times New Roman" w:hAnsi="Times New Roman"/>
        </w:rPr>
        <w:t xml:space="preserve">for the party specified:  </w:t>
      </w:r>
      <w:del w:id="1" w:author="Kelly Habenicht" w:date="2000-07-10T11:50:00Z">
        <w:r>
          <w:rPr>
            <w:rFonts w:cs="Times New Roman" w:ascii="Times New Roman" w:hAnsi="Times New Roman"/>
          </w:rPr>
          <w:delText>For the purposes of clarification, the Credit Support Amount shall be deemed to be zero on any Valuation Date in which there are no transactions outstanding and Party A and Party B have no obligations, contingent or otherwise to each other under this Agreement or under any Credit Support Document.</w:delText>
        </w:r>
      </w:del>
    </w:p>
    <w:p>
      <w:pPr>
        <w:pStyle w:val="Normal"/>
        <w:ind w:start="720" w:end="0"/>
        <w:rPr>
          <w:rFonts w:ascii="Times New Roman" w:hAnsi="Times New Roman" w:cs="Times New Roman"/>
        </w:rPr>
      </w:pPr>
      <w:r>
        <w:rPr>
          <w:rFonts w:cs="Times New Roman" w:ascii="Times New Roman" w:hAnsi="Times New Roman"/>
        </w:rPr>
      </w:r>
    </w:p>
    <w:tbl>
      <w:tblPr>
        <w:tblW w:w="8988" w:type="dxa"/>
        <w:jc w:val="start"/>
        <w:tblInd w:w="1047" w:type="dxa"/>
        <w:tblLayout w:type="fixed"/>
        <w:tblCellMar>
          <w:top w:w="0" w:type="dxa"/>
          <w:start w:w="0" w:type="dxa"/>
          <w:bottom w:w="0" w:type="dxa"/>
          <w:end w:w="0" w:type="dxa"/>
        </w:tblCellMar>
      </w:tblPr>
      <w:tblGrid>
        <w:gridCol w:w="558"/>
        <w:gridCol w:w="4770"/>
        <w:gridCol w:w="1140"/>
        <w:gridCol w:w="1245"/>
        <w:gridCol w:w="1275"/>
      </w:tblGrid>
      <w:tr>
        <w:trPr/>
        <w:tc>
          <w:tcPr>
            <w:tcW w:w="558" w:type="dxa"/>
            <w:tcBorders/>
          </w:tcPr>
          <w:p>
            <w:pPr>
              <w:pStyle w:val="Normal"/>
              <w:snapToGrid w:val="false"/>
              <w:rPr>
                <w:rFonts w:ascii="Times New Roman" w:hAnsi="Times New Roman" w:cs="Times New Roman"/>
              </w:rPr>
            </w:pPr>
            <w:r>
              <w:rPr>
                <w:rFonts w:cs="Times New Roman" w:ascii="Times New Roman" w:hAnsi="Times New Roman"/>
              </w:rPr>
            </w:r>
          </w:p>
        </w:tc>
        <w:tc>
          <w:tcPr>
            <w:tcW w:w="4770" w:type="dxa"/>
            <w:tcBorders/>
          </w:tcPr>
          <w:p>
            <w:pPr>
              <w:pStyle w:val="Normal"/>
              <w:snapToGrid w:val="false"/>
              <w:ind w:start="720" w:end="0"/>
              <w:rPr>
                <w:rFonts w:ascii="Times New Roman" w:hAnsi="Times New Roman" w:cs="Times New Roman"/>
              </w:rPr>
            </w:pPr>
            <w:r>
              <w:rPr>
                <w:rFonts w:cs="Times New Roman" w:ascii="Times New Roman" w:hAnsi="Times New Roman"/>
              </w:rPr>
            </w:r>
          </w:p>
        </w:tc>
        <w:tc>
          <w:tcPr>
            <w:tcW w:w="1140" w:type="dxa"/>
            <w:tcBorders/>
          </w:tcPr>
          <w:p>
            <w:pPr>
              <w:pStyle w:val="Normal"/>
              <w:ind w:start="144" w:end="144"/>
              <w:jc w:val="center"/>
              <w:rPr>
                <w:rFonts w:ascii="Times New Roman" w:hAnsi="Times New Roman" w:cs="Times New Roman"/>
              </w:rPr>
            </w:pPr>
            <w:r>
              <w:rPr>
                <w:rFonts w:cs="Times New Roman" w:ascii="Times New Roman" w:hAnsi="Times New Roman"/>
                <w:b/>
              </w:rPr>
              <w:t>Party A</w:t>
            </w:r>
          </w:p>
        </w:tc>
        <w:tc>
          <w:tcPr>
            <w:tcW w:w="1245" w:type="dxa"/>
            <w:tcBorders/>
          </w:tcPr>
          <w:p>
            <w:pPr>
              <w:pStyle w:val="Normal"/>
              <w:ind w:start="144" w:end="144"/>
              <w:jc w:val="center"/>
              <w:rPr>
                <w:rFonts w:ascii="Times New Roman" w:hAnsi="Times New Roman" w:cs="Times New Roman"/>
              </w:rPr>
            </w:pPr>
            <w:r>
              <w:rPr>
                <w:rFonts w:cs="Times New Roman" w:ascii="Times New Roman" w:hAnsi="Times New Roman"/>
                <w:b/>
              </w:rPr>
              <w:t>Party B</w:t>
            </w:r>
          </w:p>
        </w:tc>
        <w:tc>
          <w:tcPr>
            <w:tcW w:w="1275" w:type="dxa"/>
            <w:tcBorders/>
          </w:tcPr>
          <w:p>
            <w:pPr>
              <w:pStyle w:val="Normal"/>
              <w:ind w:start="144" w:end="144"/>
              <w:jc w:val="center"/>
              <w:rPr>
                <w:rFonts w:ascii="Times New Roman" w:hAnsi="Times New Roman" w:cs="Times New Roman"/>
                <w:b/>
              </w:rPr>
            </w:pPr>
            <w:r>
              <w:rPr>
                <w:rFonts w:cs="Times New Roman" w:ascii="Times New Roman" w:hAnsi="Times New Roman"/>
                <w:b/>
              </w:rPr>
              <w:t>Valuation</w:t>
            </w:r>
          </w:p>
          <w:p>
            <w:pPr>
              <w:pStyle w:val="Normal"/>
              <w:ind w:start="144" w:end="144"/>
              <w:jc w:val="center"/>
              <w:rPr>
                <w:rFonts w:ascii="Times New Roman" w:hAnsi="Times New Roman" w:cs="Times New Roman"/>
              </w:rPr>
            </w:pPr>
            <w:r>
              <w:rPr>
                <w:rFonts w:cs="Times New Roman" w:ascii="Times New Roman" w:hAnsi="Times New Roman"/>
                <w:b/>
              </w:rPr>
              <w:t>Percentage</w:t>
            </w:r>
          </w:p>
        </w:tc>
      </w:tr>
      <w:tr>
        <w:trPr/>
        <w:tc>
          <w:tcPr>
            <w:tcW w:w="558" w:type="dxa"/>
            <w:tcBorders/>
          </w:tcPr>
          <w:p>
            <w:pPr>
              <w:pStyle w:val="Normal"/>
              <w:rPr>
                <w:rFonts w:ascii="Times New Roman" w:hAnsi="Times New Roman" w:cs="Times New Roman"/>
              </w:rPr>
            </w:pPr>
            <w:r>
              <w:rPr>
                <w:rFonts w:cs="Times New Roman" w:ascii="Times New Roman" w:hAnsi="Times New Roman"/>
              </w:rPr>
              <w:t>(A)</w:t>
            </w:r>
          </w:p>
        </w:tc>
        <w:tc>
          <w:tcPr>
            <w:tcW w:w="4770" w:type="dxa"/>
            <w:tcBorders/>
          </w:tcPr>
          <w:p>
            <w:pPr>
              <w:pStyle w:val="Normal"/>
              <w:ind w:start="288" w:end="144"/>
              <w:rPr>
                <w:rFonts w:ascii="Times New Roman" w:hAnsi="Times New Roman" w:cs="Times New Roman"/>
              </w:rPr>
            </w:pPr>
            <w:r>
              <w:rPr>
                <w:rFonts w:cs="Times New Roman" w:ascii="Times New Roman" w:hAnsi="Times New Roman"/>
              </w:rPr>
              <w:t>Cash</w:t>
            </w:r>
          </w:p>
        </w:tc>
        <w:tc>
          <w:tcPr>
            <w:tcW w:w="1140"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[X]</w:t>
            </w:r>
          </w:p>
        </w:tc>
        <w:tc>
          <w:tcPr>
            <w:tcW w:w="1245"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[X]</w:t>
            </w:r>
          </w:p>
        </w:tc>
        <w:tc>
          <w:tcPr>
            <w:tcW w:w="1275"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100%</w:t>
            </w:r>
          </w:p>
        </w:tc>
      </w:tr>
      <w:tr>
        <w:trPr/>
        <w:tc>
          <w:tcPr>
            <w:tcW w:w="558" w:type="dxa"/>
            <w:tcBorders/>
          </w:tcPr>
          <w:p>
            <w:pPr>
              <w:pStyle w:val="Normal"/>
              <w:snapToGrid w:val="false"/>
              <w:rPr>
                <w:rFonts w:ascii="Times New Roman" w:hAnsi="Times New Roman" w:cs="Times New Roman"/>
                <w:color w:val="FF0000"/>
              </w:rPr>
            </w:pPr>
            <w:r>
              <w:rPr>
                <w:rFonts w:cs="Times New Roman" w:ascii="Times New Roman" w:hAnsi="Times New Roman"/>
                <w:color w:val="FF0000"/>
              </w:rPr>
            </w:r>
          </w:p>
        </w:tc>
        <w:tc>
          <w:tcPr>
            <w:tcW w:w="4770" w:type="dxa"/>
            <w:tcBorders/>
          </w:tcPr>
          <w:p>
            <w:pPr>
              <w:pStyle w:val="Normal"/>
              <w:snapToGrid w:val="false"/>
              <w:ind w:start="288" w:end="144"/>
              <w:rPr>
                <w:rFonts w:ascii="Times New Roman" w:hAnsi="Times New Roman" w:cs="Times New Roman"/>
              </w:rPr>
            </w:pPr>
            <w:r>
              <w:rPr>
                <w:rFonts w:cs="Times New Roman" w:ascii="Times New Roman" w:hAnsi="Times New Roman"/>
              </w:rPr>
            </w:r>
          </w:p>
        </w:tc>
        <w:tc>
          <w:tcPr>
            <w:tcW w:w="1140" w:type="dxa"/>
            <w:tcBorders/>
          </w:tcPr>
          <w:p>
            <w:pPr>
              <w:pStyle w:val="Normal"/>
              <w:snapToGrid w:val="false"/>
              <w:ind w:start="144" w:end="144"/>
              <w:jc w:val="center"/>
              <w:rPr>
                <w:rFonts w:ascii="Times New Roman" w:hAnsi="Times New Roman" w:cs="Times New Roman"/>
                <w:color w:val="FF0000"/>
              </w:rPr>
            </w:pPr>
            <w:r>
              <w:rPr>
                <w:rFonts w:cs="Times New Roman" w:ascii="Times New Roman" w:hAnsi="Times New Roman"/>
                <w:color w:val="FF0000"/>
              </w:rPr>
            </w:r>
          </w:p>
        </w:tc>
        <w:tc>
          <w:tcPr>
            <w:tcW w:w="1245" w:type="dxa"/>
            <w:tcBorders/>
          </w:tcPr>
          <w:p>
            <w:pPr>
              <w:pStyle w:val="Normal"/>
              <w:snapToGrid w:val="false"/>
              <w:ind w:start="144" w:end="144"/>
              <w:jc w:val="center"/>
              <w:rPr>
                <w:rFonts w:ascii="Times New Roman" w:hAnsi="Times New Roman" w:cs="Times New Roman"/>
                <w:color w:val="FF0000"/>
              </w:rPr>
            </w:pPr>
            <w:r>
              <w:rPr>
                <w:rFonts w:cs="Times New Roman" w:ascii="Times New Roman" w:hAnsi="Times New Roman"/>
                <w:color w:val="FF0000"/>
              </w:rPr>
            </w:r>
          </w:p>
        </w:tc>
        <w:tc>
          <w:tcPr>
            <w:tcW w:w="1275" w:type="dxa"/>
            <w:tcBorders/>
          </w:tcPr>
          <w:p>
            <w:pPr>
              <w:pStyle w:val="Normal"/>
              <w:snapToGrid w:val="false"/>
              <w:ind w:start="144" w:end="144"/>
              <w:jc w:val="center"/>
              <w:rPr>
                <w:rFonts w:ascii="Times New Roman" w:hAnsi="Times New Roman" w:cs="Times New Roman"/>
                <w:color w:val="FF0000"/>
              </w:rPr>
            </w:pPr>
            <w:r>
              <w:rPr>
                <w:rFonts w:cs="Times New Roman" w:ascii="Times New Roman" w:hAnsi="Times New Roman"/>
                <w:color w:val="FF0000"/>
              </w:rPr>
            </w:r>
          </w:p>
        </w:tc>
      </w:tr>
      <w:tr>
        <w:trPr/>
        <w:tc>
          <w:tcPr>
            <w:tcW w:w="558" w:type="dxa"/>
            <w:tcBorders/>
          </w:tcPr>
          <w:p>
            <w:pPr>
              <w:pStyle w:val="Normal"/>
              <w:rPr>
                <w:rFonts w:ascii="Times New Roman" w:hAnsi="Times New Roman" w:cs="Times New Roman"/>
              </w:rPr>
            </w:pPr>
            <w:r>
              <w:rPr>
                <w:rFonts w:cs="Times New Roman" w:ascii="Times New Roman" w:hAnsi="Times New Roman"/>
              </w:rPr>
              <w:t>(B)</w:t>
            </w:r>
          </w:p>
        </w:tc>
        <w:tc>
          <w:tcPr>
            <w:tcW w:w="4770" w:type="dxa"/>
            <w:tcBorders/>
          </w:tcPr>
          <w:p>
            <w:pPr>
              <w:pStyle w:val="Normal"/>
              <w:ind w:start="288" w:end="144"/>
              <w:rPr>
                <w:rFonts w:ascii="Times New Roman" w:hAnsi="Times New Roman" w:cs="Times New Roman"/>
              </w:rPr>
            </w:pPr>
            <w:r>
              <w:rPr>
                <w:rFonts w:cs="Times New Roman" w:ascii="Times New Roman" w:hAnsi="Times New Roman"/>
              </w:rPr>
              <w:t>Such other collateral as Party A and Party B may agree.</w:t>
            </w:r>
          </w:p>
        </w:tc>
        <w:tc>
          <w:tcPr>
            <w:tcW w:w="1140"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   ]</w:t>
            </w:r>
          </w:p>
        </w:tc>
        <w:tc>
          <w:tcPr>
            <w:tcW w:w="1245"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   ]</w:t>
            </w:r>
          </w:p>
        </w:tc>
        <w:tc>
          <w:tcPr>
            <w:tcW w:w="1275" w:type="dxa"/>
            <w:tcBorders/>
          </w:tcPr>
          <w:p>
            <w:pPr>
              <w:pStyle w:val="Normal"/>
              <w:ind w:start="144" w:end="144"/>
              <w:jc w:val="center"/>
              <w:rPr>
                <w:rFonts w:ascii="Times New Roman" w:hAnsi="Times New Roman" w:cs="Times New Roman"/>
                <w:color w:val="FF0000"/>
              </w:rPr>
            </w:pPr>
            <w:r>
              <w:rPr>
                <w:rFonts w:cs="Times New Roman" w:ascii="Times New Roman" w:hAnsi="Times New Roman"/>
                <w:color w:val="FF0000"/>
              </w:rPr>
              <w:t>As may be agreed.</w:t>
            </w:r>
          </w:p>
        </w:tc>
      </w:tr>
    </w:tbl>
    <w:p>
      <w:pPr>
        <w:pStyle w:val="Normal"/>
        <w:ind w:start="720" w:end="0"/>
        <w:rPr>
          <w:rFonts w:ascii="Times New Roman" w:hAnsi="Times New Roman" w:cs="Times New Roman"/>
          <w:color w:val="FF0000"/>
        </w:rPr>
      </w:pPr>
      <w:r>
        <w:rPr>
          <w:rFonts w:cs="Times New Roman" w:ascii="Times New Roman" w:hAnsi="Times New Roman"/>
          <w:color w:val="FF0000"/>
        </w:rPr>
      </w:r>
    </w:p>
    <w:p>
      <w:pPr>
        <w:pStyle w:val="Normal"/>
        <w:spacing w:before="0" w:after="240"/>
        <w:ind w:start="720" w:end="0"/>
        <w:rPr/>
      </w:pPr>
      <w:r>
        <w:rPr>
          <w:rFonts w:cs="Times New Roman" w:ascii="Times New Roman" w:hAnsi="Times New Roman"/>
        </w:rPr>
        <w:t>(iii)</w:t>
        <w:tab/>
      </w:r>
      <w:r>
        <w:rPr>
          <w:rFonts w:cs="Times New Roman" w:ascii="Times New Roman" w:hAnsi="Times New Roman"/>
          <w:b/>
          <w:i/>
        </w:rPr>
        <w:t xml:space="preserve">Other Eligible Support.  </w:t>
      </w:r>
      <w:r>
        <w:rPr>
          <w:rFonts w:cs="Times New Roman" w:ascii="Times New Roman" w:hAnsi="Times New Roman"/>
        </w:rPr>
        <w:t xml:space="preserve">The following items will qualify as </w:t>
      </w:r>
      <w:r>
        <w:rPr>
          <w:rFonts w:cs="Times New Roman" w:ascii="Times New Roman" w:hAnsi="Times New Roman"/>
          <w:b/>
          <w:i/>
        </w:rPr>
        <w:t xml:space="preserve">"Other Eligible Support" </w:t>
      </w:r>
      <w:r>
        <w:rPr>
          <w:rFonts w:cs="Times New Roman" w:ascii="Times New Roman" w:hAnsi="Times New Roman"/>
        </w:rPr>
        <w:t xml:space="preserve">for the party specified: </w:t>
      </w:r>
    </w:p>
    <w:tbl>
      <w:tblPr>
        <w:tblW w:w="9591" w:type="dxa"/>
        <w:jc w:val="start"/>
        <w:tblInd w:w="867" w:type="dxa"/>
        <w:tblLayout w:type="fixed"/>
        <w:tblCellMar>
          <w:top w:w="0" w:type="dxa"/>
          <w:start w:w="108" w:type="dxa"/>
          <w:bottom w:w="0" w:type="dxa"/>
          <w:end w:w="108" w:type="dxa"/>
        </w:tblCellMar>
      </w:tblPr>
      <w:tblGrid>
        <w:gridCol w:w="828"/>
        <w:gridCol w:w="4083"/>
        <w:gridCol w:w="1260"/>
        <w:gridCol w:w="1170"/>
        <w:gridCol w:w="2250"/>
      </w:tblGrid>
      <w:tr>
        <w:trPr/>
        <w:tc>
          <w:tcPr>
            <w:tcW w:w="828" w:type="dxa"/>
            <w:tcBorders/>
          </w:tcPr>
          <w:p>
            <w:pPr>
              <w:pStyle w:val="CommentText"/>
              <w:snapToGrid w:val="false"/>
              <w:rPr>
                <w:rFonts w:ascii="Times New Roman" w:hAnsi="Times New Roman" w:cs="Times New Roman"/>
              </w:rPr>
            </w:pPr>
            <w:r>
              <w:rPr>
                <w:rFonts w:cs="Times New Roman" w:ascii="Times New Roman" w:hAnsi="Times New Roman"/>
              </w:rPr>
            </w:r>
          </w:p>
        </w:tc>
        <w:tc>
          <w:tcPr>
            <w:tcW w:w="4083" w:type="dxa"/>
            <w:tcBorders/>
          </w:tcPr>
          <w:p>
            <w:pPr>
              <w:pStyle w:val="Normal"/>
              <w:snapToGrid w:val="false"/>
              <w:rPr>
                <w:rFonts w:ascii="Times New Roman" w:hAnsi="Times New Roman" w:cs="Times New Roman"/>
              </w:rPr>
            </w:pPr>
            <w:r>
              <w:rPr>
                <w:rFonts w:cs="Times New Roman" w:ascii="Times New Roman" w:hAnsi="Times New Roman"/>
              </w:rPr>
            </w:r>
          </w:p>
        </w:tc>
        <w:tc>
          <w:tcPr>
            <w:tcW w:w="1260" w:type="dxa"/>
            <w:tcBorders/>
          </w:tcPr>
          <w:p>
            <w:pPr>
              <w:pStyle w:val="Normal"/>
              <w:jc w:val="center"/>
              <w:rPr>
                <w:rFonts w:ascii="Times New Roman" w:hAnsi="Times New Roman" w:cs="Times New Roman"/>
              </w:rPr>
            </w:pPr>
            <w:r>
              <w:rPr>
                <w:rFonts w:cs="Times New Roman" w:ascii="Times New Roman" w:hAnsi="Times New Roman"/>
              </w:rPr>
              <w:t>Party A</w:t>
            </w:r>
          </w:p>
        </w:tc>
        <w:tc>
          <w:tcPr>
            <w:tcW w:w="1170" w:type="dxa"/>
            <w:tcBorders/>
          </w:tcPr>
          <w:p>
            <w:pPr>
              <w:pStyle w:val="Normal"/>
              <w:jc w:val="center"/>
              <w:rPr>
                <w:rFonts w:ascii="Times New Roman" w:hAnsi="Times New Roman" w:cs="Times New Roman"/>
              </w:rPr>
            </w:pPr>
            <w:r>
              <w:rPr>
                <w:rFonts w:cs="Times New Roman" w:ascii="Times New Roman" w:hAnsi="Times New Roman"/>
              </w:rPr>
              <w:t>Party B</w:t>
            </w:r>
          </w:p>
        </w:tc>
        <w:tc>
          <w:tcPr>
            <w:tcW w:w="2250" w:type="dxa"/>
            <w:tcBorders/>
          </w:tcPr>
          <w:p>
            <w:pPr>
              <w:pStyle w:val="Normal"/>
              <w:jc w:val="center"/>
              <w:rPr>
                <w:rFonts w:ascii="Times New Roman" w:hAnsi="Times New Roman" w:cs="Times New Roman"/>
              </w:rPr>
            </w:pPr>
            <w:r>
              <w:rPr>
                <w:rFonts w:cs="Times New Roman" w:ascii="Times New Roman" w:hAnsi="Times New Roman"/>
              </w:rPr>
              <w:t>Valuation Percentage</w:t>
            </w:r>
          </w:p>
        </w:tc>
      </w:tr>
      <w:tr>
        <w:trPr/>
        <w:tc>
          <w:tcPr>
            <w:tcW w:w="828" w:type="dxa"/>
            <w:tcBorders/>
          </w:tcPr>
          <w:p>
            <w:pPr>
              <w:pStyle w:val="Normal"/>
              <w:snapToGrid w:val="false"/>
              <w:rPr>
                <w:rFonts w:ascii="Times New Roman" w:hAnsi="Times New Roman" w:cs="Times New Roman"/>
              </w:rPr>
            </w:pPr>
            <w:r>
              <w:rPr>
                <w:rFonts w:cs="Times New Roman" w:ascii="Times New Roman" w:hAnsi="Times New Roman"/>
              </w:rPr>
            </w:r>
          </w:p>
        </w:tc>
        <w:tc>
          <w:tcPr>
            <w:tcW w:w="4083" w:type="dxa"/>
            <w:tcBorders/>
          </w:tcPr>
          <w:p>
            <w:pPr>
              <w:pStyle w:val="Normal"/>
              <w:rPr>
                <w:rFonts w:ascii="Times New Roman" w:hAnsi="Times New Roman" w:cs="Times New Roman"/>
                <w:color w:val="FF0000"/>
              </w:rPr>
            </w:pPr>
            <w:r>
              <w:rPr>
                <w:rFonts w:cs="Times New Roman" w:ascii="Times New Roman" w:hAnsi="Times New Roman"/>
                <w:color w:val="FF0000"/>
              </w:rPr>
              <w:t>Letters of Credit</w:t>
            </w:r>
          </w:p>
        </w:tc>
        <w:tc>
          <w:tcPr>
            <w:tcW w:w="1260" w:type="dxa"/>
            <w:tcBorders/>
          </w:tcPr>
          <w:p>
            <w:pPr>
              <w:pStyle w:val="Normal"/>
              <w:jc w:val="center"/>
              <w:rPr>
                <w:rFonts w:ascii="Times New Roman" w:hAnsi="Times New Roman" w:cs="Times New Roman"/>
                <w:color w:val="FF0000"/>
              </w:rPr>
            </w:pPr>
            <w:r>
              <w:rPr>
                <w:rFonts w:cs="Times New Roman" w:ascii="Times New Roman" w:hAnsi="Times New Roman"/>
                <w:color w:val="FF0000"/>
              </w:rPr>
              <w:t>[X]</w:t>
            </w:r>
          </w:p>
        </w:tc>
        <w:tc>
          <w:tcPr>
            <w:tcW w:w="1170" w:type="dxa"/>
            <w:tcBorders/>
          </w:tcPr>
          <w:p>
            <w:pPr>
              <w:pStyle w:val="Normal"/>
              <w:jc w:val="center"/>
              <w:rPr>
                <w:rFonts w:ascii="Times New Roman" w:hAnsi="Times New Roman" w:cs="Times New Roman"/>
                <w:color w:val="FF0000"/>
              </w:rPr>
            </w:pPr>
            <w:r>
              <w:rPr>
                <w:rFonts w:cs="Times New Roman" w:ascii="Times New Roman" w:hAnsi="Times New Roman"/>
                <w:color w:val="FF0000"/>
              </w:rPr>
              <w:t>[X]</w:t>
            </w:r>
          </w:p>
        </w:tc>
        <w:tc>
          <w:tcPr>
            <w:tcW w:w="2250" w:type="dxa"/>
            <w:tcBorders/>
          </w:tcPr>
          <w:p>
            <w:pPr>
              <w:pStyle w:val="Normal"/>
              <w:jc w:val="center"/>
              <w:rPr>
                <w:rFonts w:ascii="Times New Roman" w:hAnsi="Times New Roman" w:cs="Times New Roman"/>
                <w:color w:val="FF0000"/>
              </w:rPr>
            </w:pPr>
            <w:r>
              <w:rPr>
                <w:rFonts w:cs="Times New Roman" w:ascii="Times New Roman" w:hAnsi="Times New Roman"/>
                <w:color w:val="FF0000"/>
              </w:rPr>
              <w:t>100% unless either (i) a Letter of Credit Default shall apply with respect to such Letter of Credit or (ii) twenty (20) or fewer Local Business Days remain prior to the expiration of such Letter of Credit, in which case the Valuation Percentage shall be O</w:t>
            </w:r>
          </w:p>
        </w:tc>
      </w:tr>
    </w:tbl>
    <w:p>
      <w:pPr>
        <w:pStyle w:val="Normal"/>
        <w:keepNext w:val="true"/>
        <w:keepLines/>
        <w:spacing w:before="240" w:after="0"/>
        <w:ind w:start="720" w:end="0"/>
        <w:rPr>
          <w:rFonts w:ascii="Times New Roman" w:hAnsi="Times New Roman" w:cs="Times New Roman"/>
        </w:rPr>
      </w:pPr>
      <w:r>
        <w:rPr>
          <w:rFonts w:cs="Times New Roman" w:ascii="Times New Roman" w:hAnsi="Times New Roman"/>
        </w:rPr>
        <w:t>(iv)</w:t>
      </w:r>
      <w:r>
        <w:rPr>
          <w:rFonts w:cs="Times New Roman" w:ascii="Times New Roman" w:hAnsi="Times New Roman"/>
          <w:i/>
        </w:rPr>
        <w:tab/>
      </w:r>
      <w:r>
        <w:rPr>
          <w:rFonts w:cs="Times New Roman" w:ascii="Times New Roman" w:hAnsi="Times New Roman"/>
          <w:b/>
          <w:i/>
        </w:rPr>
        <w:t>Thresholds.</w:t>
      </w:r>
    </w:p>
    <w:p>
      <w:pPr>
        <w:pStyle w:val="Normal"/>
        <w:keepNext w:val="true"/>
        <w:keepLines/>
        <w:tabs>
          <w:tab w:val="clear" w:pos="720"/>
          <w:tab w:val="left" w:pos="2160" w:leader="none"/>
          <w:tab w:val="left" w:pos="2520" w:leader="none"/>
        </w:tabs>
        <w:spacing w:before="240" w:after="0"/>
        <w:ind w:hanging="720" w:start="2160" w:end="0"/>
        <w:rPr>
          <w:rFonts w:ascii="Times New Roman" w:hAnsi="Times New Roman" w:cs="Times New Roman"/>
          <w:del w:id="3" w:author="Kelly Habenicht" w:date="2000-07-10T11:53:00Z"/>
        </w:rPr>
      </w:pPr>
      <w:r>
        <w:rPr>
          <w:rFonts w:cs="Times New Roman" w:ascii="Times New Roman" w:hAnsi="Times New Roman"/>
        </w:rPr>
        <w:t>(A)</w:t>
      </w:r>
      <w:ins w:id="2" w:author="Kelly Habenicht" w:date="2000-07-10T11:53:00Z">
        <w:r>
          <w:rPr>
            <w:rFonts w:cs="Times New Roman" w:ascii="Times New Roman" w:hAnsi="Times New Roman"/>
          </w:rPr>
          <w:tab/>
        </w:r>
      </w:ins>
    </w:p>
    <w:p>
      <w:pPr>
        <w:pStyle w:val="Normal"/>
        <w:keepNext w:val="true"/>
        <w:keepLines/>
        <w:tabs>
          <w:tab w:val="clear" w:pos="720"/>
          <w:tab w:val="left" w:pos="2160" w:leader="none"/>
          <w:tab w:val="left" w:pos="2520" w:leader="none"/>
        </w:tabs>
        <w:spacing w:before="240" w:after="0"/>
        <w:ind w:hanging="720" w:start="2160" w:end="0"/>
        <w:rPr/>
      </w:pPr>
      <w:del w:id="4" w:author="Kelly Habenicht" w:date="2000-07-10T11:53:00Z">
        <w:r>
          <w:rPr>
            <w:rFonts w:cs="Times New Roman" w:ascii="Times New Roman" w:hAnsi="Times New Roman"/>
            <w:b/>
            <w:i/>
          </w:rPr>
          <w:tab/>
        </w:r>
      </w:del>
      <w:r>
        <w:rPr>
          <w:rFonts w:cs="Times New Roman" w:ascii="Times New Roman" w:hAnsi="Times New Roman"/>
          <w:b/>
          <w:i/>
        </w:rPr>
        <w:t xml:space="preserve">"Independent Amount" </w:t>
      </w:r>
      <w:r>
        <w:rPr>
          <w:rFonts w:cs="Times New Roman" w:ascii="Times New Roman" w:hAnsi="Times New Roman"/>
        </w:rPr>
        <w:t>means with respect to a party:</w:t>
      </w:r>
      <w:r>
        <w:rPr>
          <w:rFonts w:cs="Times New Roman" w:ascii="Times New Roman" w:hAnsi="Times New Roman"/>
          <w:color w:val="FF0000"/>
        </w:rPr>
        <w:t xml:space="preserve">  $  </w:t>
      </w:r>
      <w:r>
        <w:rPr>
          <w:rFonts w:cs="Times New Roman" w:ascii="Times New Roman" w:hAnsi="Times New Roman"/>
        </w:rPr>
        <w:t>Zero, unless otherwise specified in the relevant Confirmation or as otherwise agreed by the parties</w:t>
      </w:r>
    </w:p>
    <w:p>
      <w:pPr>
        <w:pStyle w:val="Normal"/>
        <w:tabs>
          <w:tab w:val="clear" w:pos="720"/>
          <w:tab w:val="left" w:pos="2520" w:leader="none"/>
          <w:tab w:val="left" w:pos="8550" w:leader="none"/>
        </w:tabs>
        <w:spacing w:before="240" w:after="240"/>
        <w:ind w:hanging="720" w:start="2160" w:end="0"/>
        <w:jc w:val="both"/>
        <w:rPr/>
      </w:pPr>
      <w:r>
        <w:rPr>
          <w:rFonts w:cs="Times New Roman" w:ascii="Times New Roman" w:hAnsi="Times New Roman"/>
        </w:rPr>
        <w:t>[(B)</w:t>
        <w:tab/>
      </w:r>
      <w:r>
        <w:rPr>
          <w:rFonts w:cs="Times New Roman" w:ascii="Times New Roman" w:hAnsi="Times New Roman"/>
          <w:b/>
          <w:i/>
        </w:rPr>
        <w:t xml:space="preserve">"Threshold" </w:t>
      </w:r>
      <w:r>
        <w:rPr>
          <w:rFonts w:cs="Times New Roman" w:ascii="Times New Roman" w:hAnsi="Times New Roman"/>
        </w:rPr>
        <w:t>means with respect to Party A:</w:t>
      </w:r>
      <w:r>
        <w:rPr>
          <w:rFonts w:cs="Times New Roman" w:ascii="Times New Roman" w:hAnsi="Times New Roman"/>
          <w:color w:val="FF0000"/>
        </w:rPr>
        <w:t xml:space="preserve">  The amount set forth opposite the lowest Credit Rating for Party A; </w:t>
      </w:r>
      <w:r>
        <w:rPr>
          <w:rFonts w:cs="Times New Roman" w:ascii="Times New Roman" w:hAnsi="Times New Roman"/>
        </w:rPr>
        <w:t>provided, however, that the Threshold for such party shall be zero upon the occurrence and during the continuance of an Event of Default, Potential Event of Default, Termination Event</w:t>
      </w:r>
      <w:del w:id="5" w:author="Kelly Habenicht" w:date="2000-07-10T11:53:00Z">
        <w:r>
          <w:rPr>
            <w:rFonts w:cs="Times New Roman" w:ascii="Times New Roman" w:hAnsi="Times New Roman"/>
          </w:rPr>
          <w:delText>,</w:delText>
        </w:r>
      </w:del>
      <w:r>
        <w:rPr>
          <w:rFonts w:cs="Times New Roman" w:ascii="Times New Roman" w:hAnsi="Times New Roman"/>
        </w:rPr>
        <w:t xml:space="preserve"> </w:t>
      </w:r>
      <w:ins w:id="6" w:author="Kelly Habenicht" w:date="2000-07-10T11:53:00Z">
        <w:r>
          <w:rPr>
            <w:rFonts w:cs="Times New Roman" w:ascii="Times New Roman" w:hAnsi="Times New Roman"/>
          </w:rPr>
          <w:t xml:space="preserve">or </w:t>
        </w:r>
      </w:ins>
      <w:r>
        <w:rPr>
          <w:rFonts w:cs="Times New Roman" w:ascii="Times New Roman" w:hAnsi="Times New Roman"/>
        </w:rPr>
        <w:t xml:space="preserve">Material Adverse Change </w:t>
      </w:r>
      <w:del w:id="7" w:author="Kelly Habenicht" w:date="2000-07-10T11:53:00Z">
        <w:r>
          <w:rPr>
            <w:rFonts w:cs="Times New Roman" w:ascii="Times New Roman" w:hAnsi="Times New Roman"/>
          </w:rPr>
          <w:delText xml:space="preserve">or Specified Condition </w:delText>
        </w:r>
      </w:del>
      <w:r>
        <w:rPr/>
        <w:t>with respect to such party.</w:t>
      </w:r>
    </w:p>
    <w:tbl>
      <w:tblPr>
        <w:tblW w:w="7308" w:type="dxa"/>
        <w:jc w:val="start"/>
        <w:tblInd w:w="2268" w:type="dxa"/>
        <w:tblLayout w:type="fixed"/>
        <w:tblCellMar>
          <w:top w:w="0" w:type="dxa"/>
          <w:start w:w="108" w:type="dxa"/>
          <w:bottom w:w="0" w:type="dxa"/>
          <w:end w:w="108" w:type="dxa"/>
        </w:tblCellMar>
      </w:tblPr>
      <w:tblGrid>
        <w:gridCol w:w="2436"/>
        <w:gridCol w:w="2436"/>
        <w:gridCol w:w="2436"/>
      </w:tblGrid>
      <w:tr>
        <w:trPr/>
        <w:tc>
          <w:tcPr>
            <w:tcW w:w="2436" w:type="dxa"/>
            <w:tcBorders/>
          </w:tcPr>
          <w:p>
            <w:pPr>
              <w:pStyle w:val="FootnoteText"/>
              <w:snapToGrid w:val="false"/>
              <w:rPr>
                <w:rFonts w:ascii="Times New Roman" w:hAnsi="Times New Roman" w:cs="Times New Roman"/>
                <w:b/>
              </w:rPr>
            </w:pPr>
            <w:r>
              <w:rPr>
                <w:rFonts w:cs="Times New Roman" w:ascii="Times New Roman" w:hAnsi="Times New Roman"/>
                <w:b/>
              </w:rPr>
            </w:r>
          </w:p>
          <w:p>
            <w:pPr>
              <w:pStyle w:val="FootnoteText"/>
              <w:rPr>
                <w:rFonts w:ascii="Times New Roman" w:hAnsi="Times New Roman" w:cs="Times New Roman"/>
                <w:b/>
              </w:rPr>
            </w:pPr>
            <w:r>
              <w:rPr>
                <w:rFonts w:cs="Times New Roman" w:ascii="Times New Roman" w:hAnsi="Times New Roman"/>
                <w:b/>
                <w:u w:val="single"/>
              </w:rPr>
              <w:t>Credit Rating by S&amp;P</w:t>
            </w:r>
          </w:p>
        </w:tc>
        <w:tc>
          <w:tcPr>
            <w:tcW w:w="2436" w:type="dxa"/>
            <w:tcBorders/>
          </w:tcPr>
          <w:p>
            <w:pPr>
              <w:pStyle w:val="FootnoteText"/>
              <w:snapToGrid w:val="false"/>
              <w:rPr>
                <w:rFonts w:ascii="Times New Roman" w:hAnsi="Times New Roman" w:cs="Times New Roman"/>
                <w:b/>
              </w:rPr>
            </w:pPr>
            <w:r>
              <w:rPr>
                <w:rFonts w:cs="Times New Roman" w:ascii="Times New Roman" w:hAnsi="Times New Roman"/>
                <w:b/>
              </w:rPr>
            </w:r>
          </w:p>
          <w:p>
            <w:pPr>
              <w:pStyle w:val="FootnoteText"/>
              <w:rPr>
                <w:rFonts w:ascii="Times New Roman" w:hAnsi="Times New Roman" w:cs="Times New Roman"/>
                <w:b/>
              </w:rPr>
            </w:pPr>
            <w:r>
              <w:rPr>
                <w:rFonts w:cs="Times New Roman" w:ascii="Times New Roman" w:hAnsi="Times New Roman"/>
                <w:b/>
                <w:u w:val="single"/>
              </w:rPr>
              <w:t>Credit Rating by Moody’s</w:t>
            </w:r>
          </w:p>
        </w:tc>
        <w:tc>
          <w:tcPr>
            <w:tcW w:w="2436" w:type="dxa"/>
            <w:tcBorders/>
          </w:tcPr>
          <w:p>
            <w:pPr>
              <w:pStyle w:val="FootnoteText"/>
              <w:snapToGrid w:val="false"/>
              <w:rPr>
                <w:rFonts w:ascii="Times New Roman" w:hAnsi="Times New Roman" w:cs="Times New Roman"/>
                <w:b/>
              </w:rPr>
            </w:pPr>
            <w:r>
              <w:rPr>
                <w:rFonts w:cs="Times New Roman" w:ascii="Times New Roman" w:hAnsi="Times New Roman"/>
                <w:b/>
              </w:rPr>
            </w:r>
          </w:p>
          <w:p>
            <w:pPr>
              <w:pStyle w:val="FootnoteText"/>
              <w:rPr>
                <w:rFonts w:ascii="Times New Roman" w:hAnsi="Times New Roman" w:cs="Times New Roman"/>
                <w:b/>
              </w:rPr>
            </w:pPr>
            <w:r>
              <w:rPr>
                <w:rFonts w:cs="Times New Roman" w:ascii="Times New Roman" w:hAnsi="Times New Roman"/>
                <w:b/>
                <w:u w:val="single"/>
              </w:rPr>
              <w:t>Threshold in Dollars</w:t>
            </w:r>
          </w:p>
          <w:p>
            <w:pPr>
              <w:pStyle w:val="FootnoteText"/>
              <w:rPr>
                <w:rFonts w:ascii="Times New Roman" w:hAnsi="Times New Roman" w:cs="Times New Roman"/>
                <w:b/>
              </w:rPr>
            </w:pPr>
            <w:r>
              <w:rPr>
                <w:rFonts w:cs="Times New Roman" w:ascii="Times New Roman" w:hAnsi="Times New Roman"/>
                <w:b/>
              </w:rPr>
            </w:r>
          </w:p>
        </w:tc>
      </w:tr>
      <w:tr>
        <w:trPr/>
        <w:tc>
          <w:tcPr>
            <w:tcW w:w="2436" w:type="dxa"/>
            <w:tcBorders/>
          </w:tcPr>
          <w:p>
            <w:pPr>
              <w:pStyle w:val="FootnoteText"/>
              <w:rPr>
                <w:rFonts w:ascii="Times New Roman" w:hAnsi="Times New Roman" w:cs="Times New Roman"/>
              </w:rPr>
            </w:pPr>
            <w:r>
              <w:rPr>
                <w:rFonts w:cs="Times New Roman" w:ascii="Times New Roman" w:hAnsi="Times New Roman"/>
              </w:rPr>
              <w:t>AAA</w:t>
            </w:r>
          </w:p>
        </w:tc>
        <w:tc>
          <w:tcPr>
            <w:tcW w:w="2436" w:type="dxa"/>
            <w:tcBorders/>
          </w:tcPr>
          <w:p>
            <w:pPr>
              <w:pStyle w:val="FootnoteText"/>
              <w:rPr>
                <w:rFonts w:ascii="Times New Roman" w:hAnsi="Times New Roman" w:cs="Times New Roman"/>
              </w:rPr>
            </w:pPr>
            <w:r>
              <w:rPr>
                <w:rFonts w:cs="Times New Roman" w:ascii="Times New Roman" w:hAnsi="Times New Roman"/>
              </w:rPr>
              <w:t>Aaa</w:t>
            </w:r>
          </w:p>
        </w:tc>
        <w:tc>
          <w:tcPr>
            <w:tcW w:w="2436" w:type="dxa"/>
            <w:tcBorders/>
          </w:tcPr>
          <w:p>
            <w:pPr>
              <w:pStyle w:val="FootnoteText"/>
              <w:rPr>
                <w:rFonts w:ascii="Times New Roman" w:hAnsi="Times New Roman" w:cs="Times New Roman"/>
              </w:rPr>
            </w:pPr>
            <w:r>
              <w:rPr>
                <w:rFonts w:cs="Times New Roman" w:ascii="Times New Roman" w:hAnsi="Times New Roman"/>
              </w:rPr>
              <w:t>$30,000,000.00</w:t>
            </w:r>
          </w:p>
        </w:tc>
      </w:tr>
      <w:tr>
        <w:trPr/>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r>
      <w:tr>
        <w:trPr/>
        <w:tc>
          <w:tcPr>
            <w:tcW w:w="2436" w:type="dxa"/>
            <w:tcBorders/>
          </w:tcPr>
          <w:p>
            <w:pPr>
              <w:pStyle w:val="FootnoteText"/>
              <w:rPr>
                <w:rFonts w:ascii="Times New Roman" w:hAnsi="Times New Roman" w:cs="Times New Roman"/>
              </w:rPr>
            </w:pPr>
            <w:r>
              <w:rPr>
                <w:rFonts w:cs="Times New Roman" w:ascii="Times New Roman" w:hAnsi="Times New Roman"/>
              </w:rPr>
              <w:t>AA+ to AA-</w:t>
            </w:r>
          </w:p>
        </w:tc>
        <w:tc>
          <w:tcPr>
            <w:tcW w:w="2436" w:type="dxa"/>
            <w:tcBorders/>
          </w:tcPr>
          <w:p>
            <w:pPr>
              <w:pStyle w:val="FootnoteText"/>
              <w:rPr>
                <w:rFonts w:ascii="Times New Roman" w:hAnsi="Times New Roman" w:cs="Times New Roman"/>
              </w:rPr>
            </w:pPr>
            <w:r>
              <w:rPr>
                <w:rFonts w:cs="Times New Roman" w:ascii="Times New Roman" w:hAnsi="Times New Roman"/>
              </w:rPr>
              <w:t>Aa1 to Aa3</w:t>
            </w:r>
          </w:p>
        </w:tc>
        <w:tc>
          <w:tcPr>
            <w:tcW w:w="2436" w:type="dxa"/>
            <w:tcBorders/>
          </w:tcPr>
          <w:p>
            <w:pPr>
              <w:pStyle w:val="FootnoteText"/>
              <w:rPr>
                <w:rFonts w:ascii="Times New Roman" w:hAnsi="Times New Roman" w:cs="Times New Roman"/>
              </w:rPr>
            </w:pPr>
            <w:r>
              <w:rPr>
                <w:rFonts w:cs="Times New Roman" w:ascii="Times New Roman" w:hAnsi="Times New Roman"/>
              </w:rPr>
              <w:t>$21,000,000.00</w:t>
            </w:r>
          </w:p>
        </w:tc>
      </w:tr>
      <w:tr>
        <w:trPr/>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r>
      <w:tr>
        <w:trPr/>
        <w:tc>
          <w:tcPr>
            <w:tcW w:w="2436" w:type="dxa"/>
            <w:tcBorders/>
          </w:tcPr>
          <w:p>
            <w:pPr>
              <w:pStyle w:val="FootnoteText"/>
              <w:rPr>
                <w:rFonts w:ascii="Times New Roman" w:hAnsi="Times New Roman" w:cs="Times New Roman"/>
              </w:rPr>
            </w:pPr>
            <w:r>
              <w:rPr>
                <w:rFonts w:cs="Times New Roman" w:ascii="Times New Roman" w:hAnsi="Times New Roman"/>
              </w:rPr>
              <w:t>A+ to A-</w:t>
            </w:r>
          </w:p>
        </w:tc>
        <w:tc>
          <w:tcPr>
            <w:tcW w:w="2436" w:type="dxa"/>
            <w:tcBorders/>
          </w:tcPr>
          <w:p>
            <w:pPr>
              <w:pStyle w:val="FootnoteText"/>
              <w:rPr>
                <w:rFonts w:ascii="Times New Roman" w:hAnsi="Times New Roman" w:cs="Times New Roman"/>
              </w:rPr>
            </w:pPr>
            <w:r>
              <w:rPr>
                <w:rFonts w:cs="Times New Roman" w:ascii="Times New Roman" w:hAnsi="Times New Roman"/>
              </w:rPr>
              <w:t>A1 to A3</w:t>
            </w:r>
          </w:p>
        </w:tc>
        <w:tc>
          <w:tcPr>
            <w:tcW w:w="2436" w:type="dxa"/>
            <w:tcBorders/>
          </w:tcPr>
          <w:p>
            <w:pPr>
              <w:pStyle w:val="FootnoteText"/>
              <w:rPr/>
            </w:pPr>
            <w:r>
              <w:rPr>
                <w:rFonts w:cs="Times New Roman" w:ascii="Times New Roman" w:hAnsi="Times New Roman"/>
              </w:rPr>
              <w:t>$</w:t>
            </w:r>
            <w:ins w:id="8" w:author="Kelly Habenicht" w:date="2000-07-11T10:05:00Z">
              <w:r>
                <w:rPr>
                  <w:rFonts w:cs="Times New Roman" w:ascii="Times New Roman" w:hAnsi="Times New Roman"/>
                </w:rPr>
                <w:t>10</w:t>
              </w:r>
            </w:ins>
            <w:del w:id="9" w:author="Kelly Habenicht" w:date="2000-07-11T10:05:00Z">
              <w:r>
                <w:rPr>
                  <w:rFonts w:cs="Times New Roman" w:ascii="Times New Roman" w:hAnsi="Times New Roman"/>
                </w:rPr>
                <w:delText>6</w:delText>
              </w:r>
            </w:del>
            <w:r>
              <w:rPr>
                <w:rFonts w:cs="Times New Roman" w:ascii="Times New Roman" w:hAnsi="Times New Roman"/>
              </w:rPr>
              <w:t>,000,000.00</w:t>
            </w:r>
          </w:p>
        </w:tc>
      </w:tr>
      <w:tr>
        <w:trPr/>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c>
          <w:tcPr>
            <w:tcW w:w="2436" w:type="dxa"/>
            <w:tcBorders/>
          </w:tcPr>
          <w:p>
            <w:pPr>
              <w:pStyle w:val="FootnoteText"/>
              <w:snapToGrid w:val="false"/>
              <w:rPr>
                <w:rFonts w:ascii="Times New Roman" w:hAnsi="Times New Roman" w:cs="Times New Roman"/>
              </w:rPr>
            </w:pPr>
            <w:r>
              <w:rPr>
                <w:rFonts w:cs="Times New Roman" w:ascii="Times New Roman" w:hAnsi="Times New Roman"/>
              </w:rPr>
            </w:r>
          </w:p>
        </w:tc>
      </w:tr>
      <w:tr>
        <w:trPr/>
        <w:tc>
          <w:tcPr>
            <w:tcW w:w="2436" w:type="dxa"/>
            <w:tcBorders/>
          </w:tcPr>
          <w:p>
            <w:pPr>
              <w:pStyle w:val="FootnoteText"/>
              <w:rPr>
                <w:rFonts w:ascii="Times New Roman" w:hAnsi="Times New Roman" w:cs="Times New Roman"/>
              </w:rPr>
            </w:pPr>
            <w:r>
              <w:rPr>
                <w:rFonts w:cs="Times New Roman" w:ascii="Times New Roman" w:hAnsi="Times New Roman"/>
              </w:rPr>
              <w:t>BBB+ or below</w:t>
            </w:r>
          </w:p>
        </w:tc>
        <w:tc>
          <w:tcPr>
            <w:tcW w:w="2436" w:type="dxa"/>
            <w:tcBorders/>
          </w:tcPr>
          <w:p>
            <w:pPr>
              <w:pStyle w:val="FootnoteText"/>
              <w:rPr>
                <w:rFonts w:ascii="Times New Roman" w:hAnsi="Times New Roman" w:cs="Times New Roman"/>
              </w:rPr>
            </w:pPr>
            <w:r>
              <w:rPr>
                <w:rFonts w:cs="Times New Roman" w:ascii="Times New Roman" w:hAnsi="Times New Roman"/>
              </w:rPr>
              <w:t>Baa1</w:t>
            </w:r>
          </w:p>
        </w:tc>
        <w:tc>
          <w:tcPr>
            <w:tcW w:w="2436" w:type="dxa"/>
            <w:tcBorders/>
          </w:tcPr>
          <w:p>
            <w:pPr>
              <w:pStyle w:val="FootnoteText"/>
              <w:rPr>
                <w:rFonts w:ascii="Times New Roman" w:hAnsi="Times New Roman" w:cs="Times New Roman"/>
              </w:rPr>
            </w:pPr>
            <w:r>
              <w:rPr>
                <w:rFonts w:cs="Times New Roman" w:ascii="Times New Roman" w:hAnsi="Times New Roman"/>
              </w:rPr>
              <w:t>$0</w:t>
            </w:r>
          </w:p>
        </w:tc>
      </w:tr>
    </w:tbl>
    <w:p>
      <w:pPr>
        <w:pStyle w:val="Normal"/>
        <w:tabs>
          <w:tab w:val="clear" w:pos="720"/>
          <w:tab w:val="left" w:pos="2160" w:leader="none"/>
          <w:tab w:val="left" w:pos="2520" w:leader="none"/>
          <w:tab w:val="left" w:pos="6750" w:leader="none"/>
        </w:tabs>
        <w:ind w:hanging="720" w:start="2160" w:end="0"/>
        <w:rPr>
          <w:rFonts w:ascii="Times New Roman" w:hAnsi="Times New Roman" w:cs="Times New Roman"/>
          <w:b/>
          <w:i/>
          <w:i/>
        </w:rPr>
      </w:pPr>
      <w:r>
        <w:rPr>
          <w:rFonts w:cs="Times New Roman" w:ascii="Times New Roman" w:hAnsi="Times New Roman"/>
          <w:b/>
          <w:i/>
        </w:rPr>
      </w:r>
    </w:p>
    <w:p>
      <w:pPr>
        <w:pStyle w:val="Normal"/>
        <w:tabs>
          <w:tab w:val="clear" w:pos="720"/>
          <w:tab w:val="left" w:pos="2160" w:leader="none"/>
          <w:tab w:val="left" w:pos="2520" w:leader="none"/>
          <w:tab w:val="left" w:pos="6750" w:leader="none"/>
        </w:tabs>
        <w:ind w:hanging="720" w:start="2160" w:end="0"/>
        <w:jc w:val="both"/>
        <w:rPr/>
      </w:pPr>
      <w:r>
        <w:rPr>
          <w:rFonts w:cs="Times New Roman" w:ascii="Times New Roman" w:hAnsi="Times New Roman"/>
          <w:b/>
          <w:i/>
        </w:rPr>
        <w:tab/>
        <w:t xml:space="preserve">"Threshold" </w:t>
      </w:r>
      <w:r>
        <w:rPr>
          <w:rFonts w:cs="Times New Roman" w:ascii="Times New Roman" w:hAnsi="Times New Roman"/>
        </w:rPr>
        <w:t>means with respect to Party B:</w:t>
      </w:r>
      <w:r>
        <w:rPr>
          <w:rFonts w:cs="Times New Roman" w:ascii="Times New Roman" w:hAnsi="Times New Roman"/>
          <w:color w:val="FF0000"/>
        </w:rPr>
        <w:t xml:space="preserve"> $10,000,000 </w:t>
      </w:r>
      <w:r>
        <w:rPr>
          <w:rFonts w:cs="Times New Roman" w:ascii="Times New Roman" w:hAnsi="Times New Roman"/>
        </w:rPr>
        <w:t>provided, however, that the Threshold for such party shall be zero upon the occurrence and during the continuance of an Event of Default, Potential Event of Default, Termination Event</w:t>
      </w:r>
      <w:del w:id="10" w:author="Kelly Habenicht" w:date="2000-07-10T11:54:00Z">
        <w:r>
          <w:rPr>
            <w:rFonts w:cs="Times New Roman" w:ascii="Times New Roman" w:hAnsi="Times New Roman"/>
          </w:rPr>
          <w:delText>,</w:delText>
        </w:r>
      </w:del>
      <w:r>
        <w:rPr>
          <w:rFonts w:cs="Times New Roman" w:ascii="Times New Roman" w:hAnsi="Times New Roman"/>
        </w:rPr>
        <w:t xml:space="preserve"> </w:t>
      </w:r>
      <w:ins w:id="11" w:author="Kelly Habenicht" w:date="2000-07-10T11:54:00Z">
        <w:r>
          <w:rPr>
            <w:rFonts w:cs="Times New Roman" w:ascii="Times New Roman" w:hAnsi="Times New Roman"/>
          </w:rPr>
          <w:t xml:space="preserve">or </w:t>
        </w:r>
      </w:ins>
      <w:r>
        <w:rPr>
          <w:rFonts w:cs="Times New Roman" w:ascii="Times New Roman" w:hAnsi="Times New Roman"/>
        </w:rPr>
        <w:t xml:space="preserve">Material Adverse Change </w:t>
      </w:r>
      <w:del w:id="12" w:author="Kelly Habenicht" w:date="2000-07-10T11:54:00Z">
        <w:r>
          <w:rPr>
            <w:rFonts w:cs="Times New Roman" w:ascii="Times New Roman" w:hAnsi="Times New Roman"/>
          </w:rPr>
          <w:delText xml:space="preserve">or Specified Condition </w:delText>
        </w:r>
      </w:del>
      <w:r>
        <w:rPr>
          <w:rFonts w:cs="Times New Roman" w:ascii="Times New Roman" w:hAnsi="Times New Roman"/>
        </w:rPr>
        <w:t>with respect to such party.</w:t>
      </w:r>
    </w:p>
    <w:p>
      <w:pPr>
        <w:pStyle w:val="Normal"/>
        <w:tabs>
          <w:tab w:val="clear" w:pos="720"/>
          <w:tab w:val="left" w:pos="1800" w:leader="none"/>
        </w:tabs>
        <w:ind w:start="1440" w:end="0"/>
        <w:jc w:val="both"/>
        <w:rPr>
          <w:rFonts w:ascii="Times New Roman" w:hAnsi="Times New Roman" w:cs="Times New Roman"/>
        </w:rPr>
      </w:pPr>
      <w:r>
        <w:rPr>
          <w:rFonts w:cs="Times New Roman" w:ascii="Times New Roman" w:hAnsi="Times New Roman"/>
        </w:rPr>
      </w:r>
    </w:p>
    <w:p>
      <w:pPr>
        <w:pStyle w:val="Normal"/>
        <w:tabs>
          <w:tab w:val="clear" w:pos="720"/>
          <w:tab w:val="left" w:pos="2520" w:leader="none"/>
          <w:tab w:val="left" w:pos="8550" w:leader="none"/>
        </w:tabs>
        <w:ind w:hanging="720" w:start="2160" w:end="0"/>
        <w:jc w:val="both"/>
        <w:rPr/>
      </w:pPr>
      <w:r>
        <w:rPr>
          <w:rFonts w:cs="Times New Roman" w:ascii="Times New Roman" w:hAnsi="Times New Roman"/>
        </w:rPr>
        <w:t>(C)</w:t>
        <w:tab/>
      </w:r>
      <w:r>
        <w:rPr>
          <w:rFonts w:cs="Times New Roman" w:ascii="Times New Roman" w:hAnsi="Times New Roman"/>
          <w:b/>
          <w:i/>
        </w:rPr>
        <w:t xml:space="preserve">“Minimum Transfer Amount” </w:t>
      </w:r>
      <w:r>
        <w:rPr>
          <w:rFonts w:cs="Times New Roman" w:ascii="Times New Roman" w:hAnsi="Times New Roman"/>
        </w:rPr>
        <w:t>means with respect to Party A:</w:t>
      </w:r>
      <w:del w:id="13" w:author="Kelly Habenicht" w:date="2000-07-10T11:54:00Z">
        <w:r>
          <w:rPr>
            <w:rFonts w:cs="Times New Roman" w:ascii="Times New Roman" w:hAnsi="Times New Roman"/>
          </w:rPr>
          <w:delText xml:space="preserve">  $1.00</w:delText>
        </w:r>
      </w:del>
      <w:ins w:id="14" w:author="Kelly Habenicht" w:date="2000-07-10T11:54:00Z">
        <w:r>
          <w:rPr>
            <w:rFonts w:cs="Times New Roman" w:ascii="Times New Roman" w:hAnsi="Times New Roman"/>
          </w:rPr>
          <w:t xml:space="preserve"> Zero</w:t>
        </w:r>
      </w:ins>
      <w:r>
        <w:rPr>
          <w:rFonts w:cs="Times New Roman" w:ascii="Times New Roman" w:hAnsi="Times New Roman"/>
        </w:rPr>
        <w:t>.</w:t>
      </w:r>
    </w:p>
    <w:p>
      <w:pPr>
        <w:pStyle w:val="Normal"/>
        <w:tabs>
          <w:tab w:val="clear" w:pos="720"/>
          <w:tab w:val="left" w:pos="1080" w:leader="none"/>
          <w:tab w:val="left" w:pos="2520" w:leader="none"/>
          <w:tab w:val="left" w:pos="8550" w:leader="none"/>
        </w:tabs>
        <w:ind w:hanging="720" w:start="2160" w:end="0"/>
        <w:jc w:val="both"/>
        <w:rPr>
          <w:rFonts w:ascii="Times New Roman" w:hAnsi="Times New Roman" w:cs="Times New Roman"/>
        </w:rPr>
      </w:pPr>
      <w:r>
        <w:rPr>
          <w:rFonts w:cs="Times New Roman" w:ascii="Times New Roman" w:hAnsi="Times New Roman"/>
        </w:rPr>
      </w:r>
    </w:p>
    <w:p>
      <w:pPr>
        <w:pStyle w:val="Normal"/>
        <w:tabs>
          <w:tab w:val="clear" w:pos="720"/>
          <w:tab w:val="left" w:pos="2520" w:leader="none"/>
          <w:tab w:val="left" w:pos="8550" w:leader="none"/>
        </w:tabs>
        <w:ind w:hanging="720" w:start="2160" w:end="0"/>
        <w:jc w:val="both"/>
        <w:rPr/>
      </w:pPr>
      <w:r>
        <w:rPr>
          <w:rFonts w:cs="Times New Roman" w:ascii="Times New Roman" w:hAnsi="Times New Roman"/>
          <w:b/>
          <w:i/>
        </w:rPr>
        <w:tab/>
        <w:t xml:space="preserve">“Minimum Transfer Amount” </w:t>
      </w:r>
      <w:r>
        <w:rPr>
          <w:rFonts w:cs="Times New Roman" w:ascii="Times New Roman" w:hAnsi="Times New Roman"/>
        </w:rPr>
        <w:t>means with respect to Party B:</w:t>
      </w:r>
      <w:del w:id="15" w:author="Kelly Habenicht" w:date="2000-07-10T11:54:00Z">
        <w:r>
          <w:rPr>
            <w:rFonts w:cs="Times New Roman" w:ascii="Times New Roman" w:hAnsi="Times New Roman"/>
          </w:rPr>
          <w:delText xml:space="preserve">  $1.00</w:delText>
        </w:r>
      </w:del>
      <w:ins w:id="16" w:author="Kelly Habenicht" w:date="2000-07-10T11:54:00Z">
        <w:r>
          <w:rPr>
            <w:rFonts w:cs="Times New Roman" w:ascii="Times New Roman" w:hAnsi="Times New Roman"/>
          </w:rPr>
          <w:t xml:space="preserve"> Zero</w:t>
        </w:r>
      </w:ins>
      <w:r>
        <w:rPr>
          <w:rFonts w:cs="Times New Roman" w:ascii="Times New Roman" w:hAnsi="Times New Roman"/>
        </w:rPr>
        <w:t>.</w:t>
      </w:r>
    </w:p>
    <w:p>
      <w:pPr>
        <w:pStyle w:val="Normal"/>
        <w:tabs>
          <w:tab w:val="clear" w:pos="720"/>
          <w:tab w:val="left" w:pos="2160" w:leader="none"/>
          <w:tab w:val="left" w:pos="2340" w:leader="none"/>
          <w:tab w:val="left" w:pos="2520" w:leader="none"/>
          <w:tab w:val="left" w:pos="2610" w:leader="none"/>
        </w:tabs>
        <w:ind w:hanging="720" w:start="2160" w:end="0"/>
        <w:jc w:val="both"/>
        <w:rPr>
          <w:rFonts w:ascii="Times New Roman" w:hAnsi="Times New Roman" w:cs="Times New Roman"/>
        </w:rPr>
      </w:pPr>
      <w:r>
        <w:rPr>
          <w:rFonts w:cs="Times New Roman" w:ascii="Times New Roman" w:hAnsi="Times New Roman"/>
        </w:rPr>
      </w:r>
    </w:p>
    <w:p>
      <w:pPr>
        <w:pStyle w:val="Normal"/>
        <w:tabs>
          <w:tab w:val="clear" w:pos="720"/>
          <w:tab w:val="left" w:pos="2160" w:leader="none"/>
          <w:tab w:val="left" w:pos="2340" w:leader="none"/>
          <w:tab w:val="left" w:pos="2520" w:leader="none"/>
          <w:tab w:val="left" w:pos="2610" w:leader="none"/>
        </w:tabs>
        <w:ind w:hanging="720" w:start="2160" w:end="0"/>
        <w:jc w:val="both"/>
        <w:rPr>
          <w:rFonts w:ascii="Times New Roman" w:hAnsi="Times New Roman" w:cs="Times New Roman"/>
        </w:rPr>
      </w:pPr>
      <w:r>
        <w:rPr>
          <w:rFonts w:cs="Times New Roman" w:ascii="Times New Roman" w:hAnsi="Times New Roman"/>
        </w:rPr>
        <w:t>(D)</w:t>
        <w:tab/>
      </w:r>
      <w:r>
        <w:rPr>
          <w:rFonts w:cs="Times New Roman" w:ascii="Times New Roman" w:hAnsi="Times New Roman"/>
          <w:b/>
        </w:rPr>
        <w:t xml:space="preserve">Rounding.  </w:t>
      </w:r>
      <w:r>
        <w:rPr>
          <w:rFonts w:cs="Times New Roman" w:ascii="Times New Roman" w:hAnsi="Times New Roman"/>
        </w:rPr>
        <w:t xml:space="preserve">The Delivery Amount and the Return Amount will be rounded </w:t>
      </w:r>
      <w:r>
        <w:rPr>
          <w:rFonts w:cs="Times New Roman" w:ascii="Times New Roman" w:hAnsi="Times New Roman"/>
          <w:color w:val="FF0000"/>
        </w:rPr>
        <w:t>up and down respectively to the nearest integral multiple of $250,000.</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w:t>
        <w:tab/>
      </w:r>
      <w:r>
        <w:rPr>
          <w:rFonts w:cs="Times New Roman" w:ascii="Times New Roman" w:hAnsi="Times New Roman"/>
          <w:b/>
          <w:i/>
        </w:rPr>
        <w:t>Valuation and Timing.</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tab/>
      </w:r>
      <w:r>
        <w:rPr>
          <w:rFonts w:cs="Times New Roman" w:ascii="Times New Roman" w:hAnsi="Times New Roman"/>
          <w:b/>
        </w:rPr>
        <w:t>“</w:t>
      </w:r>
      <w:r>
        <w:rPr>
          <w:rFonts w:cs="Times New Roman" w:ascii="Times New Roman" w:hAnsi="Times New Roman"/>
          <w:b/>
          <w:i/>
        </w:rPr>
        <w:t>Valuation Agent”</w:t>
      </w:r>
      <w:r>
        <w:rPr>
          <w:rFonts w:cs="Times New Roman" w:ascii="Times New Roman" w:hAnsi="Times New Roman"/>
          <w:b/>
        </w:rPr>
        <w:t xml:space="preserve"> </w:t>
      </w:r>
      <w:r>
        <w:rPr>
          <w:rFonts w:cs="Times New Roman" w:ascii="Times New Roman" w:hAnsi="Times New Roman"/>
        </w:rPr>
        <w:t>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received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w:t>
        <w:tab/>
      </w:r>
      <w:r>
        <w:rPr>
          <w:rFonts w:cs="Times New Roman" w:ascii="Times New Roman" w:hAnsi="Times New Roman"/>
          <w:b/>
        </w:rPr>
        <w:t>“</w:t>
      </w:r>
      <w:r>
        <w:rPr>
          <w:rFonts w:cs="Times New Roman" w:ascii="Times New Roman" w:hAnsi="Times New Roman"/>
          <w:b/>
          <w:i/>
        </w:rPr>
        <w:t>Valuation Date”</w:t>
      </w:r>
      <w:r>
        <w:rPr>
          <w:rFonts w:cs="Times New Roman" w:ascii="Times New Roman" w:hAnsi="Times New Roman"/>
          <w:b/>
        </w:rPr>
        <w:t xml:space="preserve"> </w:t>
      </w:r>
      <w:r>
        <w:rPr>
          <w:rFonts w:cs="Times New Roman" w:ascii="Times New Roman" w:hAnsi="Times New Roman"/>
        </w:rPr>
        <w:t xml:space="preserve">means: </w:t>
      </w:r>
      <w:r>
        <w:rPr>
          <w:rFonts w:cs="Times New Roman" w:ascii="Times New Roman" w:hAnsi="Times New Roman"/>
          <w:color w:val="FF0000"/>
        </w:rPr>
        <w:t xml:space="preserve"> Any Local Business Day. </w:t>
      </w:r>
    </w:p>
    <w:p>
      <w:pPr>
        <w:pStyle w:val="Normal"/>
        <w:ind w:start="720" w:end="0"/>
        <w:jc w:val="both"/>
        <w:rPr>
          <w:rFonts w:ascii="Times New Roman" w:hAnsi="Times New Roman" w:cs="Times New Roman"/>
          <w:color w:val="FF0000"/>
        </w:rPr>
      </w:pPr>
      <w:r>
        <w:rPr>
          <w:rFonts w:cs="Times New Roman" w:ascii="Times New Roman" w:hAnsi="Times New Roman"/>
          <w:color w:val="FF0000"/>
        </w:rPr>
      </w:r>
    </w:p>
    <w:p>
      <w:pPr>
        <w:pStyle w:val="Normal"/>
        <w:ind w:start="720" w:end="0"/>
        <w:jc w:val="both"/>
        <w:rPr/>
      </w:pPr>
      <w:r>
        <w:rPr>
          <w:rFonts w:cs="Times New Roman" w:ascii="Times New Roman" w:hAnsi="Times New Roman"/>
        </w:rPr>
        <w:t>(iii)</w:t>
        <w:tab/>
      </w:r>
      <w:r>
        <w:rPr>
          <w:rFonts w:cs="Times New Roman" w:ascii="Times New Roman" w:hAnsi="Times New Roman"/>
          <w:b/>
        </w:rPr>
        <w:t>“</w:t>
      </w:r>
      <w:r>
        <w:rPr>
          <w:rFonts w:cs="Times New Roman" w:ascii="Times New Roman" w:hAnsi="Times New Roman"/>
          <w:b/>
          <w:i/>
        </w:rPr>
        <w:t>Valuation Time”</w:t>
      </w:r>
      <w:r>
        <w:rPr>
          <w:rFonts w:cs="Times New Roman" w:ascii="Times New Roman" w:hAnsi="Times New Roman"/>
          <w:b/>
        </w:rPr>
        <w:t xml:space="preserve"> </w:t>
      </w:r>
      <w:r>
        <w:rPr>
          <w:rFonts w:cs="Times New Roman" w:ascii="Times New Roman" w:hAnsi="Times New Roman"/>
        </w:rPr>
        <w:t>means:</w:t>
      </w:r>
    </w:p>
    <w:p>
      <w:pPr>
        <w:pStyle w:val="Normal"/>
        <w:jc w:val="both"/>
        <w:rPr>
          <w:rFonts w:ascii="Times New Roman" w:hAnsi="Times New Roman" w:cs="Times New Roman"/>
        </w:rPr>
      </w:pPr>
      <w:r>
        <w:rPr>
          <w:rFonts w:cs="Times New Roman" w:ascii="Times New Roman" w:hAnsi="Times New Roman"/>
        </w:rPr>
      </w:r>
    </w:p>
    <w:p>
      <w:pPr>
        <w:pStyle w:val="Normal"/>
        <w:ind w:hanging="720" w:start="2160" w:end="0"/>
        <w:jc w:val="both"/>
        <w:rPr/>
      </w:pPr>
      <w:r>
        <w:rPr>
          <w:rFonts w:cs="Times New Roman" w:ascii="Times New Roman" w:hAnsi="Times New Roman"/>
          <w:color w:val="FF0000"/>
        </w:rPr>
        <w:t>[  ]</w:t>
      </w:r>
      <w:r>
        <w:rPr>
          <w:rFonts w:cs="Times New Roman" w:ascii="Times New Roman" w:hAnsi="Times New Roman"/>
        </w:rPr>
        <w:tab/>
        <w:t>the close of business in the city of the Valuation Agent on the Valuation Date or date of calculation, as applicable;</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720" w:start="2160" w:end="0"/>
        <w:jc w:val="both"/>
        <w:rPr/>
      </w:pPr>
      <w:r>
        <w:rPr>
          <w:rFonts w:cs="Times New Roman" w:ascii="Times New Roman" w:hAnsi="Times New Roman"/>
          <w:color w:val="FF0000"/>
        </w:rPr>
        <w:t>[X]</w:t>
      </w:r>
      <w:r>
        <w:rPr>
          <w:rFonts w:cs="Times New Roman" w:ascii="Times New Roman" w:hAnsi="Times New Roman"/>
        </w:rPr>
        <w:tab/>
        <w:t>the close of business in the city of the Valuation Agent on the Local Business Day before the Valuation Date or date of calculation, as applicable;</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1440" w:end="0"/>
        <w:jc w:val="both"/>
        <w:rPr/>
      </w:pPr>
      <w:r>
        <w:rPr>
          <w:rFonts w:cs="Times New Roman" w:ascii="Times New Roman" w:hAnsi="Times New Roman"/>
          <w:i/>
        </w:rPr>
        <w:t xml:space="preserve">provided </w:t>
      </w:r>
      <w:r>
        <w:rPr>
          <w:rFonts w:cs="Times New Roman" w:ascii="Times New Roman" w:hAnsi="Times New Roman"/>
        </w:rPr>
        <w:t>that the calculations of Value and Exposure will be made as of approximately the same time on the same date.</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3"/>
        </w:numPr>
        <w:ind w:hanging="720" w:start="1440" w:end="0"/>
        <w:jc w:val="both"/>
        <w:rPr>
          <w:rFonts w:ascii="Times New Roman" w:hAnsi="Times New Roman" w:cs="Times New Roman"/>
        </w:rPr>
      </w:pPr>
      <w:r>
        <w:rPr>
          <w:rFonts w:cs="Times New Roman" w:ascii="Times New Roman" w:hAnsi="Times New Roman"/>
          <w:b/>
        </w:rPr>
        <w:t>“</w:t>
      </w:r>
      <w:r>
        <w:rPr>
          <w:rFonts w:cs="Times New Roman" w:ascii="Times New Roman" w:hAnsi="Times New Roman"/>
          <w:b/>
          <w:i/>
        </w:rPr>
        <w:t>Notification Time”</w:t>
      </w:r>
      <w:r>
        <w:rPr>
          <w:rFonts w:cs="Times New Roman" w:ascii="Times New Roman" w:hAnsi="Times New Roman"/>
          <w:b/>
        </w:rPr>
        <w:t xml:space="preserve"> </w:t>
      </w:r>
      <w:r>
        <w:rPr>
          <w:rFonts w:cs="Times New Roman" w:ascii="Times New Roman" w:hAnsi="Times New Roman"/>
        </w:rPr>
        <w:t>means 10:00am, New York time, on a Local Business Day.</w:t>
      </w:r>
    </w:p>
    <w:p>
      <w:pPr>
        <w:pStyle w:val="Normal"/>
        <w:jc w:val="both"/>
        <w:rPr>
          <w:rFonts w:ascii="Times New Roman" w:hAnsi="Times New Roman" w:cs="Times New Roman"/>
        </w:rPr>
      </w:pPr>
      <w:r>
        <w:rPr>
          <w:rFonts w:cs="Times New Roman" w:ascii="Times New Roman" w:hAnsi="Times New Roman"/>
        </w:rPr>
      </w:r>
    </w:p>
    <w:p>
      <w:pPr>
        <w:pStyle w:val="Normal"/>
        <w:ind w:hanging="720" w:start="1440" w:end="0"/>
        <w:jc w:val="both"/>
        <w:rPr/>
      </w:pPr>
      <w:r>
        <w:rPr>
          <w:rFonts w:cs="Times New Roman" w:ascii="Times New Roman" w:hAnsi="Times New Roman"/>
        </w:rPr>
        <w:t xml:space="preserve">(v) </w:t>
        <w:tab/>
      </w:r>
      <w:r>
        <w:rPr>
          <w:rFonts w:cs="Times New Roman" w:ascii="Times New Roman" w:hAnsi="Times New Roman"/>
          <w:b/>
          <w:i/>
        </w:rPr>
        <w:t xml:space="preserve"> “Exposure”</w:t>
      </w:r>
      <w:r>
        <w:rPr>
          <w:rFonts w:cs="Times New Roman" w:ascii="Times New Roman" w:hAnsi="Times New Roman"/>
        </w:rPr>
        <w:t xml:space="preserve"> has the meaning provided in Paragraph 12 except that the proviso in the definition of “Exposure” is deleted and the following is substituted therefor:  “provided, that Market Quotation will be determined by the Valuation Agent (i) in respect of any equity-based total return swap, using the closing price or last sale price (as applicable) of each stock, basket, or index (as applicable) on the relevant determination date or (ii) in respect of any other Transaction type (including, without limitation, equity-related option) using its good faith estimate at mid-market of the amounts that would be payable for Replacement Transactions (as that term is defined in the definition of “Market Quotation”).</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(d)</w:t>
        <w:tab/>
      </w:r>
      <w:r>
        <w:rPr>
          <w:rFonts w:cs="Times New Roman" w:ascii="Times New Roman" w:hAnsi="Times New Roman"/>
          <w:b/>
          <w:i/>
        </w:rPr>
        <w:t xml:space="preserve">Conditions Precedent and Secured Party's Rights and Remedies.  </w:t>
      </w:r>
      <w:r>
        <w:rPr>
          <w:rFonts w:cs="Times New Roman" w:ascii="Times New Roman" w:hAnsi="Times New Roman"/>
        </w:rPr>
        <w:t xml:space="preserve">Each Termination Event specified below with respect to a party will be a </w:t>
      </w:r>
      <w:r>
        <w:rPr>
          <w:rFonts w:cs="Times New Roman" w:ascii="Times New Roman" w:hAnsi="Times New Roman"/>
          <w:b/>
          <w:i/>
        </w:rPr>
        <w:t>“Specified Condition”</w:t>
      </w:r>
      <w:r>
        <w:rPr>
          <w:rFonts w:cs="Times New Roman" w:ascii="Times New Roman" w:hAnsi="Times New Roman"/>
        </w:rPr>
        <w:t xml:space="preserve"> for that party (the specified party being the Affected Party if the Termination Event </w:t>
      </w:r>
      <w:ins w:id="17" w:author="Kelly Habenicht" w:date="2000-07-10T11:55:00Z">
        <w:r>
          <w:rPr>
            <w:rFonts w:cs="Times New Roman" w:ascii="Times New Roman" w:hAnsi="Times New Roman"/>
          </w:rPr>
          <w:t xml:space="preserve">occurs </w:t>
        </w:r>
      </w:ins>
      <w:r>
        <w:rPr>
          <w:rFonts w:cs="Times New Roman" w:ascii="Times New Roman" w:hAnsi="Times New Roman"/>
        </w:rPr>
        <w:t>with respect to that party):</w:t>
      </w:r>
    </w:p>
    <w:p>
      <w:pPr>
        <w:pStyle w:val="Normal"/>
        <w:ind w:hanging="720" w:start="720" w:end="0"/>
        <w:jc w:val="both"/>
        <w:rPr>
          <w:rFonts w:ascii="Times New Roman" w:hAnsi="Times New Roman" w:cs="Times New Roman"/>
        </w:rPr>
      </w:pPr>
      <w:r>
        <w:rPr>
          <w:rFonts w:cs="Times New Roman" w:ascii="Times New Roman" w:hAnsi="Times New Roman"/>
        </w:rPr>
      </w:r>
    </w:p>
    <w:tbl>
      <w:tblPr>
        <w:tblW w:w="10260" w:type="dxa"/>
        <w:jc w:val="start"/>
        <w:tblInd w:w="0" w:type="dxa"/>
        <w:tblLayout w:type="fixed"/>
        <w:tblCellMar>
          <w:top w:w="0" w:type="dxa"/>
          <w:start w:w="108" w:type="dxa"/>
          <w:bottom w:w="0" w:type="dxa"/>
          <w:end w:w="108" w:type="dxa"/>
        </w:tblCellMar>
      </w:tblPr>
      <w:tblGrid>
        <w:gridCol w:w="3420"/>
        <w:gridCol w:w="3420"/>
        <w:gridCol w:w="3420"/>
      </w:tblGrid>
      <w:tr>
        <w:trPr/>
        <w:tc>
          <w:tcPr>
            <w:tcW w:w="3420" w:type="dxa"/>
            <w:tcBorders/>
          </w:tcPr>
          <w:p>
            <w:pPr>
              <w:pStyle w:val="Normal"/>
              <w:snapToGrid w:val="false"/>
              <w:jc w:val="both"/>
              <w:rPr>
                <w:rFonts w:ascii="Times New Roman" w:hAnsi="Times New Roman" w:cs="Times New Roman"/>
              </w:rPr>
            </w:pPr>
            <w:r>
              <w:rPr>
                <w:rFonts w:cs="Times New Roman" w:ascii="Times New Roman" w:hAnsi="Times New Roman"/>
              </w:rPr>
            </w:r>
          </w:p>
        </w:tc>
        <w:tc>
          <w:tcPr>
            <w:tcW w:w="3420" w:type="dxa"/>
            <w:tcBorders/>
          </w:tcPr>
          <w:p>
            <w:pPr>
              <w:pStyle w:val="Normal"/>
              <w:jc w:val="both"/>
              <w:rPr>
                <w:rFonts w:ascii="Times New Roman" w:hAnsi="Times New Roman" w:cs="Times New Roman"/>
              </w:rPr>
            </w:pPr>
            <w:r>
              <w:rPr>
                <w:rFonts w:cs="Times New Roman" w:ascii="Times New Roman" w:hAnsi="Times New Roman"/>
                <w:b/>
              </w:rPr>
              <w:t>Party</w:t>
            </w:r>
            <w:r>
              <w:rPr>
                <w:rFonts w:cs="Times New Roman" w:ascii="Times New Roman" w:hAnsi="Times New Roman"/>
              </w:rPr>
              <w:t xml:space="preserve"> </w:t>
            </w:r>
            <w:r>
              <w:rPr>
                <w:rFonts w:cs="Times New Roman" w:ascii="Times New Roman" w:hAnsi="Times New Roman"/>
                <w:b/>
              </w:rPr>
              <w:t>A</w:t>
            </w:r>
          </w:p>
        </w:tc>
        <w:tc>
          <w:tcPr>
            <w:tcW w:w="3420" w:type="dxa"/>
            <w:tcBorders/>
          </w:tcPr>
          <w:p>
            <w:pPr>
              <w:pStyle w:val="Normal"/>
              <w:jc w:val="both"/>
              <w:rPr>
                <w:rFonts w:ascii="Times New Roman" w:hAnsi="Times New Roman" w:cs="Times New Roman"/>
              </w:rPr>
            </w:pPr>
            <w:r>
              <w:rPr>
                <w:rFonts w:cs="Times New Roman" w:ascii="Times New Roman" w:hAnsi="Times New Roman"/>
                <w:b/>
              </w:rPr>
              <w:t>Party B</w:t>
            </w:r>
          </w:p>
        </w:tc>
      </w:tr>
      <w:tr>
        <w:trPr/>
        <w:tc>
          <w:tcPr>
            <w:tcW w:w="3420" w:type="dxa"/>
            <w:tcBorders/>
          </w:tcPr>
          <w:p>
            <w:pPr>
              <w:pStyle w:val="Normal"/>
              <w:snapToGrid w:val="false"/>
              <w:jc w:val="both"/>
              <w:rPr>
                <w:rFonts w:ascii="Times New Roman" w:hAnsi="Times New Roman" w:cs="Times New Roman"/>
              </w:rPr>
            </w:pPr>
            <w:r>
              <w:rPr>
                <w:rFonts w:cs="Times New Roman" w:ascii="Times New Roman" w:hAnsi="Times New Roman"/>
              </w:rPr>
            </w:r>
          </w:p>
        </w:tc>
        <w:tc>
          <w:tcPr>
            <w:tcW w:w="3420" w:type="dxa"/>
            <w:tcBorders/>
          </w:tcPr>
          <w:p>
            <w:pPr>
              <w:pStyle w:val="Normal"/>
              <w:snapToGrid w:val="false"/>
              <w:jc w:val="both"/>
              <w:rPr>
                <w:rFonts w:ascii="Times New Roman" w:hAnsi="Times New Roman" w:cs="Times New Roman"/>
                <w:color w:val="FF0000"/>
              </w:rPr>
            </w:pPr>
            <w:r>
              <w:rPr>
                <w:rFonts w:cs="Times New Roman" w:ascii="Times New Roman" w:hAnsi="Times New Roman"/>
                <w:color w:val="FF0000"/>
              </w:rPr>
            </w:r>
          </w:p>
        </w:tc>
        <w:tc>
          <w:tcPr>
            <w:tcW w:w="3420" w:type="dxa"/>
            <w:tcBorders/>
          </w:tcPr>
          <w:p>
            <w:pPr>
              <w:pStyle w:val="Normal"/>
              <w:snapToGrid w:val="false"/>
              <w:jc w:val="both"/>
              <w:rPr>
                <w:rFonts w:ascii="Times New Roman" w:hAnsi="Times New Roman" w:cs="Times New Roman"/>
                <w:color w:val="FF0000"/>
              </w:rPr>
            </w:pPr>
            <w:r>
              <w:rPr>
                <w:rFonts w:cs="Times New Roman" w:ascii="Times New Roman" w:hAnsi="Times New Roman"/>
                <w:color w:val="FF0000"/>
              </w:rPr>
            </w:r>
          </w:p>
        </w:tc>
      </w:tr>
      <w:tr>
        <w:trPr/>
        <w:tc>
          <w:tcPr>
            <w:tcW w:w="3420" w:type="dxa"/>
            <w:tcBorders/>
          </w:tcPr>
          <w:p>
            <w:pPr>
              <w:pStyle w:val="Normal"/>
              <w:jc w:val="both"/>
              <w:rPr>
                <w:rFonts w:ascii="Times New Roman" w:hAnsi="Times New Roman" w:cs="Times New Roman"/>
              </w:rPr>
            </w:pPr>
            <w:r>
              <w:rPr>
                <w:rFonts w:cs="Times New Roman" w:ascii="Times New Roman" w:hAnsi="Times New Roman"/>
              </w:rPr>
              <w:t>Illegality</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[X]</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[X]</w:t>
            </w:r>
          </w:p>
        </w:tc>
      </w:tr>
      <w:tr>
        <w:trPr/>
        <w:tc>
          <w:tcPr>
            <w:tcW w:w="3420" w:type="dxa"/>
            <w:tcBorders/>
          </w:tcPr>
          <w:p>
            <w:pPr>
              <w:pStyle w:val="Normal"/>
              <w:jc w:val="both"/>
              <w:rPr>
                <w:rFonts w:ascii="Times New Roman" w:hAnsi="Times New Roman" w:cs="Times New Roman"/>
              </w:rPr>
            </w:pPr>
            <w:r>
              <w:rPr>
                <w:rFonts w:cs="Times New Roman" w:ascii="Times New Roman" w:hAnsi="Times New Roman"/>
              </w:rPr>
              <w:t>Tax Event</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   ]</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   ]</w:t>
            </w:r>
          </w:p>
        </w:tc>
      </w:tr>
      <w:tr>
        <w:trPr/>
        <w:tc>
          <w:tcPr>
            <w:tcW w:w="3420" w:type="dxa"/>
            <w:tcBorders/>
          </w:tcPr>
          <w:p>
            <w:pPr>
              <w:pStyle w:val="Normal"/>
              <w:jc w:val="both"/>
              <w:rPr>
                <w:rFonts w:ascii="Times New Roman" w:hAnsi="Times New Roman" w:cs="Times New Roman"/>
              </w:rPr>
            </w:pPr>
            <w:r>
              <w:rPr>
                <w:rFonts w:cs="Times New Roman" w:ascii="Times New Roman" w:hAnsi="Times New Roman"/>
              </w:rPr>
              <w:t>Tax Event Upon Merger</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   ]</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   ]</w:t>
            </w:r>
          </w:p>
        </w:tc>
      </w:tr>
      <w:tr>
        <w:trPr/>
        <w:tc>
          <w:tcPr>
            <w:tcW w:w="3420" w:type="dxa"/>
            <w:tcBorders/>
          </w:tcPr>
          <w:p>
            <w:pPr>
              <w:pStyle w:val="Normal"/>
              <w:jc w:val="both"/>
              <w:rPr>
                <w:rFonts w:ascii="Times New Roman" w:hAnsi="Times New Roman" w:cs="Times New Roman"/>
              </w:rPr>
            </w:pPr>
            <w:r>
              <w:rPr>
                <w:rFonts w:cs="Times New Roman" w:ascii="Times New Roman" w:hAnsi="Times New Roman"/>
              </w:rPr>
              <w:t>Credit Event Upon Merger</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[X]</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[X]</w:t>
            </w:r>
          </w:p>
        </w:tc>
      </w:tr>
      <w:tr>
        <w:trPr/>
        <w:tc>
          <w:tcPr>
            <w:tcW w:w="3420" w:type="dxa"/>
            <w:tcBorders/>
          </w:tcPr>
          <w:p>
            <w:pPr>
              <w:pStyle w:val="Normal"/>
              <w:rPr>
                <w:rFonts w:ascii="Times New Roman" w:hAnsi="Times New Roman" w:cs="Times New Roman"/>
              </w:rPr>
            </w:pPr>
            <w:r>
              <w:rPr>
                <w:rFonts w:cs="Times New Roman" w:ascii="Times New Roman" w:hAnsi="Times New Roman"/>
              </w:rPr>
              <w:t xml:space="preserve">Additional Termination Events </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None</w:t>
            </w:r>
          </w:p>
        </w:tc>
        <w:tc>
          <w:tcPr>
            <w:tcW w:w="3420" w:type="dxa"/>
            <w:tcBorders/>
          </w:tcPr>
          <w:p>
            <w:pPr>
              <w:pStyle w:val="Normal"/>
              <w:jc w:val="both"/>
              <w:rPr>
                <w:rFonts w:ascii="Times New Roman" w:hAnsi="Times New Roman" w:cs="Times New Roman"/>
                <w:color w:val="FF0000"/>
              </w:rPr>
            </w:pPr>
            <w:r>
              <w:rPr>
                <w:rFonts w:cs="Times New Roman" w:ascii="Times New Roman" w:hAnsi="Times New Roman"/>
                <w:color w:val="FF0000"/>
              </w:rPr>
              <w:t>None</w:t>
            </w:r>
          </w:p>
        </w:tc>
      </w:tr>
    </w:tbl>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(e)</w:t>
        <w:tab/>
      </w:r>
      <w:r>
        <w:rPr>
          <w:rFonts w:cs="Times New Roman" w:ascii="Times New Roman" w:hAnsi="Times New Roman"/>
          <w:b/>
          <w:i/>
        </w:rPr>
        <w:t>Substitution.</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r>
      <w:r>
        <w:rPr>
          <w:rFonts w:cs="Times New Roman" w:ascii="Times New Roman" w:hAnsi="Times New Roman"/>
          <w:i/>
        </w:rPr>
        <w:tab/>
      </w:r>
      <w:r>
        <w:rPr>
          <w:rFonts w:cs="Times New Roman" w:ascii="Times New Roman" w:hAnsi="Times New Roman"/>
          <w:b/>
          <w:i/>
        </w:rPr>
        <w:t>“Substitution Date”</w:t>
      </w:r>
      <w:r>
        <w:rPr>
          <w:rFonts w:cs="Times New Roman" w:ascii="Times New Roman" w:hAnsi="Times New Roman"/>
          <w:b/>
        </w:rPr>
        <w:t xml:space="preserve"> </w:t>
      </w:r>
      <w:r>
        <w:rPr>
          <w:rFonts w:cs="Times New Roman" w:ascii="Times New Roman" w:hAnsi="Times New Roman"/>
        </w:rPr>
        <w:t>has the meaning specified in Paragraph 4(d)(ii).</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(ii)</w:t>
      </w:r>
      <w:r>
        <w:rPr>
          <w:rFonts w:cs="Times New Roman" w:ascii="Times New Roman" w:hAnsi="Times New Roman"/>
          <w:i/>
        </w:rPr>
        <w:tab/>
      </w:r>
      <w:r>
        <w:rPr>
          <w:rFonts w:cs="Times New Roman" w:ascii="Times New Roman" w:hAnsi="Times New Roman"/>
          <w:b/>
        </w:rPr>
        <w:t xml:space="preserve">Consent.  </w:t>
      </w:r>
      <w:r>
        <w:rPr>
          <w:rFonts w:cs="Times New Roman" w:ascii="Times New Roman" w:hAnsi="Times New Roman"/>
        </w:rPr>
        <w:t>If specified here as applicable, then the Pledgor must obtain the Secured Party's consent for any substitution pursuant to Paragraph 4(d):</w:t>
      </w:r>
      <w:r>
        <w:rPr>
          <w:rFonts w:cs="Times New Roman" w:ascii="Times New Roman" w:hAnsi="Times New Roman"/>
          <w:color w:val="FF0000"/>
        </w:rPr>
        <w:t xml:space="preserve">   Inapplicable</w:t>
      </w:r>
    </w:p>
    <w:p>
      <w:pPr>
        <w:pStyle w:val="Normal"/>
        <w:jc w:val="both"/>
        <w:rPr>
          <w:rFonts w:ascii="Times New Roman" w:hAnsi="Times New Roman" w:cs="Times New Roman"/>
        </w:rPr>
      </w:pPr>
      <w:r>
        <w:rPr>
          <w:rFonts w:cs="Times New Roman" w:ascii="Times New Roman" w:hAnsi="Times New Roman"/>
        </w:rPr>
      </w:r>
    </w:p>
    <w:p>
      <w:pPr>
        <w:pStyle w:val="Normal"/>
        <w:keepNext w:val="true"/>
        <w:ind w:hanging="720" w:start="720" w:end="0"/>
        <w:jc w:val="both"/>
        <w:rPr>
          <w:rFonts w:ascii="Times New Roman" w:hAnsi="Times New Roman" w:cs="Times New Roman"/>
        </w:rPr>
      </w:pPr>
      <w:r>
        <w:rPr>
          <w:rFonts w:cs="Times New Roman" w:ascii="Times New Roman" w:hAnsi="Times New Roman"/>
        </w:rPr>
        <w:t>(f)</w:t>
        <w:tab/>
      </w:r>
      <w:r>
        <w:rPr>
          <w:rFonts w:cs="Times New Roman" w:ascii="Times New Roman" w:hAnsi="Times New Roman"/>
          <w:b/>
          <w:i/>
        </w:rPr>
        <w:t>Dispute Resolution.</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r>
      <w:r>
        <w:rPr>
          <w:rFonts w:cs="Times New Roman" w:ascii="Times New Roman" w:hAnsi="Times New Roman"/>
          <w:b/>
        </w:rPr>
        <w:tab/>
        <w:t>“</w:t>
      </w:r>
      <w:r>
        <w:rPr>
          <w:rFonts w:cs="Times New Roman" w:ascii="Times New Roman" w:hAnsi="Times New Roman"/>
          <w:b/>
          <w:i/>
        </w:rPr>
        <w:t>Resolution Time”</w:t>
      </w:r>
      <w:r>
        <w:rPr>
          <w:rFonts w:cs="Times New Roman" w:ascii="Times New Roman" w:hAnsi="Times New Roman"/>
          <w:i/>
        </w:rPr>
        <w:t xml:space="preserve"> </w:t>
      </w:r>
      <w:r>
        <w:rPr>
          <w:rFonts w:cs="Times New Roman" w:ascii="Times New Roman" w:hAnsi="Times New Roman"/>
        </w:rPr>
        <w:t xml:space="preserve">means 1:00 p.m., New York time, on the </w:t>
      </w:r>
      <w:ins w:id="18" w:author="Kelly Habenicht" w:date="2000-07-10T11:55:00Z">
        <w:r>
          <w:rPr>
            <w:rFonts w:cs="Times New Roman" w:ascii="Times New Roman" w:hAnsi="Times New Roman"/>
          </w:rPr>
          <w:t xml:space="preserve">second </w:t>
        </w:r>
      </w:ins>
      <w:r>
        <w:rPr>
          <w:rFonts w:cs="Times New Roman" w:ascii="Times New Roman" w:hAnsi="Times New Roman"/>
        </w:rPr>
        <w:t>Local Business Day following the date on which the notice is given that gives rise to a dispute under Paragraph 5.</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w:t>
        <w:tab/>
      </w:r>
      <w:r>
        <w:rPr>
          <w:rFonts w:cs="Times New Roman" w:ascii="Times New Roman" w:hAnsi="Times New Roman"/>
          <w:b/>
          <w:i/>
        </w:rPr>
        <w:t>Value.</w:t>
      </w:r>
      <w:r>
        <w:rPr>
          <w:rFonts w:cs="Times New Roman" w:ascii="Times New Roman" w:hAnsi="Times New Roman"/>
          <w:b/>
        </w:rPr>
        <w:t xml:space="preserve">  </w:t>
      </w:r>
      <w:r>
        <w:rPr>
          <w:rFonts w:cs="Times New Roman" w:ascii="Times New Roman" w:hAnsi="Times New Roman"/>
        </w:rPr>
        <w:t>For the purpose of Paragraphs 5(i)(C) and 5(ii), the Value of Posted Credit Support will be calculated as follows:   with respect to cash, the face amount thereof.</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(iii)</w:t>
        <w:tab/>
      </w:r>
      <w:r>
        <w:rPr>
          <w:rFonts w:cs="Times New Roman" w:ascii="Times New Roman" w:hAnsi="Times New Roman"/>
          <w:b/>
          <w:i/>
        </w:rPr>
        <w:t>Alternative.</w:t>
      </w:r>
      <w:r>
        <w:rPr>
          <w:rFonts w:cs="Times New Roman" w:ascii="Times New Roman" w:hAnsi="Times New Roman"/>
          <w:b/>
        </w:rPr>
        <w:t xml:space="preserve">  </w:t>
      </w:r>
      <w:r>
        <w:rPr>
          <w:rFonts w:cs="Times New Roman" w:ascii="Times New Roman" w:hAnsi="Times New Roman"/>
        </w:rPr>
        <w:t>The provisions of Paragraph 5 will apply, except to the following extent:  (A)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 and (B) the Disputing Party need not comply with the provisions of Paragraph 5(II)(2) if the amount to be Transferred does not exceed the Disputing Party’s Minimum Transfer Amount.</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rFonts w:ascii="Times New Roman" w:hAnsi="Times New Roman" w:cs="Times New Roman"/>
        </w:rPr>
      </w:pPr>
      <w:r>
        <w:rPr>
          <w:rFonts w:cs="Times New Roman" w:ascii="Times New Roman" w:hAnsi="Times New Roman"/>
        </w:rPr>
        <w:t>(g)</w:t>
        <w:tab/>
      </w:r>
      <w:r>
        <w:rPr>
          <w:rFonts w:cs="Times New Roman" w:ascii="Times New Roman" w:hAnsi="Times New Roman"/>
          <w:b/>
          <w:i/>
        </w:rPr>
        <w:t>Holding and Using Posted Collateral.</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tab/>
      </w:r>
      <w:r>
        <w:rPr>
          <w:rFonts w:cs="Times New Roman" w:ascii="Times New Roman" w:hAnsi="Times New Roman"/>
          <w:b/>
          <w:i/>
        </w:rPr>
        <w:t>Eligibility to Hold Posted Collateral; Custodians.</w:t>
      </w:r>
      <w:r>
        <w:rPr>
          <w:rFonts w:cs="Times New Roman" w:ascii="Times New Roman" w:hAnsi="Times New Roman"/>
          <w:b/>
        </w:rPr>
        <w:t xml:space="preserve">  </w:t>
      </w:r>
      <w:r>
        <w:rPr>
          <w:rFonts w:cs="Times New Roman" w:ascii="Times New Roman" w:hAnsi="Times New Roman"/>
        </w:rPr>
        <w:t xml:space="preserve">Party A and its Custodian will be entitled to hold Posted Collateral pursuant to Paragraph 6(b); </w:t>
      </w:r>
      <w:r>
        <w:rPr>
          <w:rFonts w:cs="Times New Roman" w:ascii="Times New Roman" w:hAnsi="Times New Roman"/>
          <w:i/>
        </w:rPr>
        <w:t xml:space="preserve">provided </w:t>
      </w:r>
      <w:r>
        <w:rPr>
          <w:rFonts w:cs="Times New Roman" w:ascii="Times New Roman" w:hAnsi="Times New Roman"/>
        </w:rPr>
        <w:t>that the following conditions applicable to it are satisfied:</w:t>
      </w:r>
    </w:p>
    <w:p>
      <w:pPr>
        <w:pStyle w:val="Normal"/>
        <w:jc w:val="both"/>
        <w:rPr>
          <w:rFonts w:ascii="Times New Roman" w:hAnsi="Times New Roman" w:cs="Times New Roman"/>
        </w:rPr>
      </w:pPr>
      <w:r>
        <w:rPr>
          <w:rFonts w:cs="Times New Roman" w:ascii="Times New Roman" w:hAnsi="Times New Roman"/>
        </w:rPr>
      </w:r>
    </w:p>
    <w:p>
      <w:pPr>
        <w:pStyle w:val="Normal"/>
        <w:ind w:hanging="907" w:start="1987" w:end="0"/>
        <w:jc w:val="both"/>
        <w:rPr/>
      </w:pPr>
      <w:r>
        <w:rPr>
          <w:rFonts w:cs="Times New Roman" w:ascii="Times New Roman" w:hAnsi="Times New Roman"/>
        </w:rPr>
        <w:t>(A)</w:t>
        <w:tab/>
        <w:t xml:space="preserve">Party A is not a Defaulting Party and has a Credit Rating </w:t>
      </w:r>
      <w:ins w:id="19" w:author="Kelly Habenicht" w:date="2000-07-11T10:41:00Z">
        <w:r>
          <w:rPr>
            <w:rFonts w:cs="Times New Roman" w:ascii="Times New Roman" w:hAnsi="Times New Roman"/>
          </w:rPr>
          <w:t xml:space="preserve">of at least </w:t>
        </w:r>
      </w:ins>
      <w:del w:id="20" w:author="Kelly Habenicht" w:date="2000-07-11T10:42:00Z">
        <w:r>
          <w:rPr>
            <w:rFonts w:cs="Times New Roman" w:ascii="Times New Roman" w:hAnsi="Times New Roman"/>
          </w:rPr>
          <w:delText xml:space="preserve">from S&amp;P and the lowest Credit Rating for it is </w:delText>
        </w:r>
      </w:del>
      <w:r>
        <w:rPr>
          <w:rFonts w:cs="Times New Roman" w:ascii="Times New Roman" w:hAnsi="Times New Roman"/>
        </w:rPr>
        <w:t xml:space="preserve">“BBB-“ </w:t>
      </w:r>
      <w:del w:id="21" w:author="Kelly Habenicht" w:date="2000-07-11T10:42:00Z">
        <w:r>
          <w:rPr>
            <w:rFonts w:cs="Times New Roman" w:ascii="Times New Roman" w:hAnsi="Times New Roman"/>
          </w:rPr>
          <w:delText xml:space="preserve">or higher </w:delText>
        </w:r>
      </w:del>
      <w:r>
        <w:rPr>
          <w:rFonts w:cs="Times New Roman" w:ascii="Times New Roman" w:hAnsi="Times New Roman"/>
        </w:rPr>
        <w:t>by S&amp;P</w:t>
      </w:r>
      <w:ins w:id="22" w:author="Kelly Habenicht" w:date="2000-07-11T10:05:00Z">
        <w:r>
          <w:rPr>
            <w:rFonts w:cs="Times New Roman" w:ascii="Times New Roman" w:hAnsi="Times New Roman"/>
          </w:rPr>
          <w:t xml:space="preserve"> and Baa3 by Moody’s</w:t>
        </w:r>
      </w:ins>
      <w:r>
        <w:rPr>
          <w:rFonts w:cs="Times New Roman" w:ascii="Times New Roman" w:hAnsi="Times New Roman"/>
        </w:rPr>
        <w:t>.</w:t>
      </w:r>
    </w:p>
    <w:p>
      <w:pPr>
        <w:pStyle w:val="Normal"/>
        <w:ind w:hanging="907" w:start="1987" w:end="0"/>
        <w:jc w:val="both"/>
        <w:rPr>
          <w:rFonts w:ascii="Times New Roman" w:hAnsi="Times New Roman" w:cs="Times New Roman"/>
        </w:rPr>
      </w:pPr>
      <w:r>
        <w:rPr>
          <w:rFonts w:cs="Times New Roman" w:ascii="Times New Roman" w:hAnsi="Times New Roman"/>
        </w:rPr>
      </w:r>
    </w:p>
    <w:p>
      <w:pPr>
        <w:pStyle w:val="Normal"/>
        <w:ind w:hanging="907" w:start="1987" w:end="0"/>
        <w:jc w:val="both"/>
        <w:rPr>
          <w:rFonts w:ascii="Times New Roman" w:hAnsi="Times New Roman" w:cs="Times New Roman"/>
        </w:rPr>
      </w:pPr>
      <w:r>
        <w:rPr>
          <w:rFonts w:cs="Times New Roman" w:ascii="Times New Roman" w:hAnsi="Times New Roman"/>
        </w:rPr>
        <w:t>(B)</w:t>
        <w:tab/>
        <w:t>Posted Collateral may be held only in the following jurisdictions:  Any jurisdiction in the United States.</w:t>
      </w:r>
    </w:p>
    <w:p>
      <w:pPr>
        <w:pStyle w:val="Normal"/>
        <w:spacing w:before="240" w:after="0"/>
        <w:ind w:hanging="907" w:start="1987" w:end="0"/>
        <w:jc w:val="both"/>
        <w:rPr>
          <w:ins w:id="24" w:author="Kelly Habenicht" w:date="2000-07-10T11:55:00Z"/>
        </w:rPr>
      </w:pPr>
      <w:ins w:id="23" w:author="Kelly Habenicht" w:date="2000-07-10T11:55:00Z">
        <w:r>
          <w:rPr>
            <w:rFonts w:cs="Times New Roman" w:ascii="Times New Roman" w:hAnsi="Times New Roman"/>
          </w:rPr>
          <w:t>(C)</w:t>
          <w:tab/>
          <w:t>In the event that the Custodian holds Posted Collateral, the long-term unsubordinated unsecured debt of the Custodian is rated at least A by S&amp;P and at least A2 by Moody’s.</w:t>
        </w:r>
      </w:ins>
    </w:p>
    <w:p>
      <w:pPr>
        <w:pStyle w:val="Normal"/>
        <w:ind w:start="108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color w:val="FF0000"/>
        </w:rPr>
        <w:t xml:space="preserve">Initially, the </w:t>
      </w:r>
      <w:r>
        <w:rPr>
          <w:rFonts w:cs="Times New Roman" w:ascii="Times New Roman" w:hAnsi="Times New Roman"/>
          <w:b/>
          <w:color w:val="FF0000"/>
        </w:rPr>
        <w:t>Custodian</w:t>
      </w:r>
      <w:r>
        <w:rPr>
          <w:rFonts w:cs="Times New Roman" w:ascii="Times New Roman" w:hAnsi="Times New Roman"/>
          <w:color w:val="FF0000"/>
        </w:rPr>
        <w:t xml:space="preserve"> for Party A is:  Deutsche Bank AG New York Branch.</w:t>
      </w:r>
    </w:p>
    <w:p>
      <w:pPr>
        <w:pStyle w:val="Normal"/>
        <w:ind w:start="720" w:end="0"/>
        <w:jc w:val="both"/>
        <w:rPr>
          <w:rFonts w:ascii="Times New Roman" w:hAnsi="Times New Roman" w:cs="Times New Roman"/>
          <w:color w:val="FF0000"/>
        </w:rPr>
      </w:pPr>
      <w:r>
        <w:rPr>
          <w:rFonts w:cs="Times New Roman" w:ascii="Times New Roman" w:hAnsi="Times New Roman"/>
          <w:color w:val="FF0000"/>
        </w:rPr>
      </w:r>
    </w:p>
    <w:p>
      <w:pPr>
        <w:pStyle w:val="Normal"/>
        <w:ind w:start="720" w:end="0"/>
        <w:jc w:val="both"/>
        <w:rPr/>
      </w:pPr>
      <w:r>
        <w:rPr>
          <w:rFonts w:cs="Times New Roman" w:ascii="Times New Roman" w:hAnsi="Times New Roman"/>
          <w:b/>
        </w:rPr>
        <w:t>Party B</w:t>
      </w:r>
      <w:r>
        <w:rPr>
          <w:rFonts w:cs="Times New Roman" w:ascii="Times New Roman" w:hAnsi="Times New Roman"/>
        </w:rPr>
        <w:t xml:space="preserve"> and its Custodian will be entitled to hold Posted Collateral pursuant to Paragraph 6(b);</w:t>
      </w:r>
      <w:r>
        <w:rPr>
          <w:rFonts w:cs="Times New Roman" w:ascii="Times New Roman" w:hAnsi="Times New Roman"/>
          <w:i/>
        </w:rPr>
        <w:t xml:space="preserve"> provided</w:t>
      </w:r>
      <w:r>
        <w:rPr>
          <w:rFonts w:cs="Times New Roman" w:ascii="Times New Roman" w:hAnsi="Times New Roman"/>
        </w:rPr>
        <w:t xml:space="preserve"> that the following conditions applicable to it are satisfied:</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907" w:start="1987" w:end="0"/>
        <w:jc w:val="both"/>
        <w:rPr/>
      </w:pPr>
      <w:r>
        <w:rPr>
          <w:rFonts w:cs="Times New Roman" w:ascii="Times New Roman" w:hAnsi="Times New Roman"/>
        </w:rPr>
        <w:t>(A)</w:t>
        <w:tab/>
      </w:r>
      <w:r>
        <w:rPr>
          <w:rFonts w:cs="Times New Roman" w:ascii="Times New Roman" w:hAnsi="Times New Roman"/>
          <w:b/>
        </w:rPr>
        <w:t>Party B</w:t>
      </w:r>
      <w:r>
        <w:rPr>
          <w:rFonts w:cs="Times New Roman" w:ascii="Times New Roman" w:hAnsi="Times New Roman"/>
        </w:rPr>
        <w:t xml:space="preserve"> is not a Defaulting Party and its Credit Support Provider has a Credit Rating </w:t>
      </w:r>
      <w:ins w:id="25" w:author="Kelly Habenicht" w:date="2000-07-11T10:42:00Z">
        <w:r>
          <w:rPr>
            <w:rFonts w:cs="Times New Roman" w:ascii="Times New Roman" w:hAnsi="Times New Roman"/>
          </w:rPr>
          <w:t xml:space="preserve">of at least </w:t>
        </w:r>
      </w:ins>
      <w:del w:id="26" w:author="Kelly Habenicht" w:date="2000-07-11T10:42:00Z">
        <w:r>
          <w:rPr>
            <w:rFonts w:cs="Times New Roman" w:ascii="Times New Roman" w:hAnsi="Times New Roman"/>
          </w:rPr>
          <w:delText xml:space="preserve">from S&amp;P and the lowest Credit Rating for its is </w:delText>
        </w:r>
      </w:del>
      <w:r>
        <w:rPr>
          <w:rFonts w:cs="Times New Roman" w:ascii="Times New Roman" w:hAnsi="Times New Roman"/>
        </w:rPr>
        <w:t xml:space="preserve">“BBB-“ </w:t>
      </w:r>
      <w:del w:id="27" w:author="Kelly Habenicht" w:date="2000-07-11T10:42:00Z">
        <w:r>
          <w:rPr>
            <w:rFonts w:cs="Times New Roman" w:ascii="Times New Roman" w:hAnsi="Times New Roman"/>
          </w:rPr>
          <w:delText xml:space="preserve">or higher </w:delText>
        </w:r>
      </w:del>
      <w:r>
        <w:rPr>
          <w:rFonts w:cs="Times New Roman" w:ascii="Times New Roman" w:hAnsi="Times New Roman"/>
        </w:rPr>
        <w:t>by S&amp;P</w:t>
      </w:r>
      <w:ins w:id="28" w:author="Kelly Habenicht" w:date="2000-07-11T10:06:00Z">
        <w:r>
          <w:rPr>
            <w:rFonts w:cs="Times New Roman" w:ascii="Times New Roman" w:hAnsi="Times New Roman"/>
          </w:rPr>
          <w:t xml:space="preserve"> and Baa3 by Moody’s</w:t>
        </w:r>
      </w:ins>
      <w:r>
        <w:rPr>
          <w:rFonts w:cs="Times New Roman" w:ascii="Times New Roman" w:hAnsi="Times New Roman"/>
        </w:rPr>
        <w:t>.</w:t>
      </w:r>
    </w:p>
    <w:p>
      <w:pPr>
        <w:pStyle w:val="Normal"/>
        <w:ind w:hanging="907" w:start="1987" w:end="0"/>
        <w:jc w:val="both"/>
        <w:rPr>
          <w:rFonts w:ascii="Times New Roman" w:hAnsi="Times New Roman" w:cs="Times New Roman"/>
        </w:rPr>
      </w:pPr>
      <w:r>
        <w:rPr>
          <w:rFonts w:cs="Times New Roman" w:ascii="Times New Roman" w:hAnsi="Times New Roman"/>
        </w:rPr>
      </w:r>
    </w:p>
    <w:p>
      <w:pPr>
        <w:pStyle w:val="Normal"/>
        <w:ind w:hanging="907" w:start="1987" w:end="0"/>
        <w:jc w:val="both"/>
        <w:rPr>
          <w:rFonts w:ascii="Times New Roman" w:hAnsi="Times New Roman" w:cs="Times New Roman"/>
        </w:rPr>
      </w:pPr>
      <w:r>
        <w:rPr>
          <w:rFonts w:cs="Times New Roman" w:ascii="Times New Roman" w:hAnsi="Times New Roman"/>
        </w:rPr>
        <w:t>(B)</w:t>
        <w:tab/>
        <w:t>Posted Collateral may only be held in the following jurisdictions:  Any jurisdiction in the United States.</w:t>
      </w:r>
    </w:p>
    <w:p>
      <w:pPr>
        <w:pStyle w:val="Normal"/>
        <w:ind w:hanging="907" w:start="1987" w:end="0"/>
        <w:jc w:val="both"/>
        <w:rPr>
          <w:rFonts w:ascii="Times New Roman" w:hAnsi="Times New Roman" w:cs="Times New Roman"/>
        </w:rPr>
      </w:pPr>
      <w:r>
        <w:rPr>
          <w:rFonts w:cs="Times New Roman" w:ascii="Times New Roman" w:hAnsi="Times New Roman"/>
        </w:rPr>
      </w:r>
    </w:p>
    <w:p>
      <w:pPr>
        <w:pStyle w:val="Normal"/>
        <w:ind w:hanging="907" w:start="1987" w:end="0"/>
        <w:jc w:val="both"/>
        <w:rPr/>
      </w:pPr>
      <w:r>
        <w:rPr>
          <w:rFonts w:cs="Times New Roman" w:ascii="Times New Roman" w:hAnsi="Times New Roman"/>
        </w:rPr>
        <w:t>(C)</w:t>
        <w:tab/>
        <w:t>In the event that the Custodian holds Posted Collateral, the long-term unsubordinated unsecured debt of the Custodian is rated at least A by S</w:t>
      </w:r>
      <w:del w:id="29" w:author="Kelly Habenicht" w:date="2000-07-10T11:56:00Z">
        <w:r>
          <w:rPr>
            <w:rFonts w:cs="Times New Roman" w:ascii="Times New Roman" w:hAnsi="Times New Roman"/>
          </w:rPr>
          <w:delText xml:space="preserve">tandard </w:delText>
        </w:r>
      </w:del>
      <w:r>
        <w:rPr>
          <w:rFonts w:cs="Times New Roman" w:ascii="Times New Roman" w:hAnsi="Times New Roman"/>
        </w:rPr>
        <w:t>&amp;</w:t>
      </w:r>
      <w:del w:id="30" w:author="Kelly Habenicht" w:date="2000-07-10T11:56:00Z">
        <w:r>
          <w:rPr>
            <w:rFonts w:cs="Times New Roman" w:ascii="Times New Roman" w:hAnsi="Times New Roman"/>
          </w:rPr>
          <w:delText xml:space="preserve"> </w:delText>
        </w:r>
      </w:del>
      <w:r>
        <w:rPr>
          <w:rFonts w:cs="Times New Roman" w:ascii="Times New Roman" w:hAnsi="Times New Roman"/>
        </w:rPr>
        <w:t>P</w:t>
      </w:r>
      <w:ins w:id="31" w:author="Kelly Habenicht" w:date="2000-07-10T11:57:00Z">
        <w:r>
          <w:rPr>
            <w:rFonts w:cs="Times New Roman" w:ascii="Times New Roman" w:hAnsi="Times New Roman"/>
          </w:rPr>
          <w:t xml:space="preserve"> </w:t>
        </w:r>
      </w:ins>
      <w:del w:id="32" w:author="Kelly Habenicht" w:date="2000-07-10T11:56:00Z">
        <w:r>
          <w:rPr>
            <w:rFonts w:cs="Times New Roman" w:ascii="Times New Roman" w:hAnsi="Times New Roman"/>
          </w:rPr>
          <w:delText xml:space="preserve">oors, a division of The McGraw-Hill Companies, Inc. (or any successor thereto) </w:delText>
        </w:r>
      </w:del>
      <w:r>
        <w:rPr>
          <w:rFonts w:cs="Times New Roman" w:ascii="Times New Roman" w:hAnsi="Times New Roman"/>
        </w:rPr>
        <w:t>and at least A2 by Moody’s</w:t>
      </w:r>
      <w:del w:id="33" w:author="Kelly Habenicht" w:date="2000-07-10T11:57:00Z">
        <w:r>
          <w:rPr>
            <w:rFonts w:cs="Times New Roman" w:ascii="Times New Roman" w:hAnsi="Times New Roman"/>
          </w:rPr>
          <w:delText xml:space="preserve"> Investors Service, Inc. (or any successor thereto)</w:delText>
        </w:r>
      </w:del>
      <w:r>
        <w:rPr>
          <w:rFonts w:cs="Times New Roman" w:ascii="Times New Roman" w:hAnsi="Times New Roman"/>
        </w:rPr>
        <w:t>.</w:t>
      </w:r>
    </w:p>
    <w:p>
      <w:pPr>
        <w:pStyle w:val="Normal"/>
        <w:ind w:hanging="907" w:start="1987" w:end="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s>
        <w:ind w:start="1080" w:end="0"/>
        <w:jc w:val="both"/>
        <w:rPr/>
      </w:pPr>
      <w:r>
        <w:rPr>
          <w:rFonts w:cs="Times New Roman" w:ascii="Times New Roman" w:hAnsi="Times New Roman"/>
        </w:rPr>
        <w:t>Initially, the Custodian for Party B is</w:t>
      </w:r>
      <w:del w:id="34" w:author="Kelly Habenicht" w:date="2000-07-10T11:57:00Z">
        <w:r>
          <w:rPr>
            <w:rFonts w:cs="Times New Roman" w:ascii="Times New Roman" w:hAnsi="Times New Roman"/>
          </w:rPr>
          <w:delText xml:space="preserve"> Party B</w:delText>
        </w:r>
      </w:del>
      <w:ins w:id="35" w:author="Kelly Habenicht" w:date="2000-07-10T11:57:00Z">
        <w:r>
          <w:rPr>
            <w:rFonts w:cs="Times New Roman" w:ascii="Times New Roman" w:hAnsi="Times New Roman"/>
          </w:rPr>
          <w:t xml:space="preserve"> none</w:t>
        </w:r>
      </w:ins>
      <w:r>
        <w:rPr>
          <w:rFonts w:cs="Times New Roman" w:ascii="Times New Roman" w:hAnsi="Times New Roman"/>
        </w:rPr>
        <w:t>.</w:t>
      </w:r>
    </w:p>
    <w:p>
      <w:pPr>
        <w:pStyle w:val="Normal"/>
        <w:ind w:start="720" w:end="0"/>
        <w:jc w:val="both"/>
        <w:rPr>
          <w:rFonts w:ascii="Times New Roman" w:hAnsi="Times New Roman" w:cs="Times New Roman"/>
          <w:color w:val="FF0000"/>
        </w:rPr>
      </w:pPr>
      <w:r>
        <w:rPr>
          <w:rFonts w:cs="Times New Roman" w:ascii="Times New Roman" w:hAnsi="Times New Roman"/>
          <w:color w:val="FF0000"/>
        </w:rPr>
      </w:r>
    </w:p>
    <w:p>
      <w:pPr>
        <w:pStyle w:val="Normal"/>
        <w:ind w:start="720" w:end="0"/>
        <w:jc w:val="both"/>
        <w:rPr/>
      </w:pPr>
      <w:r>
        <w:rPr>
          <w:rFonts w:cs="Times New Roman" w:ascii="Times New Roman" w:hAnsi="Times New Roman"/>
        </w:rPr>
        <w:t>(ii)</w:t>
        <w:tab/>
      </w:r>
      <w:r>
        <w:rPr>
          <w:rFonts w:cs="Times New Roman" w:ascii="Times New Roman" w:hAnsi="Times New Roman"/>
          <w:b/>
          <w:i/>
        </w:rPr>
        <w:t>Use of Posted Collateral.</w:t>
      </w:r>
      <w:r>
        <w:rPr>
          <w:rFonts w:cs="Times New Roman" w:ascii="Times New Roman" w:hAnsi="Times New Roman"/>
          <w:b/>
        </w:rPr>
        <w:t xml:space="preserve">  </w:t>
      </w:r>
      <w:r>
        <w:rPr>
          <w:rFonts w:cs="Times New Roman" w:ascii="Times New Roman" w:hAnsi="Times New Roman"/>
        </w:rPr>
        <w:t xml:space="preserve">The provisions of Paragraph 6(c) will apply to Party A and Party B, provided, however, that if a party </w:t>
      </w:r>
      <w:ins w:id="36" w:author="Kelly Habenicht" w:date="2000-07-10T11:57:00Z">
        <w:r>
          <w:rPr>
            <w:rFonts w:cs="Times New Roman" w:ascii="Times New Roman" w:hAnsi="Times New Roman"/>
          </w:rPr>
          <w:t xml:space="preserve">or its Custodian, if any, </w:t>
        </w:r>
      </w:ins>
      <w:r>
        <w:rPr>
          <w:rFonts w:cs="Times New Roman" w:ascii="Times New Roman" w:hAnsi="Times New Roman"/>
        </w:rPr>
        <w:t>is not eligible to hold Posted Collateral pursuant to Paragraph 13(g)(i) (such party shall be the “Downgraded Party” and the event that caused it to be ineligible to hold Posted Collateral shall be a “Credit Rating Event”</w:t>
      </w:r>
      <w:ins w:id="37" w:author="Kelly Habenicht" w:date="2000-07-10T11:57:00Z">
        <w:r>
          <w:rPr>
            <w:rFonts w:cs="Times New Roman" w:ascii="Times New Roman" w:hAnsi="Times New Roman"/>
          </w:rPr>
          <w:t>)</w:t>
        </w:r>
      </w:ins>
      <w:r>
        <w:rPr>
          <w:rFonts w:cs="Times New Roman" w:ascii="Times New Roman" w:hAnsi="Times New Roman"/>
        </w:rPr>
        <w:t>, then:</w:t>
      </w:r>
    </w:p>
    <w:p>
      <w:pPr>
        <w:pStyle w:val="BodyTextIndent"/>
        <w:numPr>
          <w:ilvl w:val="0"/>
          <w:numId w:val="2"/>
        </w:numPr>
        <w:rPr/>
      </w:pPr>
      <w:r>
        <w:rPr/>
        <w:t>the provisions of Paragraph 6(c) will not apply with respect to the Downgraded Party as the Secured Party; and</w:t>
      </w:r>
    </w:p>
    <w:p>
      <w:pPr>
        <w:pStyle w:val="Normal"/>
        <w:numPr>
          <w:ilvl w:val="0"/>
          <w:numId w:val="2"/>
        </w:numPr>
        <w:spacing w:before="240" w:after="0"/>
        <w:jc w:val="both"/>
        <w:rPr>
          <w:rFonts w:ascii="Times New Roman" w:hAnsi="Times New Roman" w:cs="Times New Roman"/>
        </w:rPr>
      </w:pPr>
      <w:r>
        <w:rPr>
          <w:rFonts w:cs="Times New Roman" w:ascii="Times New Roman" w:hAnsi="Times New Roman"/>
        </w:rPr>
        <w:t xml:space="preserve">the Downgraded Party shall be required to deliver (or cause </w:t>
      </w:r>
      <w:ins w:id="38" w:author="Kelly Habenicht" w:date="2000-07-10T11:57:00Z">
        <w:r>
          <w:rPr>
            <w:rFonts w:cs="Times New Roman" w:ascii="Times New Roman" w:hAnsi="Times New Roman"/>
          </w:rPr>
          <w:t xml:space="preserve">its Custodian, if any, </w:t>
        </w:r>
      </w:ins>
      <w:r>
        <w:rPr>
          <w:rFonts w:cs="Times New Roman" w:ascii="Times New Roman" w:hAnsi="Times New Roman"/>
        </w:rPr>
        <w:t>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w:t>
      </w:r>
      <w:del w:id="39" w:author="Kelly Habenicht" w:date="2000-07-11T10:06:00Z">
        <w:r>
          <w:rPr>
            <w:rFonts w:cs="Times New Roman" w:ascii="Times New Roman" w:hAnsi="Times New Roman"/>
          </w:rPr>
          <w:delText>-</w:delText>
        </w:r>
      </w:del>
      <w:r>
        <w:rPr>
          <w:rFonts w:cs="Times New Roman" w:ascii="Times New Roman" w:hAnsi="Times New Roman"/>
        </w:rPr>
        <w:t xml:space="preserve">“ in the case of S&amp;P </w:t>
      </w:r>
      <w:del w:id="40" w:author="Kelly Habenicht" w:date="2000-07-11T10:07:00Z">
        <w:r>
          <w:rPr>
            <w:rFonts w:cs="Times New Roman" w:ascii="Times New Roman" w:hAnsi="Times New Roman"/>
          </w:rPr>
          <w:delText>or</w:delText>
        </w:r>
      </w:del>
      <w:ins w:id="41" w:author="Kelly Habenicht" w:date="2000-07-11T10:07:00Z">
        <w:r>
          <w:rPr>
            <w:rFonts w:cs="Times New Roman" w:ascii="Times New Roman" w:hAnsi="Times New Roman"/>
          </w:rPr>
          <w:t>and</w:t>
        </w:r>
      </w:ins>
      <w:r>
        <w:rPr>
          <w:rFonts w:cs="Times New Roman" w:ascii="Times New Roman" w:hAnsi="Times New Roman"/>
        </w:rPr>
        <w:t xml:space="preserve"> “A</w:t>
      </w:r>
      <w:ins w:id="42" w:author="Kelly Habenicht" w:date="2000-07-11T10:07:00Z">
        <w:r>
          <w:rPr>
            <w:rFonts w:cs="Times New Roman" w:ascii="Times New Roman" w:hAnsi="Times New Roman"/>
          </w:rPr>
          <w:t>2</w:t>
        </w:r>
      </w:ins>
      <w:del w:id="43" w:author="Kelly Habenicht" w:date="2000-07-11T10:07:00Z">
        <w:r>
          <w:rPr>
            <w:rFonts w:cs="Times New Roman" w:ascii="Times New Roman" w:hAnsi="Times New Roman"/>
          </w:rPr>
          <w:delText>3</w:delText>
        </w:r>
      </w:del>
      <w:r>
        <w:rPr>
          <w:rFonts w:cs="Times New Roman" w:ascii="Times New Roman" w:hAnsi="Times New Roman"/>
        </w:rPr>
        <w:t>” in the case of Moody’s (“Qualified Institution”), approved by the non-Downgraded Party (which approval shall not be unreasonably withheld) to a segregated, safekeeping or custody account (“Collateral Account”)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BodyTextIndent2"/>
        <w:rPr/>
      </w:pPr>
      <w:r>
        <w:rPr/>
        <w:t>(iii)</w:t>
        <w:tab/>
        <w:t>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(h)</w:t>
        <w:tab/>
      </w:r>
      <w:r>
        <w:rPr>
          <w:rFonts w:cs="Times New Roman" w:ascii="Times New Roman" w:hAnsi="Times New Roman"/>
          <w:b/>
          <w:i/>
        </w:rPr>
        <w:t>Distributions and Interest Amount.</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tab/>
      </w:r>
      <w:r>
        <w:rPr>
          <w:rFonts w:cs="Times New Roman" w:ascii="Times New Roman" w:hAnsi="Times New Roman"/>
          <w:b/>
          <w:i/>
        </w:rPr>
        <w:t>Interest Rate.</w:t>
      </w:r>
      <w:r>
        <w:rPr>
          <w:rFonts w:cs="Times New Roman" w:ascii="Times New Roman" w:hAnsi="Times New Roman"/>
          <w:b/>
        </w:rPr>
        <w:t xml:space="preserve">  </w:t>
      </w:r>
      <w:r>
        <w:rPr>
          <w:rFonts w:cs="Times New Roman" w:ascii="Times New Roman" w:hAnsi="Times New Roman"/>
        </w:rPr>
        <w:t xml:space="preserve">The </w:t>
      </w:r>
      <w:r>
        <w:rPr>
          <w:rFonts w:cs="Times New Roman" w:ascii="Times New Roman" w:hAnsi="Times New Roman"/>
          <w:b/>
        </w:rPr>
        <w:t xml:space="preserve">“Interest Rate” </w:t>
      </w:r>
      <w:r>
        <w:rPr>
          <w:rFonts w:cs="Times New Roman" w:ascii="Times New Roman" w:hAnsi="Times New Roman"/>
        </w:rPr>
        <w:t>will be</w:t>
      </w:r>
      <w:r>
        <w:rPr>
          <w:rFonts w:cs="Times New Roman" w:ascii="Times New Roman" w:hAnsi="Times New Roman"/>
          <w:color w:val="FF0000"/>
        </w:rPr>
        <w:t xml:space="preserve"> with respect to Eligible Collateral in the form of Cash, for any day, the rate opposite the caption “Federal Funds (</w:t>
      </w:r>
      <w:del w:id="44" w:author="Kelly Habenicht" w:date="2000-07-10T11:58:00Z">
        <w:r>
          <w:rPr>
            <w:rFonts w:cs="Times New Roman" w:ascii="Times New Roman" w:hAnsi="Times New Roman"/>
            <w:color w:val="FF0000"/>
          </w:rPr>
          <w:delText xml:space="preserve">Overnight </w:delText>
        </w:r>
      </w:del>
      <w:ins w:id="45" w:author="Kelly Habenicht" w:date="2000-07-10T11:58:00Z">
        <w:r>
          <w:rPr>
            <w:rFonts w:cs="Times New Roman" w:ascii="Times New Roman" w:hAnsi="Times New Roman"/>
            <w:color w:val="FF0000"/>
          </w:rPr>
          <w:t xml:space="preserve">Effective </w:t>
        </w:r>
      </w:ins>
      <w:r>
        <w:rPr>
          <w:rFonts w:cs="Times New Roman" w:ascii="Times New Roman" w:hAnsi="Times New Roman"/>
          <w:color w:val="FF0000"/>
        </w:rPr>
        <w:t>Rate)” for such day as from time to time in effect.</w:t>
      </w:r>
    </w:p>
    <w:p>
      <w:pPr>
        <w:pStyle w:val="Normal"/>
        <w:ind w:start="720" w:end="0"/>
        <w:jc w:val="both"/>
        <w:rPr>
          <w:rFonts w:ascii="Times New Roman" w:hAnsi="Times New Roman" w:cs="Times New Roman"/>
          <w:color w:val="FF0000"/>
        </w:rPr>
      </w:pPr>
      <w:r>
        <w:rPr>
          <w:rFonts w:cs="Times New Roman" w:ascii="Times New Roman" w:hAnsi="Times New Roman"/>
          <w:color w:val="FF0000"/>
        </w:rPr>
      </w:r>
    </w:p>
    <w:p>
      <w:pPr>
        <w:pStyle w:val="Normal"/>
        <w:ind w:start="720" w:end="0"/>
        <w:jc w:val="both"/>
        <w:rPr/>
      </w:pPr>
      <w:r>
        <w:rPr>
          <w:rFonts w:cs="Times New Roman" w:ascii="Times New Roman" w:hAnsi="Times New Roman"/>
        </w:rPr>
        <w:t>(ii)</w:t>
        <w:tab/>
      </w:r>
      <w:r>
        <w:rPr>
          <w:rFonts w:cs="Times New Roman" w:ascii="Times New Roman" w:hAnsi="Times New Roman"/>
          <w:b/>
          <w:i/>
        </w:rPr>
        <w:t>Transfer of Interest Amount.</w:t>
      </w:r>
      <w:r>
        <w:rPr>
          <w:rFonts w:cs="Times New Roman" w:ascii="Times New Roman" w:hAnsi="Times New Roman"/>
          <w:b/>
        </w:rPr>
        <w:t xml:space="preserve">  </w:t>
      </w:r>
      <w:r>
        <w:rPr>
          <w:rFonts w:cs="Times New Roman" w:ascii="Times New Roman" w:hAnsi="Times New Roman"/>
        </w:rPr>
        <w:t>The Transfer of the Interest Amount will be made on the first Local Business Day of each calendar month and on any Local Business Day that Posted Collateral in the form of Cash is Transferred to the Pledgor pursuant to Paragraph 3(b).</w:t>
      </w:r>
    </w:p>
    <w:p>
      <w:pPr>
        <w:pStyle w:val="Normal"/>
        <w:ind w:hanging="907" w:start="1627"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(iii)</w:t>
        <w:tab/>
      </w:r>
      <w:r>
        <w:rPr>
          <w:rFonts w:cs="Times New Roman" w:ascii="Times New Roman" w:hAnsi="Times New Roman"/>
          <w:b/>
          <w:i/>
        </w:rPr>
        <w:t>Alternative to Interest Amount.</w:t>
      </w:r>
      <w:r>
        <w:rPr>
          <w:rFonts w:cs="Times New Roman" w:ascii="Times New Roman" w:hAnsi="Times New Roman"/>
          <w:b/>
        </w:rPr>
        <w:t xml:space="preserve">  </w:t>
      </w:r>
      <w:r>
        <w:rPr>
          <w:rFonts w:cs="Times New Roman" w:ascii="Times New Roman" w:hAnsi="Times New Roman"/>
        </w:rPr>
        <w:t>The provisions of Paragraph 6(d)(ii) will apply except as modified below:</w:t>
      </w:r>
    </w:p>
    <w:p>
      <w:pPr>
        <w:pStyle w:val="BodyTextIndent3"/>
        <w:rPr/>
      </w:pPr>
      <w:del w:id="46" w:author="Kelly Habenicht" w:date="2000-07-11T10:07:00Z">
        <w:r>
          <w:rPr/>
          <w:delText>[</w:delText>
        </w:r>
      </w:del>
      <w:r>
        <w:rPr/>
        <w:t>(A)  If the provisions of Paragraph 6(c) do not apply to the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spacing w:before="240" w:after="0"/>
        <w:ind w:firstLine="720" w:start="720" w:end="0"/>
        <w:jc w:val="both"/>
        <w:rPr>
          <w:rFonts w:ascii="Times New Roman" w:hAnsi="Times New Roman" w:cs="Times New Roman"/>
        </w:rPr>
      </w:pPr>
      <w:r>
        <w:rPr>
          <w:rFonts w:cs="Times New Roman" w:ascii="Times New Roman" w:hAnsi="Times New Roman"/>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or Default or Specified Condition with respect to the Pledgor shall have occurred and be continuing.  The Secured Party shall have no responsibility for any losses resulting form any investment or reinvestment effected in accordance with the Pledgor’s instructions.</w:t>
      </w:r>
    </w:p>
    <w:p>
      <w:pPr>
        <w:pStyle w:val="Normal"/>
        <w:spacing w:before="240" w:after="0"/>
        <w:ind w:firstLine="720" w:start="720" w:end="0"/>
        <w:jc w:val="both"/>
        <w:rPr>
          <w:rFonts w:ascii="Times New Roman" w:hAnsi="Times New Roman" w:cs="Times New Roman"/>
        </w:rPr>
      </w:pPr>
      <w:r>
        <w:rPr>
          <w:rFonts w:cs="Times New Roman" w:ascii="Times New Roman" w:hAnsi="Times New Roman"/>
        </w:rPr>
        <w:t>For purposes of Section 5(a)(iii) of the Agreement, failure by a party to comply with any of the obligations under this Paragraph 13(h)(iii)(A) will constitute an Event of Default with respect to such party if the failure continues for two (2) Local Business Days after notice of failure is given to that party.</w:t>
      </w:r>
    </w:p>
    <w:p>
      <w:pPr>
        <w:pStyle w:val="Normal"/>
        <w:spacing w:before="240" w:after="0"/>
        <w:ind w:firstLine="720" w:start="720" w:end="0"/>
        <w:jc w:val="both"/>
        <w:rPr/>
      </w:pPr>
      <w:r>
        <w:rPr>
          <w:rFonts w:cs="Times New Roman" w:ascii="Times New Roman" w:hAnsi="Times New Roman"/>
        </w:rPr>
        <w:t>(B)</w:t>
        <w:tab/>
        <w:t xml:space="preserve">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w:t>
      </w:r>
      <w:del w:id="47" w:author="Kelly Habenicht" w:date="2000-07-10T11:58:00Z">
        <w:r>
          <w:rPr>
            <w:rFonts w:cs="Times New Roman" w:ascii="Times New Roman" w:hAnsi="Times New Roman"/>
          </w:rPr>
          <w:delText xml:space="preserve">or otherwise), the Secured Party will be required to Transfer that Interest Amount </w:delText>
        </w:r>
      </w:del>
      <w:r>
        <w:rPr>
          <w:rFonts w:cs="Times New Roman" w:ascii="Times New Roman" w:hAnsi="Times New Roman"/>
        </w:rPr>
        <w:t>(or portion thereof) to the Pledgor, notwithstanding anything to the contrary in Paragraph 6(d)(ii).</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(i)</w:t>
        <w:tab/>
      </w:r>
      <w:r>
        <w:rPr>
          <w:rFonts w:cs="Times New Roman" w:ascii="Times New Roman" w:hAnsi="Times New Roman"/>
          <w:b/>
          <w:i/>
        </w:rPr>
        <w:t>Other Eligible Support and Other Posted Support.</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(i)</w:t>
        <w:tab/>
      </w:r>
      <w:r>
        <w:rPr>
          <w:rFonts w:cs="Times New Roman" w:ascii="Times New Roman" w:hAnsi="Times New Roman"/>
          <w:b/>
          <w:i/>
        </w:rPr>
        <w:t>“Value”</w:t>
      </w:r>
      <w:r>
        <w:rPr>
          <w:rFonts w:cs="Times New Roman" w:ascii="Times New Roman" w:hAnsi="Times New Roman"/>
          <w:b/>
        </w:rPr>
        <w:t xml:space="preserve"> </w:t>
      </w:r>
      <w:r>
        <w:rPr>
          <w:rFonts w:cs="Times New Roman" w:ascii="Times New Roman" w:hAnsi="Times New Roman"/>
        </w:rPr>
        <w:t xml:space="preserve">with respect to Other Eligible Support and Other Posted Support means:   </w:t>
      </w:r>
      <w:r>
        <w:rPr>
          <w:rFonts w:cs="Times New Roman" w:ascii="Times New Roman" w:hAnsi="Times New Roman"/>
          <w:color w:val="FF0000"/>
        </w:rPr>
        <w:t>The Valuation Percentage times the stated amount then available under the Letter of Credit to be unconditionally drawn by the Secured Party.</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(ii)</w:t>
        <w:tab/>
      </w:r>
      <w:r>
        <w:rPr>
          <w:rFonts w:cs="Times New Roman" w:ascii="Times New Roman" w:hAnsi="Times New Roman"/>
          <w:b/>
          <w:i/>
        </w:rPr>
        <w:t>“Transfer”</w:t>
      </w:r>
      <w:r>
        <w:rPr>
          <w:rFonts w:cs="Times New Roman" w:ascii="Times New Roman" w:hAnsi="Times New Roman"/>
          <w:b/>
        </w:rPr>
        <w:t xml:space="preserve"> </w:t>
      </w:r>
      <w:r>
        <w:rPr>
          <w:rFonts w:cs="Times New Roman" w:ascii="Times New Roman" w:hAnsi="Times New Roman"/>
        </w:rPr>
        <w:t>with respect to Other Eligible Support and Other Posted Support means:</w:t>
      </w:r>
      <w:r>
        <w:rPr>
          <w:rFonts w:cs="Times New Roman" w:ascii="Times New Roman" w:hAnsi="Times New Roman"/>
          <w:color w:val="FF0000"/>
        </w:rPr>
        <w:t xml:space="preserve">   For purposes of Paragraph 3(a), delivery of the Letter of Credit by the Pledgor to the Secured Party at that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at the address specified in this Annex.</w:t>
      </w:r>
    </w:p>
    <w:p>
      <w:pPr>
        <w:pStyle w:val="BodyTextIndent2"/>
        <w:rPr/>
      </w:pPr>
      <w:r>
        <w:rPr/>
        <w:t>(iii)</w:t>
        <w:tab/>
        <w:t>All other Eligible Support and Other Posted Support consisting of Letters of Credit shall be issued and maintained in accordance with the provisions set forth in Exhibit A and Schedule 1 attached hereto.</w:t>
      </w:r>
    </w:p>
    <w:p>
      <w:pPr>
        <w:pStyle w:val="Normal"/>
        <w:ind w:start="720" w:end="0"/>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(j)</w:t>
      </w:r>
      <w:r>
        <w:rPr>
          <w:rFonts w:cs="Times New Roman" w:ascii="Times New Roman" w:hAnsi="Times New Roman"/>
          <w:b/>
        </w:rPr>
        <w:tab/>
      </w:r>
      <w:r>
        <w:rPr>
          <w:rFonts w:cs="Times New Roman" w:ascii="Times New Roman" w:hAnsi="Times New Roman"/>
          <w:b/>
          <w:i/>
        </w:rPr>
        <w:t xml:space="preserve">Demands and Notices.  </w:t>
      </w:r>
      <w:r>
        <w:rPr>
          <w:rFonts w:cs="Times New Roman" w:ascii="Times New Roman" w:hAnsi="Times New Roman"/>
        </w:rPr>
        <w:t>All demands, specifications and notices under this Annex will be made pursuant to the Notices Section of this Agreement, unless otherwise specified here:</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Party A:</w:t>
        <w:tab/>
        <w:tab/>
        <w:t>Deutsche Bank AG</w:t>
      </w:r>
    </w:p>
    <w:p>
      <w:pPr>
        <w:pStyle w:val="Normal"/>
        <w:ind w:firstLine="720" w:start="1440" w:end="0"/>
        <w:jc w:val="both"/>
        <w:rPr/>
      </w:pPr>
      <w:r>
        <w:rPr>
          <w:rFonts w:cs="Times New Roman" w:ascii="Times New Roman" w:hAnsi="Times New Roman"/>
        </w:rPr>
        <w:t>31 West 52</w:t>
      </w:r>
      <w:r>
        <w:rPr>
          <w:rFonts w:cs="Times New Roman" w:ascii="Times New Roman" w:hAnsi="Times New Roman"/>
          <w:vertAlign w:val="superscript"/>
        </w:rPr>
        <w:t>nd</w:t>
      </w:r>
      <w:r>
        <w:rPr>
          <w:rFonts w:cs="Times New Roman" w:ascii="Times New Roman" w:hAnsi="Times New Roman"/>
        </w:rPr>
        <w:t xml:space="preserve"> Street</w:t>
      </w:r>
    </w:p>
    <w:p>
      <w:pPr>
        <w:pStyle w:val="Normal"/>
        <w:ind w:firstLine="720" w:start="1440" w:end="0"/>
        <w:jc w:val="both"/>
        <w:rPr>
          <w:rFonts w:ascii="Times New Roman" w:hAnsi="Times New Roman" w:cs="Times New Roman"/>
        </w:rPr>
      </w:pPr>
      <w:r>
        <w:rPr>
          <w:rFonts w:cs="Times New Roman" w:ascii="Times New Roman" w:hAnsi="Times New Roman"/>
        </w:rPr>
        <w:t>New York, NY  10019</w:t>
      </w:r>
    </w:p>
    <w:p>
      <w:pPr>
        <w:pStyle w:val="Normal"/>
        <w:tabs>
          <w:tab w:val="clear" w:pos="720"/>
          <w:tab w:val="left" w:pos="2160" w:leader="none"/>
          <w:tab w:val="left" w:pos="3240" w:leader="none"/>
        </w:tabs>
        <w:ind w:start="720" w:end="0"/>
        <w:jc w:val="both"/>
        <w:rPr>
          <w:rFonts w:ascii="Times New Roman" w:hAnsi="Times New Roman" w:cs="Times New Roman"/>
        </w:rPr>
      </w:pPr>
      <w:r>
        <w:rPr>
          <w:rFonts w:cs="Times New Roman" w:ascii="Times New Roman" w:hAnsi="Times New Roman"/>
        </w:rPr>
        <w:tab/>
        <w:t>Attention:</w:t>
        <w:tab/>
        <w:t>Global Margin Management</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Party B:</w:t>
        <w:tab/>
        <w:t>As specified in the Notices section of this Agreement.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(k)</w:t>
        <w:tab/>
      </w:r>
      <w:r>
        <w:rPr>
          <w:rFonts w:cs="Times New Roman" w:ascii="Times New Roman" w:hAnsi="Times New Roman"/>
          <w:b/>
          <w:i/>
        </w:rPr>
        <w:t>Addresses for Transfers</w:t>
      </w:r>
    </w:p>
    <w:p>
      <w:pPr>
        <w:pStyle w:val="Normal"/>
        <w:jc w:val="both"/>
        <w:rPr>
          <w:rFonts w:ascii="Times New Roman" w:hAnsi="Times New Roman" w:cs="Times New Roman"/>
          <w:b/>
          <w:i/>
          <w:i/>
        </w:rPr>
      </w:pPr>
      <w:r>
        <w:rPr>
          <w:rFonts w:cs="Times New Roman" w:ascii="Times New Roman" w:hAnsi="Times New Roman"/>
          <w:b/>
          <w:i/>
        </w:rPr>
      </w:r>
    </w:p>
    <w:p>
      <w:pPr>
        <w:pStyle w:val="Normal"/>
        <w:tabs>
          <w:tab w:val="clear" w:pos="720"/>
          <w:tab w:val="left" w:pos="3240" w:leader="none"/>
        </w:tabs>
        <w:ind w:hanging="1440" w:start="2160" w:end="0"/>
        <w:jc w:val="both"/>
        <w:rPr>
          <w:rFonts w:ascii="Times New Roman" w:hAnsi="Times New Roman" w:cs="Times New Roman"/>
        </w:rPr>
      </w:pPr>
      <w:r>
        <w:rPr>
          <w:rFonts w:cs="Times New Roman" w:ascii="Times New Roman" w:hAnsi="Times New Roman"/>
        </w:rPr>
        <w:t xml:space="preserve">Party A: </w:t>
        <w:tab/>
        <w:t>For Cash:  DBAG NY, ABA:  026003780, Ref:  A / C#  [to be provided]</w:t>
      </w:r>
    </w:p>
    <w:p>
      <w:pPr>
        <w:pStyle w:val="Normal"/>
        <w:ind w:start="720" w:end="0"/>
        <w:jc w:val="both"/>
        <w:rPr>
          <w:rFonts w:ascii="Times New Roman" w:hAnsi="Times New Roman" w:cs="Times New Roman"/>
        </w:rPr>
      </w:pPr>
      <w:r>
        <w:rPr>
          <w:rFonts w:cs="Times New Roman" w:ascii="Times New Roman" w:hAnsi="Times New Roman"/>
        </w:rPr>
        <w:tab/>
        <w:tab/>
      </w:r>
    </w:p>
    <w:p>
      <w:pPr>
        <w:pStyle w:val="Normal"/>
        <w:ind w:start="720" w:end="0"/>
        <w:jc w:val="both"/>
        <w:rPr>
          <w:rFonts w:ascii="Times New Roman" w:hAnsi="Times New Roman" w:cs="Times New Roman"/>
        </w:rPr>
      </w:pPr>
      <w:r>
        <w:rPr>
          <w:rFonts w:cs="Times New Roman" w:ascii="Times New Roman" w:hAnsi="Times New Roman"/>
        </w:rPr>
        <w:tab/>
        <w:tab/>
        <w:t xml:space="preserve">For Eligible Collateral:  </w:t>
        <w:tab/>
        <w:t>Bank of NYC / DBNYC, ABA:  021000018,</w:t>
        <w:tab/>
      </w:r>
    </w:p>
    <w:p>
      <w:pPr>
        <w:pStyle w:val="Normal"/>
        <w:ind w:start="720" w:end="0"/>
        <w:jc w:val="both"/>
        <w:rPr>
          <w:rFonts w:ascii="Times New Roman" w:hAnsi="Times New Roman" w:cs="Times New Roman"/>
        </w:rPr>
      </w:pPr>
      <w:r>
        <w:rPr>
          <w:rFonts w:cs="Times New Roman" w:ascii="Times New Roman" w:hAnsi="Times New Roman"/>
        </w:rPr>
        <w:tab/>
        <w:tab/>
        <w:tab/>
        <w:tab/>
        <w:tab/>
        <w:t>Ref:  GMM / [Client name]</w:t>
      </w:r>
    </w:p>
    <w:p>
      <w:pPr>
        <w:pStyle w:val="Normal"/>
        <w:jc w:val="both"/>
        <w:rPr>
          <w:rFonts w:ascii="Times New Roman" w:hAnsi="Times New Roman" w:cs="Times New Roman"/>
        </w:rPr>
      </w:pPr>
      <w:r>
        <w:rPr>
          <w:rFonts w:cs="Times New Roman" w:ascii="Times New Roman" w:hAnsi="Times New Roman"/>
        </w:rPr>
      </w:r>
    </w:p>
    <w:p>
      <w:pPr>
        <w:pStyle w:val="Normal"/>
        <w:ind w:hanging="720" w:start="720" w:end="0"/>
        <w:jc w:val="both"/>
        <w:rPr/>
      </w:pPr>
      <w:r>
        <w:rPr>
          <w:rFonts w:cs="Times New Roman" w:ascii="Times New Roman" w:hAnsi="Times New Roman"/>
        </w:rPr>
        <w:tab/>
        <w:t>Party B:</w:t>
        <w:tab/>
        <w:t xml:space="preserve">To be provided in </w:t>
      </w:r>
      <w:ins w:id="48" w:author="Kelly Habenicht" w:date="2000-07-10T11:58:00Z">
        <w:r>
          <w:rPr>
            <w:rFonts w:cs="Times New Roman" w:ascii="Times New Roman" w:hAnsi="Times New Roman"/>
          </w:rPr>
          <w:t xml:space="preserve">the </w:t>
        </w:r>
      </w:ins>
      <w:r>
        <w:rPr>
          <w:rFonts w:cs="Times New Roman" w:ascii="Times New Roman" w:hAnsi="Times New Roman"/>
        </w:rPr>
        <w:t>notice requesting delivery/return of Eligible Credit Support/Posted Credit Support.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(l)</w:t>
        <w:tab/>
      </w:r>
      <w:r>
        <w:rPr>
          <w:rFonts w:cs="Times New Roman" w:ascii="Times New Roman" w:hAnsi="Times New Roman"/>
          <w:b/>
          <w:i/>
        </w:rPr>
        <w:t>Other Provisions.</w:t>
      </w:r>
    </w:p>
    <w:p>
      <w:pPr>
        <w:pStyle w:val="Normal"/>
        <w:jc w:val="both"/>
        <w:rPr>
          <w:rFonts w:ascii="Times New Roman" w:hAnsi="Times New Roman" w:cs="Times New Roman"/>
          <w:b/>
          <w:i/>
          <w:i/>
        </w:rPr>
      </w:pPr>
      <w:r>
        <w:rPr>
          <w:rFonts w:cs="Times New Roman" w:ascii="Times New Roman" w:hAnsi="Times New Roman"/>
          <w:b/>
          <w:i/>
        </w:rPr>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(i)</w:t>
        <w:tab/>
      </w:r>
      <w:r>
        <w:rPr>
          <w:rFonts w:cs="Times New Roman" w:ascii="Times New Roman" w:hAnsi="Times New Roman"/>
          <w:b/>
          <w:i/>
        </w:rPr>
        <w:t>Further Assurances.</w:t>
      </w:r>
      <w:r>
        <w:rPr>
          <w:rFonts w:cs="Times New Roman" w:ascii="Times New Roman" w:hAnsi="Times New Roman"/>
        </w:rPr>
        <w:t xml:space="preserve">  If the Pledgor fails (a) to execute and deliver to the Secured Party such financing statements, assignments, or other documents or (b) to do such other things relating to the Posted Collateral as the Secured Party may reasonably request in order to protect and maintain its security interest in the Posted Collateral and to protect, preserve, and realize upon the Posted Collateral, then the Secured Party is hereby authorized by the Pledgor (but not required) to complete and execute such financing statements, assignments, and other documents as the Secured Party deems appropriate for such purposes. The Pledgor hereby appoints the Secured Party, during the term of this Agreement, as the Pledgor’s agent and attorney-in-fact to complete and execute such financing statements, assignments and other documents and to perform all other acts which the Secured Party may deem appropriate to protect and maintain its security interest in the Posted Collateral and to protect, preserve, and realize upon the Posted Collateral.  The power-of-attorney granted herein to the Secured Party is coupled with an interest and is irrevocable during the term of this Agreement.</w:t>
      </w:r>
    </w:p>
    <w:p>
      <w:pPr>
        <w:pStyle w:val="Normal"/>
        <w:numPr>
          <w:ilvl w:val="0"/>
          <w:numId w:val="1"/>
        </w:numPr>
        <w:spacing w:lineRule="atLeast" w:line="240" w:before="240" w:after="0"/>
        <w:rPr>
          <w:rFonts w:ascii="Times New Roman" w:hAnsi="Times New Roman" w:cs="Times New Roman"/>
          <w:b/>
          <w:i/>
          <w:i/>
        </w:rPr>
      </w:pPr>
      <w:r>
        <w:rPr>
          <w:rFonts w:cs="Times New Roman" w:ascii="Times New Roman" w:hAnsi="Times New Roman"/>
          <w:b/>
          <w:i/>
        </w:rPr>
        <w:t>Additional Representation(s) and Covenants.</w:t>
      </w:r>
    </w:p>
    <w:p>
      <w:pPr>
        <w:pStyle w:val="Normal"/>
        <w:spacing w:lineRule="atLeast" w:line="240" w:before="240" w:after="0"/>
        <w:ind w:firstLine="720" w:start="720" w:end="0"/>
        <w:jc w:val="both"/>
        <w:rPr>
          <w:rFonts w:ascii="Times New Roman" w:hAnsi="Times New Roman" w:cs="Times New Roman"/>
        </w:rPr>
      </w:pPr>
      <w:r>
        <w:rPr>
          <w:rFonts w:cs="Times New Roman" w:ascii="Times New Roman" w:hAnsi="Times New Roman"/>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numPr>
          <w:ilvl w:val="0"/>
          <w:numId w:val="1"/>
        </w:numPr>
        <w:spacing w:lineRule="atLeast" w:line="240" w:before="240" w:after="0"/>
        <w:rPr>
          <w:rFonts w:ascii="Times New Roman" w:hAnsi="Times New Roman" w:cs="Times New Roman"/>
        </w:rPr>
      </w:pPr>
      <w:r>
        <w:rPr>
          <w:rFonts w:cs="Times New Roman" w:ascii="Times New Roman" w:hAnsi="Times New Roman"/>
        </w:rPr>
        <w:t>Paragraph 12 of this Annex is hereby amended by adding the following:</w:t>
      </w:r>
    </w:p>
    <w:p>
      <w:pPr>
        <w:pStyle w:val="BodyTextIndent3"/>
        <w:spacing w:lineRule="atLeast" w:line="240"/>
        <w:rPr/>
      </w:pPr>
      <w:r>
        <w:rPr/>
        <w:t>“</w:t>
      </w:r>
      <w:r>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BodyTextIndent3"/>
        <w:spacing w:lineRule="atLeast" w:line="240"/>
        <w:rPr/>
      </w:pPr>
      <w:r>
        <w:rPr/>
        <w:t>“</w:t>
      </w:r>
      <w:r>
        <w:rPr/>
        <w:t xml:space="preserve">Federal Funds </w:t>
      </w:r>
      <w:del w:id="49" w:author="Kelly Habenicht" w:date="2000-07-10T11:59:00Z">
        <w:r>
          <w:rPr/>
          <w:delText xml:space="preserve">Overnight </w:delText>
        </w:r>
      </w:del>
      <w:ins w:id="50" w:author="Kelly Habenicht" w:date="2000-07-10T11:59:00Z">
        <w:r>
          <w:rPr/>
          <w:t xml:space="preserve">Effective </w:t>
        </w:r>
      </w:ins>
      <w:r>
        <w:rPr/>
        <w:t>Rate” means, for the relevant determination date, the rate opposite the caption “Federal Funds (</w:t>
      </w:r>
      <w:del w:id="51" w:author="Kelly Habenicht" w:date="2000-07-10T11:59:00Z">
        <w:r>
          <w:rPr/>
          <w:delText xml:space="preserve">Overnight </w:delText>
        </w:r>
      </w:del>
      <w:ins w:id="52" w:author="Kelly Habenicht" w:date="2000-07-10T11:59:00Z">
        <w:r>
          <w:rPr/>
          <w:t xml:space="preserve">Effective </w:t>
        </w:r>
      </w:ins>
      <w:r>
        <w:rPr/>
        <w:t>Rate)” as set forth in the weekly statistical release designated as H.15 (519), or any successor publication, published by the Board of Governors of the Federal Reserve System.</w:t>
      </w:r>
    </w:p>
    <w:p>
      <w:pPr>
        <w:pStyle w:val="BodyTextIndent3"/>
        <w:spacing w:lineRule="atLeast" w:line="240"/>
        <w:rPr/>
      </w:pPr>
      <w:r>
        <w:rPr/>
        <w:t>“</w:t>
      </w:r>
      <w:r>
        <w:rPr/>
        <w:t xml:space="preserve">Letter of Credit” means an irrevocable, transferable, standby letter of credit, issued by a major U.S. commercial bank or foreign bank with a U.S. branch office with a Credit Rating of at least </w:t>
      </w:r>
      <w:del w:id="53" w:author="Kelly Habenicht" w:date="2000-07-11T10:08:00Z">
        <w:r>
          <w:rPr/>
          <w:delText>“</w:delText>
        </w:r>
      </w:del>
      <w:r>
        <w:rPr/>
        <w:t>[</w:t>
      </w:r>
      <w:del w:id="54" w:author="Kelly Habenicht" w:date="2000-07-11T10:08:00Z">
        <w:r>
          <w:rPr/>
          <w:delText>credit</w:delText>
        </w:r>
      </w:del>
      <w:ins w:id="55" w:author="Kelly Habenicht" w:date="2000-07-11T10:08:00Z">
        <w:r>
          <w:rPr/>
          <w:t>A-</w:t>
        </w:r>
      </w:ins>
      <w:r>
        <w:rPr/>
        <w:t>]</w:t>
      </w:r>
      <w:del w:id="56" w:author="Kelly Habenicht" w:date="2000-07-11T10:08:00Z">
        <w:r>
          <w:rPr/>
          <w:delText>“</w:delText>
        </w:r>
      </w:del>
      <w:r>
        <w:rPr/>
        <w:t xml:space="preserve"> by S&amp;P and </w:t>
      </w:r>
      <w:del w:id="57" w:author="Kelly Habenicht" w:date="2000-07-11T10:08:00Z">
        <w:r>
          <w:rPr/>
          <w:delText>“</w:delText>
        </w:r>
      </w:del>
      <w:r>
        <w:rPr/>
        <w:t>[</w:t>
      </w:r>
      <w:del w:id="58" w:author="Kelly Habenicht" w:date="2000-07-11T10:08:00Z">
        <w:r>
          <w:rPr/>
          <w:delText>credit</w:delText>
        </w:r>
      </w:del>
      <w:ins w:id="59" w:author="Kelly Habenicht" w:date="2000-07-11T10:08:00Z">
        <w:r>
          <w:rPr/>
          <w:t>A3</w:t>
        </w:r>
      </w:ins>
      <w:r>
        <w:rPr/>
        <w:t>]</w:t>
      </w:r>
      <w:del w:id="60" w:author="Kelly Habenicht" w:date="2000-07-11T10:08:00Z">
        <w:r>
          <w:rPr/>
          <w:delText>”</w:delText>
        </w:r>
      </w:del>
      <w:r>
        <w:rPr/>
        <w:t xml:space="preserve"> by Moody’s, utilizing the form set forth in Schedule 1 attached hereto, with such changes to the terms in that form as the issuing bank may require and as may be acceptable to the party in whose favor the letter of credit is issued.  Each Letter of Credit shall be a Credit Support Document.</w:t>
      </w:r>
    </w:p>
    <w:p>
      <w:pPr>
        <w:pStyle w:val="BodyTextIndent3"/>
        <w:spacing w:lineRule="atLeast" w:line="240"/>
        <w:rPr/>
      </w:pPr>
      <w:r>
        <w:rPr/>
        <w:t>“</w:t>
      </w:r>
      <w:r>
        <w:rPr/>
        <w:t>Material Adverse Change” means (a) with respect to Party A, its Credit Rating is below “BBB-“ by S&amp;P or it fails to have a Credit Rating from S&amp;P; or (b) with respect to Party B, its Credit Support Provider’s Credit Rating is below “BBB-“ by S&amp;P or its Credit Support Provider fails to have a Credit Rating from S&amp;P.</w:t>
      </w:r>
    </w:p>
    <w:p>
      <w:pPr>
        <w:pStyle w:val="BodyTextIndent3"/>
        <w:spacing w:lineRule="atLeast" w:line="240"/>
        <w:rPr/>
      </w:pPr>
      <w:r>
        <w:rPr/>
        <w:t>“</w:t>
      </w:r>
      <w:r>
        <w:rPr/>
        <w:t>Moody’s” means Moody’s Investors Service, Inc. or its successor.</w:t>
      </w:r>
    </w:p>
    <w:p>
      <w:pPr>
        <w:pStyle w:val="BodyTextIndent3"/>
        <w:spacing w:lineRule="atLeast" w:line="240"/>
        <w:rPr/>
      </w:pPr>
      <w:r>
        <w:rPr/>
        <w:t>“</w:t>
      </w:r>
      <w:r>
        <w:rPr/>
        <w:t>S&amp;P” means the Standard &amp; Poor’s Rating Group (a division of McGraw-Hill, Inc.) or its successor.</w:t>
      </w:r>
    </w:p>
    <w:p>
      <w:pPr>
        <w:pStyle w:val="BodyTextIndent3"/>
        <w:spacing w:lineRule="atLeast" w:line="240"/>
        <w:ind w:hanging="0" w:end="0"/>
        <w:rPr/>
      </w:pPr>
      <w:r>
        <w:rPr/>
        <w:t>(iv)</w:t>
        <w:tab/>
        <w:t>Paragraph 6(d)(i) is hereby amended by adding the following sentence:</w:t>
      </w:r>
    </w:p>
    <w:p>
      <w:pPr>
        <w:pStyle w:val="BodyTextIndent3"/>
        <w:spacing w:lineRule="atLeast" w:line="240"/>
        <w:ind w:hanging="0" w:end="0"/>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BodyTextIndent3"/>
        <w:spacing w:lineRule="atLeast" w:line="240"/>
        <w:ind w:hanging="0" w:end="0"/>
        <w:rPr/>
      </w:pPr>
      <w:r>
        <w:rPr/>
        <w:t>(v)</w:t>
        <w:tab/>
        <w:t>Paragraph 7(i) is hereby amended by deleting the words “Eligible Collateral” and replacing them with the words “Eligible Credit Support.”</w:t>
      </w:r>
    </w:p>
    <w:p>
      <w:pPr>
        <w:pStyle w:val="Normal"/>
        <w:spacing w:lineRule="atLeast" w:line="240"/>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16"/>
        </w:rPr>
      </w:pPr>
      <w:r>
        <w:rPr>
          <w:rFonts w:cs="Times New Roman" w:ascii="Times New Roman" w:hAnsi="Times New Roman"/>
          <w:sz w:val="16"/>
        </w:rPr>
      </w:r>
    </w:p>
    <w:sectPr>
      <w:headerReference w:type="default" r:id="rId2"/>
      <w:footerReference w:type="default" r:id="rId3"/>
      <w:type w:val="nextPage"/>
      <w:pgSz w:w="12240" w:h="15840"/>
      <w:pgMar w:left="1080" w:right="1440" w:gutter="0" w:header="720" w:top="1267" w:footer="360" w:bottom="994"/>
      <w:pgNumType w:start="1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17</w:t>
    </w:r>
    <w:r>
      <w:rPr/>
      <w:fldChar w:fldCharType="end"/>
    </w:r>
  </w:p>
  <w:p>
    <w:pPr>
      <w:pStyle w:val="Footer"/>
      <w:rPr/>
    </w:pPr>
    <w:r>
      <w:rPr/>
      <w:fldChar w:fldCharType="begin"/>
    </w:r>
    <w:r>
      <w:rPr/>
      <w:instrText xml:space="preserve"> FILENAME </w:instrText>
    </w:r>
    <w:r>
      <w:rPr/>
      <w:fldChar w:fldCharType="separate"/>
    </w:r>
    <w:r>
      <w:rPr/>
      <w:t>ENRON_PARAGRAPH_13-61182ae93fbe5b506e24f88036687ad09e7d11849444d910b1a04d370f791102.DOC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Roman"/>
      <w:lvlText w:val="(%1)"/>
      <w:lvlJc w:val="start"/>
      <w:pPr>
        <w:tabs>
          <w:tab w:val="num" w:pos="1440"/>
        </w:tabs>
        <w:ind w:start="1440" w:hanging="720"/>
      </w:pPr>
      <w:rPr>
        <w:i w:val="false"/>
        <w:b w:val="false"/>
      </w:rPr>
    </w:lvl>
  </w:abstractNum>
  <w:abstractNum w:abstractNumId="2">
    <w:lvl w:ilvl="0">
      <w:start w:val="1"/>
      <w:numFmt w:val="decimal"/>
      <w:lvlText w:val="(%1)"/>
      <w:lvlJc w:val="start"/>
      <w:pPr>
        <w:tabs>
          <w:tab w:val="num" w:pos="2160"/>
        </w:tabs>
        <w:ind w:start="2160" w:hanging="720"/>
      </w:pPr>
      <w:rPr/>
    </w:lvl>
  </w:abstractNum>
  <w:abstractNum w:abstractNumId="3">
    <w:lvl w:ilvl="0">
      <w:start w:val="4"/>
      <w:numFmt w:val="lowerRoman"/>
      <w:lvlText w:val="(%1) "/>
      <w:lvlJc w:val="start"/>
      <w:pPr>
        <w:tabs>
          <w:tab w:val="num" w:pos="360"/>
        </w:tabs>
        <w:ind w:start="1080" w:hanging="360"/>
      </w:pPr>
      <w:rPr>
        <w:sz w:val="20"/>
        <w:i w:val="false"/>
        <w:u w:val="none"/>
        <w:b w:val="false"/>
        <w:rFonts w:ascii="CG Times (W1);Times New Roman" w:hAnsi="CG Times (W1);Times New Roman" w:cs="CG Times (W1);Times New Roman"/>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Times New Roman" w:cs="CG Times (W1);Times New Roman"/>
      <w:color w:val="auto"/>
      <w:sz w:val="20"/>
      <w:szCs w:val="20"/>
      <w:lang w:val="en-US" w:eastAsia="zh-CN" w:bidi="hi-IN"/>
    </w:rPr>
  </w:style>
  <w:style w:type="character" w:styleId="WW8Num1z0">
    <w:name w:val="WW8Num1z0"/>
    <w:qFormat/>
    <w:rPr/>
  </w:style>
  <w:style w:type="character" w:styleId="WW8Num2z0">
    <w:name w:val="WW8Num2z0"/>
    <w:qFormat/>
    <w:rPr>
      <w:b w:val="false"/>
      <w:i w:val="false"/>
    </w:rPr>
  </w:style>
  <w:style w:type="character" w:styleId="WW8Num3z0">
    <w:name w:val="WW8Num3z0"/>
    <w:qFormat/>
    <w:rPr/>
  </w:style>
  <w:style w:type="character" w:styleId="WW8Num4z0">
    <w:name w:val="WW8Num4z0"/>
    <w:qFormat/>
    <w:rPr>
      <w:rFonts w:ascii="CG Times (W1);Times New Roman" w:hAnsi="CG Times (W1);Times New Roman" w:cs="CG Times (W1);Times New Roman"/>
      <w:b w:val="false"/>
      <w:i w:val="false"/>
      <w:sz w:val="20"/>
      <w:u w:val="none"/>
    </w:rPr>
  </w:style>
  <w:style w:type="character" w:styleId="WW8Num5z0">
    <w:name w:val="WW8Num5z0"/>
    <w:qFormat/>
    <w:rPr>
      <w:b w:val="false"/>
      <w:i w:val="fals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spacing w:before="240" w:after="0"/>
      <w:ind w:hanging="720" w:start="2160" w:end="0"/>
      <w:jc w:val="both"/>
    </w:pPr>
    <w:rPr>
      <w:rFonts w:ascii="Times New Roman" w:hAnsi="Times New Roman" w:cs="Times New Roman"/>
    </w:rPr>
  </w:style>
  <w:style w:type="paragraph" w:styleId="BodyTextIndent2">
    <w:name w:val="Body Text Indent 2"/>
    <w:basedOn w:val="Normal"/>
    <w:qFormat/>
    <w:pPr>
      <w:spacing w:before="240" w:after="0"/>
      <w:ind w:hanging="0" w:start="720" w:end="0"/>
      <w:jc w:val="both"/>
    </w:pPr>
    <w:rPr>
      <w:rFonts w:ascii="Times New Roman" w:hAnsi="Times New Roman" w:cs="Times New Roman"/>
    </w:rPr>
  </w:style>
  <w:style w:type="paragraph" w:styleId="BodyTextIndent3">
    <w:name w:val="Body Text Indent 3"/>
    <w:basedOn w:val="Normal"/>
    <w:qFormat/>
    <w:pPr>
      <w:spacing w:before="240" w:after="0"/>
      <w:ind w:firstLine="720" w:start="720" w:end="0"/>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2000-07-11T11:38:00Z</dcterms:created>
  <dc:creator>NMULLER</dc:creator>
  <dc:description/>
  <dc:language>en-CA</dc:language>
  <cp:lastModifiedBy>Kelly Habenicht</cp:lastModifiedBy>
  <cp:lastPrinted>2000-07-11T10:43:00Z</cp:lastPrinted>
  <dcterms:modified xsi:type="dcterms:W3CDTF">2000-07-11T12:13:00Z</dcterms:modified>
  <cp:revision>3</cp:revision>
  <dc:subject/>
  <dc:title>CREDIT SUPPORT ANNEX (PARA 13)(2-WAY) (REV 2/3/99)</dc:title>
</cp:coreProperties>
</file>