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February ___,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AEC Marketing (USA) Inc.</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370 17</w:t>
      </w:r>
      <w:r>
        <w:rPr>
          <w:rFonts w:cs="Arial Narrow" w:ascii="Arial Narrow" w:hAnsi="Arial Narrow"/>
          <w:sz w:val="19"/>
          <w:vertAlign w:val="superscript"/>
        </w:rPr>
        <w:t>th</w:t>
      </w:r>
      <w:r>
        <w:rPr>
          <w:rFonts w:cs="Arial Narrow" w:ascii="Arial Narrow" w:hAnsi="Arial Narrow"/>
          <w:sz w:val="19"/>
        </w:rPr>
        <w:t xml:space="preserve"> Street, Suite #3050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Denver, CO 80202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Between AEC Marketing (USA) Inc.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spacing w:before="0" w:after="60"/>
        <w:ind w:hanging="4320" w:start="4320" w:end="0"/>
        <w:jc w:val="both"/>
        <w:rPr>
          <w:rFonts w:ascii="Arial Narrow" w:hAnsi="Arial Narrow" w:cs="Arial Narrow"/>
          <w:sz w:val="19"/>
        </w:rPr>
      </w:pPr>
      <w:r>
        <w:rPr>
          <w:rFonts w:cs="Arial Narrow" w:ascii="Arial Narrow" w:hAnsi="Arial Narrow"/>
          <w:sz w:val="19"/>
        </w:rPr>
        <w:t>DAILY CONTRACT QUANTITY (DCQ):</w:t>
        <w:tab/>
        <w:t>20,000 MMBtu Per Day, April 1, 2001 through October 31, 2001</w:t>
      </w:r>
    </w:p>
    <w:p>
      <w:pPr>
        <w:pStyle w:val="Normal"/>
        <w:tabs>
          <w:tab w:val="clear" w:pos="720"/>
          <w:tab w:val="left" w:pos="8640" w:leader="none"/>
        </w:tabs>
        <w:spacing w:before="0" w:after="60"/>
        <w:ind w:hanging="4320" w:start="4320" w:end="0"/>
        <w:jc w:val="both"/>
        <w:rPr>
          <w:rFonts w:ascii="Arial Narrow" w:hAnsi="Arial Narrow" w:cs="Arial Narrow"/>
          <w:sz w:val="19"/>
        </w:rPr>
      </w:pPr>
      <w:r>
        <w:rPr>
          <w:rFonts w:cs="Arial Narrow" w:ascii="Arial Narrow" w:hAnsi="Arial Narrow"/>
          <w:sz w:val="19"/>
        </w:rPr>
        <w:tab/>
        <w:t xml:space="preserve">75,000 MMBtu Per Day, November 1, 2001 through October 31, 2002 </w:t>
      </w:r>
    </w:p>
    <w:p>
      <w:pPr>
        <w:pStyle w:val="Normal"/>
        <w:tabs>
          <w:tab w:val="clear" w:pos="720"/>
          <w:tab w:val="left" w:pos="8640" w:leader="none"/>
        </w:tabs>
        <w:spacing w:before="0" w:after="60"/>
        <w:ind w:hanging="4320" w:start="4320" w:end="0"/>
        <w:jc w:val="both"/>
        <w:rPr>
          <w:rFonts w:ascii="Arial Narrow" w:hAnsi="Arial Narrow" w:cs="Arial Narrow"/>
          <w:sz w:val="19"/>
        </w:rPr>
      </w:pPr>
      <w:r>
        <w:rPr>
          <w:rFonts w:cs="Arial Narrow" w:ascii="Arial Narrow" w:hAnsi="Arial Narrow"/>
          <w:sz w:val="19"/>
        </w:rPr>
        <w:tab/>
        <w:t>100,000 MMBtu Per Day, November 1, 2002 through October 31, 2003</w:t>
      </w:r>
    </w:p>
    <w:p>
      <w:pPr>
        <w:pStyle w:val="Normal"/>
        <w:tabs>
          <w:tab w:val="clear" w:pos="720"/>
          <w:tab w:val="left" w:pos="8640" w:leader="none"/>
        </w:tabs>
        <w:spacing w:before="0" w:after="60"/>
        <w:ind w:hanging="4320" w:start="4320" w:end="0"/>
        <w:jc w:val="both"/>
        <w:rPr>
          <w:rFonts w:ascii="Arial Narrow" w:hAnsi="Arial Narrow" w:cs="Arial Narrow"/>
          <w:sz w:val="19"/>
        </w:rPr>
      </w:pPr>
      <w:r>
        <w:rPr>
          <w:rFonts w:cs="Arial Narrow" w:ascii="Arial Narrow" w:hAnsi="Arial Narrow"/>
          <w:sz w:val="19"/>
        </w:rPr>
        <w:tab/>
        <w:t>125,000 MMBtu Per Day, November 1, 2003 through March 31, 2006</w:t>
      </w:r>
    </w:p>
    <w:p>
      <w:pPr>
        <w:pStyle w:val="Normal"/>
        <w:tabs>
          <w:tab w:val="clear" w:pos="720"/>
          <w:tab w:val="left" w:pos="8640" w:leader="none"/>
        </w:tabs>
        <w:spacing w:before="0" w:after="60"/>
        <w:ind w:hanging="4320" w:start="432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spacing w:before="0" w:after="60"/>
        <w:ind w:hanging="4320" w:start="432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spacing w:before="0" w:after="60"/>
        <w:ind w:hanging="4320" w:start="432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spacing w:before="0" w:after="60"/>
        <w:ind w:hanging="4320" w:start="4320" w:end="0"/>
        <w:jc w:val="both"/>
        <w:rPr>
          <w:rFonts w:ascii="Arial Narrow" w:hAnsi="Arial Narrow" w:cs="Arial Narrow"/>
          <w:b/>
          <w:sz w:val="19"/>
          <w:u w:val="single"/>
        </w:rPr>
      </w:pPr>
      <w:r>
        <w:rPr>
          <w:rFonts w:cs="Arial Narrow" w:ascii="Arial Narrow" w:hAnsi="Arial Narrow"/>
          <w:sz w:val="19"/>
        </w:rPr>
        <w:t>DELIVERY POINT(S):</w:t>
        <w:tab/>
        <w:t xml:space="preserve">At the Williams Field Services Opal plant tailgate into Kern River Gas Transmission, Northwest Pipeline Company, Colorado Interstate Gas Company, or any other pipeline connected to the Williams Field Services Opal Plant tailgate in Sweetwater County, Wyoming. </w:t>
      </w:r>
    </w:p>
    <w:p>
      <w:pPr>
        <w:pStyle w:val="BodyTextIndent3"/>
        <w:spacing w:before="0" w:after="60"/>
        <w:ind w:hanging="4320" w:start="4320" w:end="0"/>
        <w:rPr>
          <w:b/>
        </w:rPr>
      </w:pPr>
      <w:r>
        <w:rPr/>
        <w:t>CONTRACT PRICE (per MMBtu):</w:t>
        <w:tab/>
        <w:t>The settlement price of the NYMEX Henry Hub gas futures contract for the last trading day of the applicable Delivery Month minus $.305</w:t>
      </w:r>
    </w:p>
    <w:p>
      <w:pPr>
        <w:pStyle w:val="Normal"/>
        <w:tabs>
          <w:tab w:val="clear" w:pos="720"/>
          <w:tab w:val="left" w:pos="8640" w:leader="none"/>
        </w:tabs>
        <w:spacing w:before="0" w:after="60"/>
        <w:ind w:hanging="4320" w:start="4320" w:end="0"/>
        <w:jc w:val="both"/>
        <w:rPr>
          <w:rFonts w:ascii="Arial Narrow" w:hAnsi="Arial Narrow" w:cs="Arial Narrow"/>
          <w:sz w:val="19"/>
        </w:rPr>
      </w:pPr>
      <w:r>
        <w:rPr>
          <w:rFonts w:cs="Arial Narrow" w:ascii="Arial Narrow" w:hAnsi="Arial Narrow"/>
          <w:sz w:val="19"/>
        </w:rPr>
        <w:t xml:space="preserve">PERIOD OF DELIVERY:  </w:t>
        <w:tab/>
        <w:t>April 1, 2001 – March 31, 2006</w:t>
      </w:r>
      <w:r>
        <w:rPr>
          <w:rFonts w:cs="Arial Narrow" w:ascii="Arial Narrow" w:hAnsi="Arial Narrow"/>
          <w:i/>
          <w:sz w:val="19"/>
        </w:rPr>
        <w:t xml:space="preserve"> </w:t>
      </w:r>
    </w:p>
    <w:p>
      <w:pPr>
        <w:pStyle w:val="Normal"/>
        <w:tabs>
          <w:tab w:val="clear" w:pos="720"/>
          <w:tab w:val="left" w:pos="8640" w:leader="none"/>
        </w:tabs>
        <w:spacing w:before="0" w:after="60"/>
        <w:ind w:hanging="4320" w:start="4320" w:end="0"/>
        <w:jc w:val="both"/>
        <w:rPr>
          <w:rFonts w:ascii="Arial Narrow" w:hAnsi="Arial Narrow" w:cs="Arial Narrow"/>
          <w:sz w:val="19"/>
        </w:rPr>
      </w:pPr>
      <w:r>
        <w:rPr>
          <w:rFonts w:cs="Arial Narrow" w:ascii="Arial Narrow" w:hAnsi="Arial Narrow"/>
          <w:sz w:val="19"/>
        </w:rPr>
        <w:t>SPOT PRICE LOCATION:</w:t>
        <w:tab/>
        <w:t>Northwest Pipeline Rocky Mountains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before="0" w:after="120"/>
        <w:ind w:hanging="4320" w:start="4320" w:end="0"/>
        <w:jc w:val="both"/>
        <w:rPr/>
      </w:pPr>
      <w:r>
        <w:rPr>
          <w:rFonts w:cs="Arial Narrow" w:ascii="Arial Narrow" w:hAnsi="Arial Narrow"/>
          <w:sz w:val="19"/>
        </w:rPr>
        <w:t>OTHER:</w:t>
        <w:tab/>
        <w:tab/>
        <w:tab/>
        <w:tab/>
        <w:t>Customer agrees that it will execute Company’s new form of ENFOLIO Master Firm Purchase/Sale Agreement</w:t>
      </w:r>
      <w:ins w:id="0" w:author="acrawfor" w:date="2001-02-22T16:11:00Z">
        <w:r>
          <w:rPr>
            <w:rFonts w:cs="Arial Narrow" w:ascii="Arial Narrow" w:hAnsi="Arial Narrow"/>
            <w:sz w:val="19"/>
          </w:rPr>
          <w:t>, with such changes as may be negotiated between Customer and Company</w:t>
        </w:r>
      </w:ins>
      <w:r>
        <w:rPr>
          <w:rFonts w:cs="Arial Narrow" w:ascii="Arial Narrow" w:hAnsi="Arial Narrow"/>
          <w:sz w:val="19"/>
        </w:rPr>
        <w:t xml:space="preserve"> (the “New Master”) to replace the existing ENFOLIO Master Firm Purchase/Sale Agreement between Customer and Company dated March 5, 1997 as soon as reasonably possible.  Upon the execution of the New Master, this Transaction Agreement and all existing Transaction Agreements in place between Customer and Company shall be transferred, governed by, and subject to the terms and conditions of the New Master</w:t>
      </w:r>
      <w:ins w:id="1" w:author="acrawfor" w:date="2001-02-23T10:44:00Z">
        <w:r>
          <w:rPr>
            <w:rFonts w:cs="Arial Narrow" w:ascii="Arial Narrow" w:hAnsi="Arial Narrow"/>
            <w:sz w:val="19"/>
          </w:rPr>
          <w:t>;</w:t>
        </w:r>
      </w:ins>
      <w:r>
        <w:rPr>
          <w:rFonts w:cs="Arial Narrow" w:ascii="Arial Narrow" w:hAnsi="Arial Narrow"/>
          <w:sz w:val="19"/>
        </w:rPr>
        <w:br/>
      </w:r>
      <w:ins w:id="2" w:author="acrawfor" w:date="2001-02-23T10:44:00Z">
        <w:r>
          <w:rPr>
            <w:rFonts w:cs="Arial Narrow" w:ascii="Arial Narrow" w:hAnsi="Arial Narrow"/>
            <w:sz w:val="19"/>
          </w:rPr>
          <w:t>and</w:t>
        </w:r>
      </w:ins>
      <w:r>
        <w:rPr>
          <w:rFonts w:cs="Arial Narrow" w:ascii="Arial Narrow" w:hAnsi="Arial Narrow"/>
          <w:sz w:val="19"/>
        </w:rPr>
        <w:t xml:space="preserve"> </w:t>
      </w:r>
      <w:ins w:id="3" w:author="acrawfor" w:date="2001-02-23T10:44:00Z">
        <w:r>
          <w:rPr>
            <w:rFonts w:cs="Arial Narrow" w:ascii="Arial Narrow" w:hAnsi="Arial Narrow"/>
            <w:sz w:val="19"/>
          </w:rPr>
          <w:t xml:space="preserve">Company agrees that this Transaction Agreement is subject to </w:t>
        </w:r>
      </w:ins>
      <w:ins w:id="4" w:author="acrawfor" w:date="2001-02-23T10:50:00Z">
        <w:r>
          <w:rPr>
            <w:rFonts w:cs="Arial Narrow" w:ascii="Arial Narrow" w:hAnsi="Arial Narrow"/>
            <w:sz w:val="19"/>
          </w:rPr>
          <w:t xml:space="preserve">the settlement of </w:t>
        </w:r>
      </w:ins>
      <w:ins w:id="5" w:author="acrawfor" w:date="2001-02-23T10:44:00Z">
        <w:r>
          <w:rPr>
            <w:rFonts w:cs="Arial Narrow" w:ascii="Arial Narrow" w:hAnsi="Arial Narrow"/>
            <w:sz w:val="19"/>
          </w:rPr>
          <w:t>credit provision</w:t>
        </w:r>
      </w:ins>
      <w:ins w:id="6" w:author="acrawfor" w:date="2001-02-23T10:50:00Z">
        <w:r>
          <w:rPr>
            <w:rFonts w:cs="Arial Narrow" w:ascii="Arial Narrow" w:hAnsi="Arial Narrow"/>
            <w:sz w:val="19"/>
          </w:rPr>
          <w:t>s</w:t>
        </w:r>
      </w:ins>
      <w:r>
        <w:rPr>
          <w:rFonts w:cs="Arial Narrow" w:ascii="Arial Narrow" w:hAnsi="Arial Narrow"/>
          <w:sz w:val="19"/>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2"/>
        <w:rPr/>
      </w:pPr>
      <w:r>
        <w:rPr/>
        <w:t>This Amended and Restated Transaction Agreement is being provided pursuant to and in accordance with the ENFOLIO Master Firm Purchase/Sale Agreement in effect between Customer and Company and constitutes part of and is subject to all of the terms and provisions of such Agreement.  Please execute this Amended and Restated Transaction Agreement and return an executed copy to Company.  Your execution should reflect the appropriate party in your organization who has the authority to cause Customer to enter into this Transaction.  In the event Customer alters the terms of this Amended and Restated Transaction Agreement in any manner there will be no Transaction pursuant to this 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AEC MARKETING (USA) INC.</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/mnt/main-storage/datasets/enron-docs/doc/ENRON_OPAL_5YR_B.doc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ENRON_OPAL_5YR_B.doc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Corporation</w:t>
    </w:r>
  </w:p>
  <w:p>
    <w:pPr>
      <w:pStyle w:val="Normal"/>
      <w:rPr>
        <w:rFonts w:ascii="Arial Narrow" w:hAnsi="Arial Narrow" w:cs="Arial Narrow"/>
        <w:sz w:val="19"/>
      </w:rPr>
    </w:pPr>
    <w:r>
      <w:rPr>
        <w:rFonts w:cs="Arial Narrow" w:ascii="Arial Narrow" w:hAnsi="Arial Narrow"/>
        <w:sz w:val="19"/>
      </w:rPr>
      <w:t>November 14, 2000</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2</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8640" w:leader="none"/>
      </w:tabs>
      <w:ind w:hanging="4680" w:start="4680" w:end="0"/>
      <w:jc w:val="both"/>
    </w:pPr>
    <w:rPr>
      <w:rFonts w:ascii="Arial Narrow" w:hAnsi="Arial Narrow" w:cs="Arial Narrow"/>
      <w:sz w:val="19"/>
    </w:rPr>
  </w:style>
  <w:style w:type="paragraph" w:styleId="BodyText2">
    <w:name w:val="Body Text 2"/>
    <w:basedOn w:val="Normal"/>
    <w:qFormat/>
    <w:pPr>
      <w:tabs>
        <w:tab w:val="clear" w:pos="720"/>
        <w:tab w:val="left" w:pos="690" w:leader="none"/>
        <w:tab w:val="left" w:pos="1440" w:leader="none"/>
        <w:tab w:val="left" w:pos="2160" w:leader="none"/>
        <w:tab w:val="left" w:pos="5280" w:leader="none"/>
        <w:tab w:val="left" w:pos="5472" w:leader="none"/>
        <w:tab w:val="left" w:pos="6480" w:leader="none"/>
      </w:tabs>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2001-02-22T20:43:00Z</dcterms:created>
  <dc:creator>dhyvl</dc:creator>
  <dc:description/>
  <dc:language>en-CA</dc:language>
  <cp:lastModifiedBy>acrawfor</cp:lastModifiedBy>
  <cp:lastPrinted>2001-02-23T11:31:00Z</cp:lastPrinted>
  <dcterms:modified xsi:type="dcterms:W3CDTF">2001-02-23T16:11:00Z</dcterms:modified>
  <cp:revision>4</cp:revision>
  <dc:subject/>
  <dc:title>June 1,  2000</dc:title>
</cp:coreProperties>
</file>