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370 17</w:t>
      </w:r>
      <w:r>
        <w:rPr>
          <w:rFonts w:cs="Arial Narrow" w:ascii="Arial Narrow" w:hAnsi="Arial Narrow"/>
          <w:sz w:val="19"/>
          <w:vertAlign w:val="superscript"/>
        </w:rPr>
        <w:t>th</w:t>
      </w:r>
      <w:r>
        <w:rPr>
          <w:rFonts w:cs="Arial Narrow" w:ascii="Arial Narrow" w:hAnsi="Arial Narrow"/>
          <w:sz w:val="19"/>
        </w:rPr>
        <w:t xml:space="preserve"> Street, Suite #3050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spacing w:before="0" w:after="60"/>
        <w:ind w:hanging="4320" w:start="432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spacing w:before="0" w:after="60"/>
        <w:ind w:hanging="4320" w:start="4320" w:end="0"/>
        <w:jc w:val="both"/>
        <w:rPr>
          <w:rFonts w:ascii="Arial Narrow" w:hAnsi="Arial Narrow" w:cs="Arial Narrow"/>
          <w:b/>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spacing w:before="0" w:after="60"/>
        <w:ind w:hanging="4320" w:start="4320" w:end="0"/>
        <w:rPr>
          <w:b/>
        </w:rPr>
      </w:pPr>
      <w:r>
        <w:rPr/>
        <w:t>CONTRACT PRICE (per MMBtu):</w:t>
        <w:tab/>
        <w:t>The settlement price of the NYMEX Henry Hub gas futures contract for the last trading day of the applicable Delivery Month minus $.305</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before="0" w:after="120"/>
        <w:ind w:hanging="4320" w:start="4320" w:end="0"/>
        <w:jc w:val="both"/>
        <w:rPr/>
      </w:pPr>
      <w:r>
        <w:rPr>
          <w:rFonts w:cs="Arial Narrow" w:ascii="Arial Narrow" w:hAnsi="Arial Narrow"/>
          <w:sz w:val="19"/>
        </w:rPr>
        <w:t>OTHER:</w:t>
        <w:tab/>
        <w:tab/>
        <w:tab/>
        <w:tab/>
        <w:t>Customer agrees that it will execute Company’s new form of ENFOLIO Master Firm Purchase/Sale Agreement</w:t>
      </w:r>
      <w:ins w:id="0" w:author="acrawfor" w:date="2001-02-22T16:11:00Z">
        <w:r>
          <w:rPr>
            <w:rFonts w:cs="Arial Narrow" w:ascii="Arial Narrow" w:hAnsi="Arial Narrow"/>
            <w:sz w:val="19"/>
          </w:rPr>
          <w:t>, with such changes as may be negotiated between Customer and Company</w:t>
        </w:r>
      </w:ins>
      <w:r>
        <w:rPr>
          <w:rFonts w:cs="Arial Narrow" w:ascii="Arial Narrow" w:hAnsi="Arial Narrow"/>
          <w:sz w:val="19"/>
        </w:rPr>
        <w:t xml:space="preserve"> (the “New Master”) to replace the existing ENFOLIO Master Firm Purchase/Sale Agreement between Customer and Company dated March 5, 1997 as soon as reasonably possible.  Upon the execution of the New Master, this Transaction Agreement and all existing Transaction Agreements in place between Customer and Company shall be transferred, governed by, and subject to the terms and conditions of the New Master.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2"/>
        <w:rPr/>
      </w:pPr>
      <w:r>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/mnt/main-storage/datasets/enron-docs/doc/ENRON_OPAL_5YR_B-fee1fbdfba4511365458c2695ed5463523c9131c3d6247ab96c8f5e9138b22bb.doc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ENRON_OPAL_5YR_B-fee1fbdfba4511365458c2695ed5463523c9131c3d6247ab96c8f5e9138b22bb.doc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BodyText2">
    <w:name w:val="Body Text 2"/>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2001-02-22T20:43:00Z</dcterms:created>
  <dc:creator>dhyvl</dc:creator>
  <dc:description/>
  <dc:language>en-CA</dc:language>
  <cp:lastModifiedBy>acrawfor</cp:lastModifiedBy>
  <cp:lastPrinted>2001-02-23T11:31:00Z</cp:lastPrinted>
  <dcterms:modified xsi:type="dcterms:W3CDTF">2001-02-26T22:10:00Z</dcterms:modified>
  <cp:revision>5</cp:revision>
  <dc:subject/>
  <dc:title>June 1,  2000</dc:title>
</cp:coreProperties>
</file>