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March 8, 2001</w:t>
      </w:r>
    </w:p>
    <w:p>
      <w:pPr>
        <w:pStyle w:val="Normal"/>
        <w:rPr/>
      </w:pPr>
      <w:r>
        <w:rPr/>
      </w:r>
    </w:p>
    <w:p>
      <w:pPr>
        <w:pStyle w:val="Normal"/>
        <w:rPr/>
      </w:pPr>
      <w:r>
        <w:rPr/>
        <w:t>VIA FACSIMILE</w:t>
      </w:r>
    </w:p>
    <w:p>
      <w:pPr>
        <w:pStyle w:val="Normal"/>
        <w:rPr/>
      </w:pPr>
      <w:r>
        <w:rPr/>
      </w:r>
    </w:p>
    <w:p>
      <w:pPr>
        <w:pStyle w:val="Normal"/>
        <w:rPr/>
      </w:pPr>
      <w:r>
        <w:rPr/>
        <w:t>Mirant Americas Energy Marketing, L.P.</w:t>
      </w:r>
    </w:p>
    <w:p>
      <w:pPr>
        <w:pStyle w:val="Normal"/>
        <w:rPr/>
      </w:pPr>
      <w:r>
        <w:rPr/>
        <w:t>1155 Perimeter Center West</w:t>
      </w:r>
    </w:p>
    <w:p>
      <w:pPr>
        <w:pStyle w:val="Normal"/>
        <w:rPr/>
      </w:pPr>
      <w:r>
        <w:rPr/>
        <w:t>Atlanta, Gerogia  30338-5416</w:t>
      </w:r>
    </w:p>
    <w:p>
      <w:pPr>
        <w:pStyle w:val="Normal"/>
        <w:rPr/>
      </w:pPr>
      <w:r>
        <w:rPr/>
      </w:r>
    </w:p>
    <w:p>
      <w:pPr>
        <w:pStyle w:val="Normal"/>
        <w:rPr/>
      </w:pPr>
      <w:r>
        <w:rPr/>
        <w:t>Attention:</w:t>
      </w:r>
    </w:p>
    <w:p>
      <w:pPr>
        <w:pStyle w:val="Normal"/>
        <w:rPr/>
      </w:pPr>
      <w:r>
        <w:rPr/>
      </w:r>
    </w:p>
    <w:p>
      <w:pPr>
        <w:pStyle w:val="Normal"/>
        <w:rPr/>
      </w:pPr>
      <w:r>
        <w:rPr/>
        <w:t>RE:  ISDA Master Agreement dated June 1, 1994 between Vastar Resources Inc</w:t>
      </w:r>
      <w:ins w:id="0" w:author="Nicole Russell" w:date="2001-03-08T10:42:00Z">
        <w:r>
          <w:rPr/>
          <w:t xml:space="preserve"> (“VRI”)</w:t>
        </w:r>
      </w:ins>
      <w:r>
        <w:rPr/>
        <w:t>, predecessor in title to Mirant Americas Energy Marketing, L.P. (“Mirant”). and Enron Risk Management Corp., predecessor in title to Enron North America Corp. (“ENA”) (the “Agreement”)</w:t>
      </w:r>
    </w:p>
    <w:p>
      <w:pPr>
        <w:pStyle w:val="Normal"/>
        <w:rPr/>
      </w:pPr>
      <w:r>
        <w:rPr/>
      </w:r>
    </w:p>
    <w:p>
      <w:pPr>
        <w:pStyle w:val="Normal"/>
        <w:rPr/>
      </w:pPr>
      <w:r>
        <w:rPr/>
        <w:t>Dear _________________:</w:t>
      </w:r>
    </w:p>
    <w:p>
      <w:pPr>
        <w:pStyle w:val="Normal"/>
        <w:rPr/>
      </w:pPr>
      <w:r>
        <w:rPr/>
      </w:r>
    </w:p>
    <w:p>
      <w:pPr>
        <w:pStyle w:val="Normal"/>
        <w:rPr/>
      </w:pPr>
      <w:r>
        <w:rPr/>
        <w:t>Reference is made to that certain letter dated February 22, 2001 from Mirant to ENA wherein Mirant stated in part that effective February 22, 2001, “…no further transactions will be entered into under the Agreement…” (the “Letter”).  A copy of the said letter is attached hereto for your convenience.</w:t>
      </w:r>
    </w:p>
    <w:p>
      <w:pPr>
        <w:pStyle w:val="Normal"/>
        <w:rPr/>
      </w:pPr>
      <w:r>
        <w:rPr/>
      </w:r>
    </w:p>
    <w:p>
      <w:pPr>
        <w:pStyle w:val="Normal"/>
        <w:rPr/>
      </w:pPr>
      <w:r>
        <w:rPr/>
        <w:t>Notwithstanding the existence of the Letter or any other correspondence between the parties addressing the Agreement, Mirant and ENA agree and confirm that they wish to continue trading pursuant to the terms of the Agreement and that there has been no interruption of trading since February 22, 2001 or any other date and that the parties assume all rights and obligations pursuant to the terms of the Agreement.</w:t>
      </w:r>
      <w:ins w:id="1" w:author="Nicole Russell" w:date="2001-03-08T10:37:00Z">
        <w:r>
          <w:rPr/>
          <w:t xml:space="preserve">    The parties hereby agree to negotiate a parental guaranty</w:t>
        </w:r>
      </w:ins>
      <w:ins w:id="2" w:author="Nicole Russell" w:date="2001-03-08T10:39:00Z">
        <w:r>
          <w:rPr/>
          <w:t xml:space="preserve"> wherein Vastar Resources Inc. (“VRI”)  is replaced by Mirant Corporation f/k/a Southern Energy, Inc.  As a result of this agreement to negotiate, the aforementioned agreement</w:t>
        </w:r>
      </w:ins>
      <w:ins w:id="3" w:author="Nicole Russell" w:date="2001-03-08T10:47:00Z">
        <w:r>
          <w:rPr/>
          <w:t>,</w:t>
        </w:r>
      </w:ins>
      <w:ins w:id="4" w:author="Nicole Russell" w:date="2001-03-08T10:40:00Z">
        <w:r>
          <w:rPr/>
          <w:t xml:space="preserve"> under which the parties agree to continue to trade, is amended to replace VRI as the Credit Suport Provider such that all references to Southern</w:t>
        </w:r>
      </w:ins>
      <w:ins w:id="5" w:author="Nicole Russell" w:date="2001-03-08T10:42:00Z">
        <w:r>
          <w:rPr/>
          <w:t xml:space="preserve"> Company Energy Marketing L.P. n/k/a Mirant America Energy Marketing, LP</w:t>
        </w:r>
      </w:ins>
      <w:ins w:id="6" w:author="Nicole Russell" w:date="2001-03-08T10:45:00Z">
        <w:r>
          <w:rPr/>
          <w:t>,</w:t>
        </w:r>
      </w:ins>
      <w:ins w:id="7" w:author="Nicole Russell" w:date="2001-03-08T10:42:00Z">
        <w:r>
          <w:rPr/>
          <w:t xml:space="preserve"> in the Agreement shall be read as referring to “Mirant Corporation f/k/a Southern Energy, Inc.</w:t>
        </w:r>
      </w:ins>
      <w:ins w:id="8" w:author="Nicole Russell" w:date="2001-03-08T10:45:00Z">
        <w:r>
          <w:rPr/>
          <w:t>”</w:t>
        </w:r>
      </w:ins>
      <w:ins w:id="9" w:author="Nicole Russell" w:date="2001-03-08T10:39:00Z">
        <w:r>
          <w:rPr/>
          <w:t xml:space="preserve"> </w:t>
        </w:r>
      </w:ins>
      <w:ins w:id="10" w:author="Nicole Russell" w:date="2001-03-08T10:37:00Z">
        <w:r>
          <w:rPr/>
          <w:t xml:space="preserve"> </w:t>
        </w:r>
      </w:ins>
    </w:p>
    <w:p>
      <w:pPr>
        <w:pStyle w:val="Normal"/>
        <w:rPr/>
      </w:pPr>
      <w:r>
        <w:rPr/>
      </w:r>
    </w:p>
    <w:p>
      <w:pPr>
        <w:pStyle w:val="Normal"/>
        <w:rPr/>
      </w:pPr>
      <w:r>
        <w:rPr/>
        <w:t>If the foregoing accurately sets forth our agreement, please execute this letter in the space provided below.  A faxed signature on the letter shall constitute and have the same effect as an executed original.</w:t>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ind w:start="5040" w:end="0"/>
        <w:rPr/>
      </w:pPr>
      <w:r>
        <w:rPr/>
        <w:t>ENRON NORTH AMERICA CORP.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ACCEPTED AND AGREED TO:</w:t>
      </w:r>
    </w:p>
    <w:p>
      <w:pPr>
        <w:pStyle w:val="Normal"/>
        <w:rPr/>
      </w:pPr>
      <w:r>
        <w:rPr/>
      </w:r>
    </w:p>
    <w:p>
      <w:pPr>
        <w:pStyle w:val="Normal"/>
        <w:ind w:hanging="5040" w:start="5040" w:end="0"/>
        <w:rPr/>
      </w:pPr>
      <w:r>
        <w:rPr/>
        <w:t>Date:  March ____, 2001</w:t>
        <w:tab/>
        <w:t>MIRANT AMERICAS ENERGY MARKETING, L.P.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2001-03-08T13:26:00Z</dcterms:created>
  <dc:creator>sshackl</dc:creator>
  <dc:description/>
  <dc:language>en-CA</dc:language>
  <cp:lastModifiedBy>Nicole Russell</cp:lastModifiedBy>
  <cp:lastPrinted>2001-03-08T10:48:00Z</cp:lastPrinted>
  <dcterms:modified xsi:type="dcterms:W3CDTF">2001-03-08T13:26:00Z</dcterms:modified>
  <cp:revision>2</cp:revision>
  <dc:subject/>
  <dc:title>March 8, 2001</dc:title>
</cp:coreProperties>
</file>