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710"/>
        <w:jc w:val="both"/>
        <w:rPr>
          <w:rFonts w:ascii="Verdana" w:hAnsi="Verdana" w:cs="Verdana"/>
          <w:sz w:val="24"/>
        </w:rPr>
      </w:pPr>
      <w:r>
        <w:rPr>
          <w:rFonts w:cs="Verdana" w:ascii="Verdana" w:hAnsi="Verdana"/>
          <w:sz w:val="24"/>
        </w:rPr>
      </w:r>
    </w:p>
    <w:p>
      <w:pPr>
        <w:pStyle w:val="Normal"/>
        <w:ind w:end="-1710"/>
        <w:jc w:val="both"/>
        <w:rPr>
          <w:rFonts w:ascii="Verdana" w:hAnsi="Verdana" w:cs="Verdana"/>
          <w:b/>
          <w:i/>
          <w:i/>
          <w:sz w:val="24"/>
        </w:rPr>
      </w:pPr>
      <w:r>
        <w:rPr>
          <w:rFonts w:cs="Verdana" w:ascii="Verdana" w:hAnsi="Verdana"/>
          <w:b/>
          <w:i/>
          <w:sz w:val="24"/>
          <w:rPrChange w:id="0" w:author="Manuel Lojo" w:date="1999-09-22T14:02:00Z"/>
        </w:rPr>
        <w:rPrChange w:id="0" w:author="Manuel Lojo" w:date="1999-09-22T14:02:00Z"/>
      </w:r>
    </w:p>
    <w:p>
      <w:pPr>
        <w:pStyle w:val="Normal"/>
        <w:ind w:end="-90"/>
        <w:jc w:val="both"/>
        <w:rPr>
          <w:rFonts w:ascii="Verdana" w:hAnsi="Verdana" w:cs="Verdana"/>
          <w:b/>
          <w:i/>
          <w:i/>
          <w:sz w:val="24"/>
        </w:rPr>
      </w:pPr>
      <w:r>
        <w:rPr>
          <w:rFonts w:cs="Verdana" w:ascii="Verdana" w:hAnsi="Verdana"/>
          <w:b/>
          <w:i/>
          <w:sz w:val="24"/>
        </w:rPr>
      </w:r>
    </w:p>
    <w:p>
      <w:pPr>
        <w:pStyle w:val="Normal"/>
        <w:ind w:end="-90"/>
        <w:jc w:val="center"/>
        <w:rPr>
          <w:rFonts w:ascii="Verdana" w:hAnsi="Verdana" w:cs="Verdana"/>
          <w:b/>
          <w:sz w:val="24"/>
        </w:rPr>
      </w:pPr>
      <w:r>
        <w:rPr>
          <w:rFonts w:cs="Verdana" w:ascii="Verdana" w:hAnsi="Verdana"/>
          <w:b/>
          <w:sz w:val="24"/>
        </w:rPr>
        <w:t>LEASE AGREEMENT</w:t>
      </w:r>
    </w:p>
    <w:p>
      <w:pPr>
        <w:pStyle w:val="Normal"/>
        <w:ind w:end="-90"/>
        <w:jc w:val="both"/>
        <w:rPr>
          <w:rFonts w:ascii="Verdana" w:hAnsi="Verdana" w:cs="Verdana"/>
          <w:b/>
          <w:sz w:val="24"/>
        </w:rPr>
      </w:pPr>
      <w:r>
        <w:rPr>
          <w:rFonts w:cs="Verdana" w:ascii="Verdana" w:hAnsi="Verdana"/>
          <w:b/>
          <w:sz w:val="24"/>
        </w:rPr>
      </w:r>
    </w:p>
    <w:p>
      <w:pPr>
        <w:pStyle w:val="Normal"/>
        <w:ind w:end="-90"/>
        <w:jc w:val="both"/>
        <w:rPr/>
      </w:pPr>
      <w:r>
        <w:rPr>
          <w:rFonts w:cs="Verdana" w:ascii="Verdana" w:hAnsi="Verdana"/>
          <w:sz w:val="24"/>
        </w:rPr>
        <w:t>This Lease Agreement ("Lease") is made and entered into th</w:t>
      </w:r>
      <w:ins w:id="1" w:author="Manuel Lojo" w:date="1999-09-22T09:20:00Z">
        <w:r>
          <w:rPr>
            <w:rFonts w:cs="Verdana" w:ascii="Verdana" w:hAnsi="Verdana"/>
            <w:sz w:val="24"/>
          </w:rPr>
          <w:t>e</w:t>
        </w:r>
      </w:ins>
      <w:del w:id="2" w:author="Manuel Lojo" w:date="1999-09-22T09:20:00Z">
        <w:r>
          <w:rPr>
            <w:rFonts w:cs="Verdana" w:ascii="Verdana" w:hAnsi="Verdana"/>
            <w:sz w:val="24"/>
          </w:rPr>
          <w:delText>is</w:delText>
        </w:r>
      </w:del>
      <w:r>
        <w:rPr>
          <w:rFonts w:cs="Verdana" w:ascii="Verdana" w:hAnsi="Verdana"/>
          <w:sz w:val="24"/>
        </w:rPr>
        <w:t xml:space="preserve"> </w:t>
      </w:r>
      <w:ins w:id="3" w:author="Manuel Lojo" w:date="1999-09-22T09:20:00Z">
        <w:r>
          <w:rPr>
            <w:rFonts w:cs="Verdana" w:ascii="Verdana" w:hAnsi="Verdana"/>
            <w:sz w:val="24"/>
          </w:rPr>
          <w:t>fifteenth</w:t>
        </w:r>
      </w:ins>
      <w:del w:id="4" w:author="Manuel Lojo" w:date="1999-09-22T09:20:00Z">
        <w:r>
          <w:rPr>
            <w:rFonts w:cs="Verdana" w:ascii="Verdana" w:hAnsi="Verdana"/>
            <w:sz w:val="24"/>
          </w:rPr>
          <w:delText>_______</w:delText>
        </w:r>
      </w:del>
      <w:r>
        <w:rPr>
          <w:rFonts w:cs="Verdana" w:ascii="Verdana" w:hAnsi="Verdana"/>
          <w:sz w:val="24"/>
        </w:rPr>
        <w:t xml:space="preserve"> day of September, 1999, (the "Effective Date") by and between Black Hills Trucking, Inc. ("</w:t>
      </w:r>
      <w:ins w:id="5" w:author="Manuel Lojo" w:date="1999-09-22T08:25:00Z">
        <w:r>
          <w:rPr>
            <w:rFonts w:cs="Verdana" w:ascii="Verdana" w:hAnsi="Verdana"/>
            <w:sz w:val="24"/>
          </w:rPr>
          <w:t>LESSOR</w:t>
        </w:r>
      </w:ins>
      <w:del w:id="6" w:author="Manuel Lojo" w:date="1999-09-22T08:25:00Z">
        <w:r>
          <w:rPr>
            <w:rFonts w:cs="Verdana" w:ascii="Verdana" w:hAnsi="Verdana"/>
            <w:sz w:val="24"/>
          </w:rPr>
          <w:delText>Owner</w:delText>
        </w:r>
      </w:del>
      <w:ins w:id="7" w:author="Manuel Lojo" w:date="1999-09-22T08:26:00Z">
        <w:r>
          <w:rPr>
            <w:rFonts w:cs="Verdana" w:ascii="Verdana" w:hAnsi="Verdana"/>
            <w:sz w:val="24"/>
          </w:rPr>
          <w:t>LESSOR</w:t>
        </w:r>
      </w:ins>
      <w:r>
        <w:rPr>
          <w:rFonts w:cs="Verdana" w:ascii="Verdana" w:hAnsi="Verdana"/>
          <w:sz w:val="24"/>
        </w:rPr>
        <w:t>") and Enron Midstream Services, L.L.C. ('Lessee").</w:t>
      </w:r>
    </w:p>
    <w:p>
      <w:pPr>
        <w:pStyle w:val="Normal"/>
        <w:ind w:end="-90"/>
        <w:jc w:val="both"/>
        <w:rPr>
          <w:rFonts w:ascii="Verdana" w:hAnsi="Verdana" w:cs="Verdana"/>
          <w:sz w:val="24"/>
        </w:rPr>
      </w:pPr>
      <w:r>
        <w:rPr>
          <w:rFonts w:cs="Verdana" w:ascii="Verdana" w:hAnsi="Verdana"/>
          <w:sz w:val="24"/>
        </w:rPr>
      </w:r>
    </w:p>
    <w:p>
      <w:pPr>
        <w:pStyle w:val="Normal"/>
        <w:ind w:end="-90"/>
        <w:jc w:val="center"/>
        <w:rPr>
          <w:rFonts w:ascii="Verdana" w:hAnsi="Verdana" w:cs="Verdana"/>
          <w:b/>
          <w:sz w:val="24"/>
        </w:rPr>
      </w:pPr>
      <w:r>
        <w:rPr>
          <w:rFonts w:cs="Verdana" w:ascii="Verdana" w:hAnsi="Verdana"/>
          <w:b/>
          <w:sz w:val="24"/>
        </w:rPr>
        <w:t>RECITALS</w:t>
      </w:r>
    </w:p>
    <w:p>
      <w:pPr>
        <w:pStyle w:val="Normal"/>
        <w:ind w:end="-90"/>
        <w:jc w:val="both"/>
        <w:rPr>
          <w:rFonts w:ascii="Verdana" w:hAnsi="Verdana" w:cs="Verdana"/>
          <w:b/>
          <w:sz w:val="24"/>
        </w:rPr>
      </w:pPr>
      <w:r>
        <w:rPr>
          <w:rFonts w:cs="Verdana" w:ascii="Verdana" w:hAnsi="Verdana"/>
          <w:b/>
          <w:sz w:val="24"/>
        </w:rPr>
      </w:r>
    </w:p>
    <w:p>
      <w:pPr>
        <w:pStyle w:val="Normal"/>
        <w:ind w:end="-90"/>
        <w:jc w:val="both"/>
        <w:rPr/>
      </w:pPr>
      <w:r>
        <w:rPr>
          <w:rFonts w:cs="Verdana" w:ascii="Verdana" w:hAnsi="Verdana"/>
          <w:sz w:val="24"/>
        </w:rPr>
        <w:tab/>
      </w:r>
      <w:del w:id="8" w:author="Manuel Lojo" w:date="1999-09-22T08:26:00Z">
        <w:r>
          <w:rPr>
            <w:rFonts w:cs="Verdana" w:ascii="Verdana" w:hAnsi="Verdana"/>
            <w:sz w:val="24"/>
          </w:rPr>
          <w:delText>Owner</w:delText>
        </w:r>
      </w:del>
      <w:ins w:id="9" w:author="Manuel Lojo" w:date="1999-09-22T08:26:00Z">
        <w:r>
          <w:rPr>
            <w:rFonts w:cs="Verdana" w:ascii="Verdana" w:hAnsi="Verdana"/>
            <w:sz w:val="24"/>
          </w:rPr>
          <w:t>LESSOR</w:t>
        </w:r>
      </w:ins>
      <w:r>
        <w:rPr>
          <w:rFonts w:cs="Verdana" w:ascii="Verdana" w:hAnsi="Verdana"/>
          <w:sz w:val="24"/>
        </w:rPr>
        <w:t xml:space="preserve"> owns and operates a </w:t>
      </w:r>
      <w:ins w:id="10" w:author="Manuel Lojo" w:date="1999-09-22T08:26:00Z">
        <w:r>
          <w:rPr>
            <w:rFonts w:cs="Verdana" w:ascii="Verdana" w:hAnsi="Verdana"/>
            <w:sz w:val="24"/>
          </w:rPr>
          <w:t xml:space="preserve">truck terminal with associated storage area </w:t>
        </w:r>
      </w:ins>
      <w:del w:id="11" w:author="Manuel Lojo" w:date="1999-09-22T08:27:00Z">
        <w:r>
          <w:rPr>
            <w:rFonts w:cs="Verdana" w:ascii="Verdana" w:hAnsi="Verdana"/>
            <w:sz w:val="24"/>
          </w:rPr>
          <w:delText xml:space="preserve">laydown yard </w:delText>
        </w:r>
      </w:del>
      <w:r>
        <w:rPr>
          <w:rFonts w:cs="Verdana" w:ascii="Verdana" w:hAnsi="Verdana"/>
          <w:sz w:val="24"/>
        </w:rPr>
        <w:t xml:space="preserve">in </w:t>
      </w:r>
      <w:ins w:id="12" w:author="Manuel Lojo" w:date="1999-09-22T08:27:00Z">
        <w:r>
          <w:rPr>
            <w:rFonts w:cs="Verdana" w:ascii="Verdana" w:hAnsi="Verdana"/>
            <w:sz w:val="24"/>
          </w:rPr>
          <w:t>Gillette</w:t>
        </w:r>
      </w:ins>
      <w:del w:id="13" w:author="Manuel Lojo" w:date="1999-09-22T08:27:00Z">
        <w:r>
          <w:rPr>
            <w:rFonts w:cs="Verdana" w:ascii="Verdana" w:hAnsi="Verdana"/>
            <w:sz w:val="24"/>
          </w:rPr>
          <w:delText>______________,</w:delText>
        </w:r>
      </w:del>
      <w:r>
        <w:rPr>
          <w:rFonts w:cs="Verdana" w:ascii="Verdana" w:hAnsi="Verdana"/>
          <w:sz w:val="24"/>
        </w:rPr>
        <w:t xml:space="preserve"> Wyoming (the "Yard").  </w:t>
      </w:r>
      <w:del w:id="14" w:author="Manuel Lojo" w:date="1999-09-22T08:26:00Z">
        <w:r>
          <w:rPr>
            <w:rFonts w:cs="Verdana" w:ascii="Verdana" w:hAnsi="Verdana"/>
            <w:sz w:val="24"/>
          </w:rPr>
          <w:delText>Owner</w:delText>
        </w:r>
      </w:del>
      <w:ins w:id="15" w:author="Manuel Lojo" w:date="1999-09-22T08:26:00Z">
        <w:r>
          <w:rPr>
            <w:rFonts w:cs="Verdana" w:ascii="Verdana" w:hAnsi="Verdana"/>
            <w:sz w:val="24"/>
          </w:rPr>
          <w:t>LESSOR</w:t>
        </w:r>
      </w:ins>
      <w:r>
        <w:rPr>
          <w:rFonts w:cs="Verdana" w:ascii="Verdana" w:hAnsi="Verdana"/>
          <w:sz w:val="24"/>
        </w:rPr>
        <w:t xml:space="preserve"> desires to lease to Lessee, and Lessee desires to lease from </w:t>
      </w:r>
      <w:del w:id="16" w:author="Manuel Lojo" w:date="1999-09-22T08:26:00Z">
        <w:r>
          <w:rPr>
            <w:rFonts w:cs="Verdana" w:ascii="Verdana" w:hAnsi="Verdana"/>
            <w:sz w:val="24"/>
          </w:rPr>
          <w:delText>Owner</w:delText>
        </w:r>
      </w:del>
      <w:ins w:id="17" w:author="Manuel Lojo" w:date="1999-09-22T08:26:00Z">
        <w:r>
          <w:rPr>
            <w:rFonts w:cs="Verdana" w:ascii="Verdana" w:hAnsi="Verdana"/>
            <w:sz w:val="24"/>
          </w:rPr>
          <w:t>LESSOR</w:t>
        </w:r>
      </w:ins>
      <w:r>
        <w:rPr>
          <w:rFonts w:cs="Verdana" w:ascii="Verdana" w:hAnsi="Verdana"/>
          <w:sz w:val="24"/>
        </w:rPr>
        <w:t>, a certain portion of the Yard for Lessee's use</w:t>
      </w:r>
      <w:del w:id="18" w:author="Manuel Lojo" w:date="1999-09-22T08:27:00Z">
        <w:r>
          <w:rPr>
            <w:rFonts w:cs="Verdana" w:ascii="Verdana" w:hAnsi="Verdana"/>
            <w:sz w:val="24"/>
          </w:rPr>
          <w:delText>s</w:delText>
        </w:r>
      </w:del>
      <w:r>
        <w:rPr>
          <w:rFonts w:cs="Verdana" w:ascii="Verdana" w:hAnsi="Verdana"/>
          <w:sz w:val="24"/>
        </w:rPr>
        <w:t xml:space="preserve"> </w:t>
      </w:r>
      <w:del w:id="19" w:author="Manuel Lojo" w:date="1999-09-22T08:28:00Z">
        <w:r>
          <w:rPr>
            <w:rFonts w:cs="Verdana" w:ascii="Verdana" w:hAnsi="Verdana"/>
            <w:sz w:val="24"/>
          </w:rPr>
          <w:delText>associated with an equipment laydown yard</w:delText>
        </w:r>
      </w:del>
      <w:r>
        <w:rPr>
          <w:rFonts w:cs="Verdana" w:ascii="Verdana" w:hAnsi="Verdana"/>
          <w:sz w:val="24"/>
        </w:rPr>
        <w:t xml:space="preserve"> for the storage of pipes, equipment and other property related thereto.</w:t>
      </w:r>
    </w:p>
    <w:p>
      <w:pPr>
        <w:pStyle w:val="Normal"/>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 xml:space="preserve">NOW, THEREFORE, in consideration of the covenants, agreements and rents set forth herein, which the parties </w:t>
      </w:r>
      <w:ins w:id="20" w:author="Manuel Lojo" w:date="1999-09-22T08:28:00Z">
        <w:r>
          <w:rPr>
            <w:rFonts w:cs="Verdana" w:ascii="Verdana" w:hAnsi="Verdana"/>
            <w:sz w:val="24"/>
          </w:rPr>
          <w:t xml:space="preserve">admit </w:t>
        </w:r>
      </w:ins>
      <w:del w:id="21" w:author="Manuel Lojo" w:date="1999-09-22T08:28:00Z">
        <w:r>
          <w:rPr>
            <w:rFonts w:cs="Verdana" w:ascii="Verdana" w:hAnsi="Verdana"/>
            <w:sz w:val="24"/>
          </w:rPr>
          <w:delText>agree</w:delText>
        </w:r>
      </w:del>
      <w:r>
        <w:rPr>
          <w:rFonts w:cs="Verdana" w:ascii="Verdana" w:hAnsi="Verdana"/>
          <w:sz w:val="24"/>
        </w:rPr>
        <w:t xml:space="preserve"> is adequate consideration for this Lease, the parties agree as follows: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90"/>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90"/>
        <w:jc w:val="both"/>
        <w:rPr/>
      </w:pPr>
      <w:r>
        <w:rPr>
          <w:rFonts w:cs="Verdana" w:ascii="Verdana" w:hAnsi="Verdana"/>
          <w:sz w:val="24"/>
        </w:rPr>
        <w:t>1.</w:t>
        <w:tab/>
      </w:r>
      <w:r>
        <w:rPr>
          <w:rFonts w:cs="Verdana" w:ascii="Verdana" w:hAnsi="Verdana"/>
          <w:sz w:val="24"/>
          <w:u w:val="single"/>
        </w:rPr>
        <w:t>Premises</w:t>
      </w:r>
      <w:r>
        <w:rPr>
          <w:rFonts w:cs="Verdana" w:ascii="Verdana" w:hAnsi="Verdana"/>
          <w:sz w:val="24"/>
        </w:rPr>
        <w:t xml:space="preserve">.  </w:t>
      </w:r>
      <w:del w:id="22" w:author="Manuel Lojo" w:date="1999-09-22T08:26:00Z">
        <w:r>
          <w:rPr>
            <w:rFonts w:cs="Verdana" w:ascii="Verdana" w:hAnsi="Verdana"/>
            <w:sz w:val="24"/>
          </w:rPr>
          <w:delText>Owner</w:delText>
        </w:r>
      </w:del>
      <w:ins w:id="23" w:author="Manuel Lojo" w:date="1999-09-22T08:26:00Z">
        <w:r>
          <w:rPr>
            <w:rFonts w:cs="Verdana" w:ascii="Verdana" w:hAnsi="Verdana"/>
            <w:sz w:val="24"/>
          </w:rPr>
          <w:t>LESSOR</w:t>
        </w:r>
      </w:ins>
      <w:r>
        <w:rPr>
          <w:rFonts w:cs="Verdana" w:ascii="Verdana" w:hAnsi="Verdana"/>
          <w:sz w:val="24"/>
        </w:rPr>
        <w:t xml:space="preserve"> hereby leases to Lessee and Lessee leases from </w:t>
      </w:r>
      <w:del w:id="24" w:author="Manuel Lojo" w:date="1999-09-22T08:26:00Z">
        <w:r>
          <w:rPr>
            <w:rFonts w:cs="Verdana" w:ascii="Verdana" w:hAnsi="Verdana"/>
            <w:sz w:val="24"/>
          </w:rPr>
          <w:delText>Owner</w:delText>
        </w:r>
      </w:del>
      <w:ins w:id="25" w:author="Manuel Lojo" w:date="1999-09-22T08:26:00Z">
        <w:r>
          <w:rPr>
            <w:rFonts w:cs="Verdana" w:ascii="Verdana" w:hAnsi="Verdana"/>
            <w:sz w:val="24"/>
          </w:rPr>
          <w:t>LESSOR</w:t>
        </w:r>
      </w:ins>
      <w:r>
        <w:rPr>
          <w:rFonts w:cs="Verdana" w:ascii="Verdana" w:hAnsi="Verdana"/>
          <w:sz w:val="24"/>
        </w:rPr>
        <w:t xml:space="preserve"> the </w:t>
      </w:r>
      <w:ins w:id="26" w:author="Manuel Lojo" w:date="1999-09-22T08:33:00Z">
        <w:r>
          <w:rPr>
            <w:rFonts w:cs="Verdana" w:ascii="Verdana" w:hAnsi="Verdana"/>
            <w:sz w:val="24"/>
          </w:rPr>
          <w:t xml:space="preserve">yard with attached metal building (approximately </w:t>
        </w:r>
      </w:ins>
      <w:ins w:id="27" w:author="Manuel Lojo" w:date="1999-09-22T09:05:00Z">
        <w:r>
          <w:rPr>
            <w:rFonts w:cs="Verdana" w:ascii="Verdana" w:hAnsi="Verdana"/>
            <w:sz w:val="24"/>
          </w:rPr>
          <w:t>28</w:t>
        </w:r>
      </w:ins>
      <w:ins w:id="28" w:author="Manuel Lojo" w:date="1999-09-22T08:33:00Z">
        <w:r>
          <w:rPr>
            <w:rFonts w:cs="Verdana" w:ascii="Verdana" w:hAnsi="Verdana"/>
            <w:sz w:val="24"/>
          </w:rPr>
          <w:t xml:space="preserve">’ x </w:t>
        </w:r>
      </w:ins>
      <w:ins w:id="29" w:author="Manuel Lojo" w:date="1999-09-22T09:05:00Z">
        <w:r>
          <w:rPr>
            <w:rFonts w:cs="Verdana" w:ascii="Verdana" w:hAnsi="Verdana"/>
            <w:sz w:val="24"/>
          </w:rPr>
          <w:t>3</w:t>
        </w:r>
      </w:ins>
      <w:ins w:id="30" w:author="Manuel Lojo" w:date="1999-09-22T08:33:00Z">
        <w:r>
          <w:rPr>
            <w:rFonts w:cs="Verdana" w:ascii="Verdana" w:hAnsi="Verdana"/>
            <w:sz w:val="24"/>
          </w:rPr>
          <w:t>0</w:t>
        </w:r>
      </w:ins>
      <w:ins w:id="31" w:author="Manuel Lojo" w:date="1999-09-22T09:05:00Z">
        <w:r>
          <w:rPr>
            <w:rFonts w:cs="Verdana" w:ascii="Verdana" w:hAnsi="Verdana"/>
            <w:sz w:val="24"/>
          </w:rPr>
          <w:t>’</w:t>
        </w:r>
      </w:ins>
      <w:ins w:id="32" w:author="Manuel Lojo" w:date="1999-09-22T08:33:00Z">
        <w:r>
          <w:rPr>
            <w:rFonts w:cs="Verdana" w:ascii="Verdana" w:hAnsi="Verdana"/>
            <w:sz w:val="24"/>
          </w:rPr>
          <w:t xml:space="preserve">) </w:t>
        </w:r>
      </w:ins>
      <w:del w:id="33" w:author="Manuel Lojo" w:date="1999-09-22T08:34:00Z">
        <w:r>
          <w:rPr>
            <w:rFonts w:cs="Verdana" w:ascii="Verdana" w:hAnsi="Verdana"/>
            <w:sz w:val="24"/>
          </w:rPr>
          <w:delText>real property and improvements which</w:delText>
        </w:r>
      </w:del>
      <w:r>
        <w:rPr>
          <w:rFonts w:cs="Verdana" w:ascii="Verdana" w:hAnsi="Verdana"/>
          <w:sz w:val="24"/>
        </w:rPr>
        <w:t xml:space="preserve"> a</w:t>
      </w:r>
      <w:ins w:id="34" w:author="Manuel Lojo" w:date="1999-09-22T08:34:00Z">
        <w:r>
          <w:rPr>
            <w:rFonts w:cs="Verdana" w:ascii="Verdana" w:hAnsi="Verdana"/>
            <w:sz w:val="24"/>
          </w:rPr>
          <w:t>s</w:t>
        </w:r>
      </w:ins>
      <w:del w:id="35" w:author="Manuel Lojo" w:date="1999-09-22T08:34:00Z">
        <w:r>
          <w:rPr>
            <w:rFonts w:cs="Verdana" w:ascii="Verdana" w:hAnsi="Verdana"/>
            <w:sz w:val="24"/>
          </w:rPr>
          <w:delText>re</w:delText>
        </w:r>
      </w:del>
      <w:r>
        <w:rPr>
          <w:rFonts w:cs="Verdana" w:ascii="Verdana" w:hAnsi="Verdana"/>
          <w:sz w:val="24"/>
        </w:rPr>
        <w:t xml:space="preserve"> </w:t>
      </w:r>
      <w:ins w:id="36" w:author="Manuel Lojo" w:date="1999-09-22T08:34:00Z">
        <w:r>
          <w:rPr>
            <w:rFonts w:cs="Verdana" w:ascii="Verdana" w:hAnsi="Verdana"/>
            <w:sz w:val="24"/>
          </w:rPr>
          <w:t xml:space="preserve">depicted </w:t>
        </w:r>
      </w:ins>
      <w:del w:id="37" w:author="Manuel Lojo" w:date="1999-09-22T08:34:00Z">
        <w:r>
          <w:rPr>
            <w:rFonts w:cs="Verdana" w:ascii="Verdana" w:hAnsi="Verdana"/>
            <w:sz w:val="24"/>
          </w:rPr>
          <w:delText xml:space="preserve">more particularly described </w:delText>
        </w:r>
      </w:del>
      <w:r>
        <w:rPr>
          <w:rFonts w:cs="Verdana" w:ascii="Verdana" w:hAnsi="Verdana"/>
          <w:sz w:val="24"/>
        </w:rPr>
        <w:t xml:space="preserve">on Exhibit A hereto (the "Premises").  The Premises are located within </w:t>
      </w:r>
      <w:del w:id="38" w:author="Manuel Lojo" w:date="1999-09-22T08:26:00Z">
        <w:r>
          <w:rPr>
            <w:rFonts w:cs="Verdana" w:ascii="Verdana" w:hAnsi="Verdana"/>
            <w:sz w:val="24"/>
          </w:rPr>
          <w:delText>Owner</w:delText>
        </w:r>
      </w:del>
      <w:ins w:id="39" w:author="Manuel Lojo" w:date="1999-09-22T08:26:00Z">
        <w:r>
          <w:rPr>
            <w:rFonts w:cs="Verdana" w:ascii="Verdana" w:hAnsi="Verdana"/>
            <w:sz w:val="24"/>
          </w:rPr>
          <w:t>LESSOR</w:t>
        </w:r>
      </w:ins>
      <w:r>
        <w:rPr>
          <w:rFonts w:cs="Verdana" w:ascii="Verdana" w:hAnsi="Verdana"/>
          <w:sz w:val="24"/>
        </w:rPr>
        <w:t>'s Yard.  The dimensions of the Premises are approximately 2</w:t>
      </w:r>
      <w:ins w:id="40" w:author="Manuel Lojo" w:date="1999-09-22T09:04:00Z">
        <w:r>
          <w:rPr>
            <w:rFonts w:cs="Verdana" w:ascii="Verdana" w:hAnsi="Verdana"/>
            <w:sz w:val="24"/>
          </w:rPr>
          <w:t>2</w:t>
        </w:r>
      </w:ins>
      <w:del w:id="41" w:author="Manuel Lojo" w:date="1999-09-22T09:04:00Z">
        <w:r>
          <w:rPr>
            <w:rFonts w:cs="Verdana" w:ascii="Verdana" w:hAnsi="Verdana"/>
            <w:sz w:val="24"/>
          </w:rPr>
          <w:delText>5</w:delText>
        </w:r>
      </w:del>
      <w:r>
        <w:rPr>
          <w:rFonts w:cs="Verdana" w:ascii="Verdana" w:hAnsi="Verdana"/>
          <w:sz w:val="24"/>
        </w:rPr>
        <w:t xml:space="preserve">0 ft. by 400 ft. </w:t>
      </w:r>
      <w:del w:id="42" w:author="Manuel Lojo" w:date="1999-09-22T09:12:00Z">
        <w:r>
          <w:rPr>
            <w:rFonts w:cs="Verdana" w:ascii="Verdana" w:hAnsi="Verdana"/>
            <w:sz w:val="24"/>
          </w:rPr>
          <w:delText>and</w:delText>
        </w:r>
      </w:del>
      <w:r>
        <w:rPr>
          <w:rFonts w:cs="Verdana" w:ascii="Verdana" w:hAnsi="Verdana"/>
          <w:sz w:val="24"/>
        </w:rPr>
        <w:t xml:space="preserve"> </w:t>
      </w:r>
      <w:ins w:id="43" w:author="Manuel Lojo" w:date="1999-09-22T09:12:00Z">
        <w:r>
          <w:rPr>
            <w:rFonts w:cs="Verdana" w:ascii="Verdana" w:hAnsi="Verdana"/>
            <w:sz w:val="24"/>
          </w:rPr>
          <w:t>T</w:t>
        </w:r>
      </w:ins>
      <w:r>
        <w:rPr>
          <w:rFonts w:cs="Verdana" w:ascii="Verdana" w:hAnsi="Verdana"/>
          <w:sz w:val="24"/>
        </w:rPr>
        <w:t>the Premises are fenced off from the remainder of the Yard</w:t>
      </w:r>
      <w:del w:id="44" w:author="Manuel Lojo" w:date="1999-09-22T08:34:00Z">
        <w:r>
          <w:rPr>
            <w:rFonts w:cs="Verdana" w:ascii="Verdana" w:hAnsi="Verdana"/>
            <w:sz w:val="24"/>
          </w:rPr>
          <w:delText>.</w:delText>
        </w:r>
      </w:del>
      <w:ins w:id="45" w:author="Manuel Lojo" w:date="1999-09-22T08:34:00Z">
        <w:r>
          <w:rPr>
            <w:rFonts w:cs="Verdana" w:ascii="Verdana" w:hAnsi="Verdana"/>
            <w:sz w:val="24"/>
          </w:rPr>
          <w:t xml:space="preserve"> and</w:t>
        </w:r>
      </w:ins>
      <w:r>
        <w:rPr>
          <w:rFonts w:cs="Verdana" w:ascii="Verdana" w:hAnsi="Verdana"/>
          <w:sz w:val="24"/>
        </w:rPr>
        <w:t xml:space="preserve"> </w:t>
      </w:r>
      <w:del w:id="46" w:author="Manuel Lojo" w:date="1999-09-22T08:35:00Z">
        <w:r>
          <w:rPr>
            <w:rFonts w:cs="Verdana" w:ascii="Verdana" w:hAnsi="Verdana"/>
            <w:sz w:val="24"/>
          </w:rPr>
          <w:delText xml:space="preserve"> The Premises are</w:delText>
        </w:r>
      </w:del>
      <w:r>
        <w:rPr>
          <w:rFonts w:cs="Verdana" w:ascii="Verdana" w:hAnsi="Verdana"/>
          <w:sz w:val="24"/>
        </w:rPr>
        <w:t xml:space="preserve"> accessible only through the front gate of the Yard.  </w:t>
      </w:r>
      <w:del w:id="47" w:author="Manuel Lojo" w:date="1999-09-22T09:05:00Z">
        <w:r>
          <w:rPr>
            <w:rFonts w:cs="Verdana" w:ascii="Verdana" w:hAnsi="Verdana"/>
            <w:sz w:val="24"/>
          </w:rPr>
          <w:delText>Located on the Premises is a 40 ft. by 40 ft. building, of which Lessee shall have full use hereunder.</w:delText>
        </w:r>
      </w:del>
      <w:r>
        <w:rPr>
          <w:rFonts w:cs="Verdana" w:ascii="Verdana" w:hAnsi="Verdana"/>
          <w:sz w:val="24"/>
        </w:rPr>
        <w:t xml:space="preserve">  Lessee intends to use the Premises </w:t>
      </w:r>
      <w:del w:id="48" w:author="Manuel Lojo" w:date="1999-09-22T09:06:00Z">
        <w:r>
          <w:rPr>
            <w:rFonts w:cs="Verdana" w:ascii="Verdana" w:hAnsi="Verdana"/>
            <w:sz w:val="24"/>
          </w:rPr>
          <w:delText>as an equipment laydown yard,</w:delText>
        </w:r>
      </w:del>
      <w:r>
        <w:rPr>
          <w:rFonts w:cs="Verdana" w:ascii="Verdana" w:hAnsi="Verdana"/>
          <w:sz w:val="24"/>
        </w:rPr>
        <w:t xml:space="preserve"> for the storage of pipes, equipment and other property related thereto.  </w:t>
      </w:r>
      <w:del w:id="49" w:author="Manuel Lojo" w:date="1999-09-22T08:26:00Z">
        <w:r>
          <w:rPr>
            <w:rFonts w:cs="Verdana" w:ascii="Verdana" w:hAnsi="Verdana"/>
            <w:sz w:val="24"/>
          </w:rPr>
          <w:delText>Owner</w:delText>
        </w:r>
      </w:del>
      <w:ins w:id="50" w:author="Manuel Lojo" w:date="1999-09-22T08:26:00Z">
        <w:r>
          <w:rPr>
            <w:rFonts w:cs="Verdana" w:ascii="Verdana" w:hAnsi="Verdana"/>
            <w:sz w:val="24"/>
          </w:rPr>
          <w:t>LESSOR</w:t>
        </w:r>
      </w:ins>
      <w:r>
        <w:rPr>
          <w:rFonts w:cs="Verdana" w:ascii="Verdana" w:hAnsi="Verdana"/>
          <w:sz w:val="24"/>
        </w:rPr>
        <w:t xml:space="preserve">, for itself and its successors and assigns, hereby represents and warrants, and Lessee has relied thereon in entering into this Lease, that </w:t>
      </w:r>
      <w:del w:id="51" w:author="Manuel Lojo" w:date="1999-09-22T08:26:00Z">
        <w:r>
          <w:rPr>
            <w:rFonts w:cs="Verdana" w:ascii="Verdana" w:hAnsi="Verdana"/>
            <w:sz w:val="24"/>
          </w:rPr>
          <w:delText>Owner</w:delText>
        </w:r>
      </w:del>
      <w:ins w:id="52" w:author="Manuel Lojo" w:date="1999-09-22T08:26:00Z">
        <w:r>
          <w:rPr>
            <w:rFonts w:cs="Verdana" w:ascii="Verdana" w:hAnsi="Verdana"/>
            <w:sz w:val="24"/>
          </w:rPr>
          <w:t>LESSOR</w:t>
        </w:r>
      </w:ins>
      <w:r>
        <w:rPr>
          <w:rFonts w:cs="Verdana" w:ascii="Verdana" w:hAnsi="Verdana"/>
          <w:sz w:val="24"/>
        </w:rPr>
        <w:t xml:space="preserve"> owns the Premises in fee simple, free and clear of any lien or encumbrance.  </w:t>
      </w:r>
      <w:del w:id="53" w:author="Manuel Lojo" w:date="1999-09-22T08:26:00Z">
        <w:r>
          <w:rPr>
            <w:rFonts w:cs="Verdana" w:ascii="Verdana" w:hAnsi="Verdana"/>
            <w:sz w:val="24"/>
          </w:rPr>
          <w:delText>Owner</w:delText>
        </w:r>
      </w:del>
      <w:ins w:id="54" w:author="Manuel Lojo" w:date="1999-09-22T08:26:00Z">
        <w:r>
          <w:rPr>
            <w:rFonts w:cs="Verdana" w:ascii="Verdana" w:hAnsi="Verdana"/>
            <w:sz w:val="24"/>
          </w:rPr>
          <w:t>LESSOR</w:t>
        </w:r>
      </w:ins>
      <w:r>
        <w:rPr>
          <w:rFonts w:cs="Verdana" w:ascii="Verdana" w:hAnsi="Verdana"/>
          <w:sz w:val="24"/>
        </w:rPr>
        <w:t xml:space="preserve"> represents and warrants that other than this Lease, there are no leases, subleases, or agreements concerning the leasing, subleasing or occupancy of the Premises.  </w:t>
      </w:r>
      <w:del w:id="55" w:author="Manuel Lojo" w:date="1999-09-22T08:26:00Z">
        <w:r>
          <w:rPr>
            <w:rFonts w:cs="Verdana" w:ascii="Verdana" w:hAnsi="Verdana"/>
            <w:sz w:val="24"/>
          </w:rPr>
          <w:delText>Owner</w:delText>
        </w:r>
      </w:del>
      <w:ins w:id="56" w:author="Manuel Lojo" w:date="1999-09-22T08:26:00Z">
        <w:r>
          <w:rPr>
            <w:rFonts w:cs="Verdana" w:ascii="Verdana" w:hAnsi="Verdana"/>
            <w:sz w:val="24"/>
          </w:rPr>
          <w:t>LESSOR</w:t>
        </w:r>
      </w:ins>
      <w:r>
        <w:rPr>
          <w:rFonts w:cs="Verdana" w:ascii="Verdana" w:hAnsi="Verdana"/>
          <w:sz w:val="24"/>
        </w:rPr>
        <w:t xml:space="preserve"> further covenants and warrants</w:t>
      </w:r>
      <w:ins w:id="57" w:author="Manuel Lojo" w:date="1999-09-22T09:18:00Z">
        <w:r>
          <w:rPr>
            <w:rFonts w:cs="Verdana" w:ascii="Verdana" w:hAnsi="Verdana"/>
            <w:sz w:val="24"/>
          </w:rPr>
          <w:t>, providing Lessee timely complies with the terms, conditions and limitations hereof</w:t>
        </w:r>
      </w:ins>
      <w:ins w:id="58" w:author="Manuel Lojo" w:date="1999-09-22T13:29:00Z">
        <w:r>
          <w:rPr>
            <w:rFonts w:cs="Verdana" w:ascii="Verdana" w:hAnsi="Verdana"/>
            <w:sz w:val="24"/>
          </w:rPr>
          <w:t>,</w:t>
        </w:r>
      </w:ins>
      <w:r>
        <w:rPr>
          <w:rFonts w:cs="Verdana" w:ascii="Verdana" w:hAnsi="Verdana"/>
          <w:sz w:val="24"/>
        </w:rPr>
        <w:t xml:space="preserve"> that Lessee shall have and enjoy throughout the Initial Term, </w:t>
      </w:r>
      <w:ins w:id="59" w:author="Manuel Lojo" w:date="1999-09-22T13:30:00Z">
        <w:r>
          <w:rPr>
            <w:rFonts w:cs="Verdana" w:ascii="Verdana" w:hAnsi="Verdana"/>
            <w:sz w:val="24"/>
          </w:rPr>
          <w:t xml:space="preserve">and </w:t>
        </w:r>
      </w:ins>
      <w:r>
        <w:rPr>
          <w:rFonts w:cs="Verdana" w:ascii="Verdana" w:hAnsi="Verdana"/>
          <w:sz w:val="24"/>
        </w:rPr>
        <w:t xml:space="preserve">any </w:t>
      </w:r>
      <w:del w:id="60" w:author="Manuel Lojo" w:date="1999-09-22T13:30:00Z">
        <w:r>
          <w:rPr>
            <w:rFonts w:cs="Verdana" w:ascii="Verdana" w:hAnsi="Verdana"/>
            <w:sz w:val="24"/>
          </w:rPr>
          <w:delText>successive</w:delText>
        </w:r>
      </w:del>
      <w:r>
        <w:rPr>
          <w:rFonts w:cs="Verdana" w:ascii="Verdana" w:hAnsi="Verdana"/>
          <w:sz w:val="24"/>
        </w:rPr>
        <w:t xml:space="preserve"> Renewal Term</w:t>
      </w:r>
      <w:del w:id="61" w:author="Manuel Lojo" w:date="1999-09-22T09:14:00Z">
        <w:r>
          <w:rPr>
            <w:rFonts w:cs="Verdana" w:ascii="Verdana" w:hAnsi="Verdana"/>
            <w:sz w:val="24"/>
          </w:rPr>
          <w:delText>, and the Removal Period</w:delText>
        </w:r>
      </w:del>
      <w:r>
        <w:rPr>
          <w:rFonts w:cs="Verdana" w:ascii="Verdana" w:hAnsi="Verdana"/>
          <w:sz w:val="24"/>
        </w:rPr>
        <w:t xml:space="preserve"> as defined herein, the quiet, peaceful, exclusive and undisturbed possession of the Premises.  Both parties shall comply with all applicable federal, state and local laws, regulations, rules and ordinances with respect to their rights and obligations under this Lease.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pPr>
      <w:r>
        <w:rPr>
          <w:rFonts w:cs="Verdana" w:ascii="Verdana" w:hAnsi="Verdana"/>
          <w:sz w:val="24"/>
        </w:rPr>
        <w:t>2.</w:t>
        <w:tab/>
      </w:r>
      <w:r>
        <w:rPr>
          <w:rFonts w:cs="Verdana" w:ascii="Verdana" w:hAnsi="Verdana"/>
          <w:sz w:val="24"/>
          <w:u w:val="single"/>
        </w:rPr>
        <w:t>Term</w:t>
      </w:r>
      <w:r>
        <w:rPr>
          <w:rFonts w:cs="Verdana" w:ascii="Verdana" w:hAnsi="Verdana"/>
          <w:sz w:val="24"/>
        </w:rPr>
        <w:t xml:space="preserve">.  </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ind w:end="-90"/>
        <w:jc w:val="both"/>
        <w:rPr/>
      </w:pPr>
      <w:r>
        <w:rPr>
          <w:rFonts w:cs="Verdana" w:ascii="Verdana" w:hAnsi="Verdana"/>
          <w:sz w:val="24"/>
        </w:rPr>
        <w:t>2.1.</w:t>
        <w:tab/>
      </w:r>
      <w:r>
        <w:rPr>
          <w:rFonts w:cs="Verdana" w:ascii="Verdana" w:hAnsi="Verdana"/>
          <w:sz w:val="24"/>
          <w:u w:val="single"/>
        </w:rPr>
        <w:t>lnit</w:t>
      </w:r>
      <w:ins w:id="62" w:author="Manuel Lojo" w:date="1999-09-22T14:05:00Z">
        <w:r>
          <w:rPr>
            <w:rFonts w:cs="Verdana" w:ascii="Verdana" w:hAnsi="Verdana"/>
            <w:sz w:val="24"/>
            <w:u w:val="single"/>
          </w:rPr>
          <w:t>i</w:t>
        </w:r>
      </w:ins>
      <w:r>
        <w:rPr>
          <w:rFonts w:cs="Verdana" w:ascii="Verdana" w:hAnsi="Verdana"/>
          <w:sz w:val="24"/>
          <w:u w:val="single"/>
        </w:rPr>
        <w:t>al Term</w:t>
      </w:r>
      <w:r>
        <w:rPr>
          <w:rFonts w:cs="Verdana" w:ascii="Verdana" w:hAnsi="Verdana"/>
          <w:sz w:val="24"/>
        </w:rPr>
        <w:t xml:space="preserve">.  The initial term of this Lease shall commence on the Effective Date, and continue for a period of 12 months, until September </w:t>
      </w:r>
      <w:ins w:id="63" w:author="Manuel Lojo" w:date="1999-09-22T09:20:00Z">
        <w:r>
          <w:rPr>
            <w:rFonts w:cs="Verdana" w:ascii="Verdana" w:hAnsi="Verdana"/>
            <w:sz w:val="24"/>
          </w:rPr>
          <w:t>14</w:t>
        </w:r>
      </w:ins>
      <w:del w:id="64" w:author="Manuel Lojo" w:date="1999-09-22T09:20:00Z">
        <w:r>
          <w:rPr>
            <w:rFonts w:cs="Verdana" w:ascii="Verdana" w:hAnsi="Verdana"/>
            <w:sz w:val="24"/>
          </w:rPr>
          <w:delText>___</w:delText>
        </w:r>
      </w:del>
      <w:r>
        <w:rPr>
          <w:rFonts w:cs="Verdana" w:ascii="Verdana" w:hAnsi="Verdana"/>
          <w:sz w:val="24"/>
        </w:rPr>
        <w:t>, 2000 ("Initial Term") unless earlier terminated or renewed as provided herein.  This Initial Term may be extended pursuant to the Lessee's rights to renew as set forth in Section 2.2 below.</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t>2.2.</w:t>
        <w:tab/>
      </w:r>
      <w:r>
        <w:rPr>
          <w:rFonts w:cs="Verdana" w:ascii="Verdana" w:hAnsi="Verdana"/>
          <w:sz w:val="24"/>
          <w:u w:val="single"/>
        </w:rPr>
        <w:t>Renewal Term</w:t>
      </w:r>
      <w:r>
        <w:rPr>
          <w:rFonts w:cs="Verdana" w:ascii="Verdana" w:hAnsi="Verdana"/>
          <w:sz w:val="24"/>
        </w:rPr>
        <w:t xml:space="preserve">.  </w:t>
      </w:r>
      <w:del w:id="65" w:author="Manuel Lojo" w:date="1999-09-22T08:26:00Z">
        <w:r>
          <w:rPr>
            <w:rFonts w:cs="Verdana" w:ascii="Verdana" w:hAnsi="Verdana"/>
            <w:sz w:val="24"/>
          </w:rPr>
          <w:delText>Owner</w:delText>
        </w:r>
      </w:del>
      <w:ins w:id="66" w:author="Manuel Lojo" w:date="1999-09-22T08:26:00Z">
        <w:r>
          <w:rPr>
            <w:rFonts w:cs="Verdana" w:ascii="Verdana" w:hAnsi="Verdana"/>
            <w:sz w:val="24"/>
          </w:rPr>
          <w:t>LESSOR</w:t>
        </w:r>
      </w:ins>
      <w:r>
        <w:rPr>
          <w:rFonts w:cs="Verdana" w:ascii="Verdana" w:hAnsi="Verdana"/>
          <w:sz w:val="24"/>
        </w:rPr>
        <w:t xml:space="preserve"> hereby grants to Lessee the right to renew this Lease </w:t>
      </w:r>
      <w:del w:id="67" w:author="Manuel Lojo" w:date="1999-09-22T09:40:00Z">
        <w:r>
          <w:rPr>
            <w:rFonts w:cs="Verdana" w:ascii="Verdana" w:hAnsi="Verdana"/>
            <w:sz w:val="24"/>
          </w:rPr>
          <w:delText>on a month to month basis</w:delText>
        </w:r>
      </w:del>
      <w:r>
        <w:rPr>
          <w:rFonts w:cs="Verdana" w:ascii="Verdana" w:hAnsi="Verdana"/>
          <w:sz w:val="24"/>
        </w:rPr>
        <w:t xml:space="preserve"> for </w:t>
      </w:r>
      <w:del w:id="68" w:author="Manuel Lojo" w:date="1999-09-22T09:40:00Z">
        <w:r>
          <w:rPr>
            <w:rFonts w:cs="Verdana" w:ascii="Verdana" w:hAnsi="Verdana"/>
            <w:sz w:val="24"/>
          </w:rPr>
          <w:delText>up to</w:delText>
        </w:r>
      </w:del>
      <w:r>
        <w:rPr>
          <w:rFonts w:cs="Verdana" w:ascii="Verdana" w:hAnsi="Verdana"/>
          <w:sz w:val="24"/>
        </w:rPr>
        <w:t xml:space="preserve"> one additional </w:t>
      </w:r>
      <w:ins w:id="69" w:author="Manuel Lojo" w:date="1999-09-23T09:11:00Z">
        <w:r>
          <w:rPr>
            <w:rFonts w:cs="Verdana" w:ascii="Verdana" w:hAnsi="Verdana"/>
            <w:sz w:val="24"/>
          </w:rPr>
          <w:t>six (</w:t>
        </w:r>
      </w:ins>
      <w:ins w:id="70" w:author="Manuel Lojo" w:date="1999-09-22T09:40:00Z">
        <w:r>
          <w:rPr>
            <w:rFonts w:cs="Verdana" w:ascii="Verdana" w:hAnsi="Verdana"/>
            <w:sz w:val="24"/>
          </w:rPr>
          <w:t>6</w:t>
        </w:r>
      </w:ins>
      <w:ins w:id="71" w:author="Manuel Lojo" w:date="1999-09-23T09:11:00Z">
        <w:r>
          <w:rPr>
            <w:rFonts w:cs="Verdana" w:ascii="Verdana" w:hAnsi="Verdana"/>
            <w:sz w:val="24"/>
          </w:rPr>
          <w:t>)</w:t>
        </w:r>
      </w:ins>
      <w:del w:id="72" w:author="Manuel Lojo" w:date="1999-09-22T09:40:00Z">
        <w:r>
          <w:rPr>
            <w:rFonts w:cs="Verdana" w:ascii="Verdana" w:hAnsi="Verdana"/>
            <w:sz w:val="24"/>
          </w:rPr>
          <w:delText>12</w:delText>
        </w:r>
      </w:del>
      <w:r>
        <w:rPr>
          <w:rFonts w:cs="Verdana" w:ascii="Verdana" w:hAnsi="Verdana"/>
          <w:sz w:val="24"/>
        </w:rPr>
        <w:t>-month period following the expiration of the Initial Term (</w:t>
      </w:r>
      <w:del w:id="73" w:author="Manuel Lojo" w:date="1999-09-22T09:41:00Z">
        <w:r>
          <w:rPr>
            <w:rFonts w:cs="Verdana" w:ascii="Verdana" w:hAnsi="Verdana"/>
            <w:sz w:val="24"/>
          </w:rPr>
          <w:delText xml:space="preserve">each month of </w:delText>
        </w:r>
      </w:del>
      <w:r>
        <w:rPr>
          <w:rFonts w:cs="Verdana" w:ascii="Verdana" w:hAnsi="Verdana"/>
          <w:sz w:val="24"/>
        </w:rPr>
        <w:t xml:space="preserve">which shall be referred to as </w:t>
      </w:r>
      <w:del w:id="74" w:author="Manuel Lojo" w:date="1999-09-22T09:41:00Z">
        <w:r>
          <w:rPr>
            <w:rFonts w:cs="Verdana" w:ascii="Verdana" w:hAnsi="Verdana"/>
            <w:sz w:val="24"/>
          </w:rPr>
          <w:delText xml:space="preserve">a </w:delText>
        </w:r>
      </w:del>
      <w:r>
        <w:rPr>
          <w:rFonts w:cs="Verdana" w:ascii="Verdana" w:hAnsi="Verdana"/>
          <w:sz w:val="24"/>
        </w:rPr>
        <w:t xml:space="preserve">"Renewal Term").  </w:t>
      </w:r>
      <w:del w:id="75" w:author="Manuel Lojo" w:date="1999-09-22T09:40:00Z">
        <w:r>
          <w:rPr>
            <w:rFonts w:cs="Verdana" w:ascii="Verdana" w:hAnsi="Verdana"/>
            <w:sz w:val="24"/>
          </w:rPr>
          <w:delText xml:space="preserve">Lessee shall signify its extension of the Lease for an additional month during the Renewal Term by paying the </w:delText>
        </w:r>
      </w:del>
      <w:del w:id="76" w:author="Manuel Lojo" w:date="1999-09-22T08:26:00Z">
        <w:r>
          <w:rPr>
            <w:rFonts w:cs="Verdana" w:ascii="Verdana" w:hAnsi="Verdana"/>
            <w:sz w:val="24"/>
          </w:rPr>
          <w:delText>Owner</w:delText>
        </w:r>
      </w:del>
      <w:del w:id="77" w:author="Manuel Lojo" w:date="1999-09-22T09:40:00Z">
        <w:r>
          <w:rPr>
            <w:rFonts w:cs="Verdana" w:ascii="Verdana" w:hAnsi="Verdana"/>
            <w:sz w:val="24"/>
          </w:rPr>
          <w:delText xml:space="preserve"> the Rent (at the time and in the manner set forth in Section 3 below) on or before the first day of the month to which the extension applies.  Lessee shall give </w:delText>
        </w:r>
      </w:del>
      <w:del w:id="78" w:author="Manuel Lojo" w:date="1999-09-22T08:26:00Z">
        <w:r>
          <w:rPr>
            <w:rFonts w:cs="Verdana" w:ascii="Verdana" w:hAnsi="Verdana"/>
            <w:sz w:val="24"/>
          </w:rPr>
          <w:delText>Owner</w:delText>
        </w:r>
      </w:del>
      <w:del w:id="79" w:author="Manuel Lojo" w:date="1999-09-22T09:41:00Z">
        <w:r>
          <w:rPr>
            <w:rFonts w:cs="Verdana" w:ascii="Verdana" w:hAnsi="Verdana"/>
            <w:sz w:val="24"/>
          </w:rPr>
          <w:delText xml:space="preserve"> written notice of its termination of this Lease during the Renewal Term at least </w:delText>
        </w:r>
      </w:del>
      <w:del w:id="80" w:author="Manuel Lojo" w:date="1999-09-22T09:22:00Z">
        <w:r>
          <w:rPr>
            <w:rFonts w:cs="Verdana" w:ascii="Verdana" w:hAnsi="Verdana"/>
            <w:sz w:val="24"/>
          </w:rPr>
          <w:delText>5</w:delText>
        </w:r>
      </w:del>
      <w:del w:id="81" w:author="Manuel Lojo" w:date="1999-09-22T09:41:00Z">
        <w:r>
          <w:rPr>
            <w:rFonts w:cs="Verdana" w:ascii="Verdana" w:hAnsi="Verdana"/>
            <w:sz w:val="24"/>
          </w:rPr>
          <w:delText xml:space="preserve"> calendar days prior to the effective date of termination.</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2.3.</w:t>
        <w:tab/>
        <w:t xml:space="preserve"> </w:t>
      </w:r>
      <w:del w:id="82" w:author="Manuel Lojo" w:date="1999-09-22T09:23:00Z">
        <w:r>
          <w:rPr>
            <w:rFonts w:cs="Verdana" w:ascii="Verdana" w:hAnsi="Verdana"/>
            <w:sz w:val="24"/>
            <w:u w:val="single"/>
          </w:rPr>
          <w:delText>Removal Period</w:delText>
        </w:r>
      </w:del>
      <w:del w:id="83" w:author="Manuel Lojo" w:date="1999-09-22T09:23:00Z">
        <w:r>
          <w:rPr>
            <w:rFonts w:cs="Verdana" w:ascii="Verdana" w:hAnsi="Verdana"/>
            <w:sz w:val="24"/>
          </w:rPr>
          <w:delText>.  Upon any termination of this Lease, either automatically upon expiration of the initial Term or any successive Renewal Term, or by early termination under the terms of this Lease, Lessee shall have an additional period of 30 calendar days (the "Removal Period") to remove all of its pipe, equipment and related property as well as the Facilities, as defined in Section 5.1 below</w:delText>
        </w:r>
      </w:del>
      <w:r>
        <w:rPr>
          <w:rFonts w:cs="Verdana" w:ascii="Verdana" w:hAnsi="Verdana"/>
          <w:sz w:val="24"/>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3.</w:t>
        <w:tab/>
      </w:r>
      <w:r>
        <w:rPr>
          <w:rFonts w:cs="Verdana" w:ascii="Verdana" w:hAnsi="Verdana"/>
          <w:sz w:val="24"/>
          <w:u w:val="single"/>
        </w:rPr>
        <w:t>Rent</w:t>
      </w:r>
      <w:r>
        <w:rPr>
          <w:rFonts w:cs="Verdana" w:ascii="Verdana" w:hAnsi="Verdana"/>
          <w:sz w:val="24"/>
        </w:rPr>
        <w:t xml:space="preserve">.  For the Initial Term and </w:t>
      </w:r>
      <w:del w:id="84" w:author="Manuel Lojo" w:date="1999-09-22T10:03:00Z">
        <w:r>
          <w:rPr>
            <w:rFonts w:cs="Verdana" w:ascii="Verdana" w:hAnsi="Verdana"/>
            <w:sz w:val="24"/>
          </w:rPr>
          <w:delText xml:space="preserve">any month during </w:delText>
        </w:r>
      </w:del>
      <w:r>
        <w:rPr>
          <w:rFonts w:cs="Verdana" w:ascii="Verdana" w:hAnsi="Verdana"/>
          <w:sz w:val="24"/>
        </w:rPr>
        <w:t>the Renewal Term</w:t>
      </w:r>
      <w:ins w:id="85" w:author="Manuel Lojo" w:date="1999-09-23T09:12:00Z">
        <w:r>
          <w:rPr>
            <w:rFonts w:cs="Verdana" w:ascii="Verdana" w:hAnsi="Verdana"/>
            <w:sz w:val="24"/>
          </w:rPr>
          <w:t>, if any,</w:t>
        </w:r>
      </w:ins>
      <w:r>
        <w:rPr>
          <w:rFonts w:cs="Verdana" w:ascii="Verdana" w:hAnsi="Verdana"/>
          <w:sz w:val="24"/>
        </w:rPr>
        <w:t xml:space="preserve"> </w:t>
      </w:r>
      <w:del w:id="86" w:author="Manuel Lojo" w:date="1999-09-22T10:04:00Z">
        <w:r>
          <w:rPr>
            <w:rFonts w:cs="Verdana" w:ascii="Verdana" w:hAnsi="Verdana"/>
            <w:sz w:val="24"/>
          </w:rPr>
          <w:delText>that this Lease is in effect</w:delText>
        </w:r>
      </w:del>
      <w:r>
        <w:rPr>
          <w:rFonts w:cs="Verdana" w:ascii="Verdana" w:hAnsi="Verdana"/>
          <w:sz w:val="24"/>
        </w:rPr>
        <w:t xml:space="preserve">, Lessee shall pay to </w:t>
      </w:r>
      <w:del w:id="87" w:author="Manuel Lojo" w:date="1999-09-22T08:26:00Z">
        <w:r>
          <w:rPr>
            <w:rFonts w:cs="Verdana" w:ascii="Verdana" w:hAnsi="Verdana"/>
            <w:sz w:val="24"/>
          </w:rPr>
          <w:delText>Owner</w:delText>
        </w:r>
      </w:del>
      <w:ins w:id="88" w:author="Manuel Lojo" w:date="1999-09-22T08:26:00Z">
        <w:r>
          <w:rPr>
            <w:rFonts w:cs="Verdana" w:ascii="Verdana" w:hAnsi="Verdana"/>
            <w:sz w:val="24"/>
          </w:rPr>
          <w:t>LESSOR</w:t>
        </w:r>
      </w:ins>
      <w:r>
        <w:rPr>
          <w:rFonts w:cs="Verdana" w:ascii="Verdana" w:hAnsi="Verdana"/>
          <w:sz w:val="24"/>
        </w:rPr>
        <w:t xml:space="preserve"> rent in the amount of $800.00 per calendar month ("Rent")</w:t>
      </w:r>
      <w:ins w:id="89" w:author="Manuel Lojo" w:date="1999-09-22T09:23:00Z">
        <w:r>
          <w:rPr>
            <w:rFonts w:cs="Verdana" w:ascii="Verdana" w:hAnsi="Verdana"/>
            <w:sz w:val="24"/>
          </w:rPr>
          <w:t>, in advance, without demand</w:t>
        </w:r>
      </w:ins>
      <w:r>
        <w:rPr>
          <w:rFonts w:cs="Verdana" w:ascii="Verdana" w:hAnsi="Verdana"/>
          <w:sz w:val="24"/>
        </w:rPr>
        <w:t xml:space="preserve">.  The Rent for any partial calendar months during the Initial Term </w:t>
      </w:r>
      <w:del w:id="90" w:author="Manuel Lojo" w:date="1999-09-22T10:04:00Z">
        <w:r>
          <w:rPr>
            <w:rFonts w:cs="Verdana" w:ascii="Verdana" w:hAnsi="Verdana"/>
            <w:sz w:val="24"/>
          </w:rPr>
          <w:delText xml:space="preserve">or any Renewal Term </w:delText>
        </w:r>
      </w:del>
      <w:r>
        <w:rPr>
          <w:rFonts w:cs="Verdana" w:ascii="Verdana" w:hAnsi="Verdana"/>
          <w:sz w:val="24"/>
        </w:rPr>
        <w:t xml:space="preserve">shall be prorated for the number of days that this Lease is in effect for such partial month.  All Rent payments shall be made payable to </w:t>
      </w:r>
      <w:del w:id="91" w:author="Manuel Lojo" w:date="1999-09-22T08:26:00Z">
        <w:r>
          <w:rPr>
            <w:rFonts w:cs="Verdana" w:ascii="Verdana" w:hAnsi="Verdana"/>
            <w:sz w:val="24"/>
          </w:rPr>
          <w:delText>Owner</w:delText>
        </w:r>
      </w:del>
      <w:ins w:id="92" w:author="Manuel Lojo" w:date="1999-09-22T08:26:00Z">
        <w:r>
          <w:rPr>
            <w:rFonts w:cs="Verdana" w:ascii="Verdana" w:hAnsi="Verdana"/>
            <w:sz w:val="24"/>
          </w:rPr>
          <w:t>LESSOR</w:t>
        </w:r>
      </w:ins>
      <w:r>
        <w:rPr>
          <w:rFonts w:cs="Verdana" w:ascii="Verdana" w:hAnsi="Verdana"/>
          <w:sz w:val="24"/>
        </w:rPr>
        <w:t xml:space="preserve"> and mailed or delivered to </w:t>
      </w:r>
      <w:del w:id="93" w:author="Manuel Lojo" w:date="1999-09-22T08:26:00Z">
        <w:r>
          <w:rPr>
            <w:rFonts w:cs="Verdana" w:ascii="Verdana" w:hAnsi="Verdana"/>
            <w:sz w:val="24"/>
          </w:rPr>
          <w:delText>Owner</w:delText>
        </w:r>
      </w:del>
      <w:ins w:id="94" w:author="Manuel Lojo" w:date="1999-09-22T08:26:00Z">
        <w:r>
          <w:rPr>
            <w:rFonts w:cs="Verdana" w:ascii="Verdana" w:hAnsi="Verdana"/>
            <w:sz w:val="24"/>
          </w:rPr>
          <w:t>LESSOR</w:t>
        </w:r>
      </w:ins>
      <w:r>
        <w:rPr>
          <w:rFonts w:cs="Verdana" w:ascii="Verdana" w:hAnsi="Verdana"/>
          <w:sz w:val="24"/>
        </w:rPr>
        <w:t xml:space="preserve"> on the first day of each month at the address set forth in Section 11.4.</w:t>
      </w:r>
    </w:p>
    <w:p>
      <w:pPr>
        <w:pStyle w:val="Normal"/>
        <w:ind w:end="-90"/>
        <w:jc w:val="both"/>
        <w:rPr>
          <w:rFonts w:ascii="Verdana" w:hAnsi="Verdana" w:cs="Verdana"/>
          <w:sz w:val="24"/>
        </w:rPr>
      </w:pPr>
      <w:r>
        <w:rPr>
          <w:rFonts w:cs="Verdana" w:ascii="Verdana" w:hAnsi="Verdana"/>
          <w:sz w:val="24"/>
        </w:rPr>
      </w:r>
    </w:p>
    <w:p>
      <w:pPr>
        <w:pStyle w:val="Normal"/>
        <w:numPr>
          <w:ilvl w:val="0"/>
          <w:numId w:val="2"/>
        </w:numPr>
        <w:tabs>
          <w:tab w:val="clear" w:pos="720"/>
          <w:tab w:val="left" w:pos="0" w:leader="none"/>
        </w:tabs>
        <w:ind w:firstLine="720" w:start="0" w:end="-90"/>
        <w:jc w:val="both"/>
        <w:rPr>
          <w:rFonts w:ascii="Verdana" w:hAnsi="Verdana" w:cs="Verdana"/>
          <w:sz w:val="24"/>
        </w:rPr>
      </w:pPr>
      <w:r>
        <w:rPr>
          <w:rFonts w:cs="Verdana" w:ascii="Verdana" w:hAnsi="Verdana"/>
          <w:sz w:val="24"/>
          <w:u w:val="single"/>
        </w:rPr>
        <w:t>Taxes</w:t>
      </w:r>
      <w:r>
        <w:rPr>
          <w:rFonts w:cs="Verdana" w:ascii="Verdana" w:hAnsi="Verdana"/>
          <w:sz w:val="24"/>
        </w:rPr>
        <w:t xml:space="preserve">.  </w:t>
      </w:r>
      <w:del w:id="95" w:author="Manuel Lojo" w:date="1999-09-22T08:26:00Z">
        <w:r>
          <w:rPr>
            <w:rFonts w:cs="Verdana" w:ascii="Verdana" w:hAnsi="Verdana"/>
            <w:sz w:val="24"/>
          </w:rPr>
          <w:delText>Owner</w:delText>
        </w:r>
      </w:del>
      <w:ins w:id="96" w:author="Manuel Lojo" w:date="1999-09-22T08:26:00Z">
        <w:r>
          <w:rPr>
            <w:rFonts w:cs="Verdana" w:ascii="Verdana" w:hAnsi="Verdana"/>
            <w:sz w:val="24"/>
          </w:rPr>
          <w:t>LESSOR</w:t>
        </w:r>
      </w:ins>
      <w:r>
        <w:rPr>
          <w:rFonts w:cs="Verdana" w:ascii="Verdana" w:hAnsi="Verdana"/>
          <w:sz w:val="24"/>
        </w:rPr>
        <w:t xml:space="preserve"> shall pay all real property taxes on the Premises at all times that this Lease is in effect and during the Removal Period.</w:t>
      </w:r>
      <w:ins w:id="97" w:author="Manuel Lojo" w:date="1999-09-22T09:23:00Z">
        <w:r>
          <w:rPr>
            <w:rFonts w:cs="Verdana" w:ascii="Verdana" w:hAnsi="Verdana"/>
            <w:sz w:val="24"/>
          </w:rPr>
          <w:t xml:space="preserve">  Any taxes levied, charged or imposed </w:t>
        </w:r>
      </w:ins>
      <w:ins w:id="98" w:author="Manuel Lojo" w:date="1999-09-22T10:07:00Z">
        <w:r>
          <w:rPr>
            <w:rFonts w:cs="Verdana" w:ascii="Verdana" w:hAnsi="Verdana"/>
            <w:sz w:val="24"/>
          </w:rPr>
          <w:t xml:space="preserve">for the period Lessee is in possession of Premises, </w:t>
        </w:r>
      </w:ins>
      <w:ins w:id="99" w:author="Manuel Lojo" w:date="1999-09-22T09:23:00Z">
        <w:r>
          <w:rPr>
            <w:rFonts w:cs="Verdana" w:ascii="Verdana" w:hAnsi="Verdana"/>
            <w:sz w:val="24"/>
          </w:rPr>
          <w:t xml:space="preserve">because of or based on any improvements constructed, </w:t>
        </w:r>
      </w:ins>
      <w:ins w:id="100" w:author="Manuel Lojo" w:date="1999-09-22T09:30:00Z">
        <w:r>
          <w:rPr>
            <w:rFonts w:cs="Verdana" w:ascii="Verdana" w:hAnsi="Verdana"/>
            <w:sz w:val="24"/>
          </w:rPr>
          <w:t xml:space="preserve">erected or </w:t>
        </w:r>
      </w:ins>
      <w:ins w:id="101" w:author="Manuel Lojo" w:date="1999-09-22T09:23:00Z">
        <w:r>
          <w:rPr>
            <w:rFonts w:cs="Verdana" w:ascii="Verdana" w:hAnsi="Verdana"/>
            <w:sz w:val="24"/>
          </w:rPr>
          <w:t>installed</w:t>
        </w:r>
      </w:ins>
      <w:ins w:id="102" w:author="Manuel Lojo" w:date="1999-09-22T09:29:00Z">
        <w:r>
          <w:rPr>
            <w:rFonts w:cs="Verdana" w:ascii="Verdana" w:hAnsi="Verdana"/>
            <w:sz w:val="24"/>
          </w:rPr>
          <w:t xml:space="preserve"> by</w:t>
        </w:r>
      </w:ins>
      <w:ins w:id="103" w:author="Manuel Lojo" w:date="1999-09-22T09:42:00Z">
        <w:r>
          <w:rPr>
            <w:rFonts w:cs="Verdana" w:ascii="Verdana" w:hAnsi="Verdana"/>
            <w:sz w:val="24"/>
          </w:rPr>
          <w:t xml:space="preserve"> Lessee</w:t>
        </w:r>
      </w:ins>
      <w:ins w:id="104" w:author="Manuel Lojo" w:date="1999-09-22T10:08:00Z">
        <w:r>
          <w:rPr>
            <w:rFonts w:cs="Verdana" w:ascii="Verdana" w:hAnsi="Verdana"/>
            <w:sz w:val="24"/>
          </w:rPr>
          <w:t>,</w:t>
        </w:r>
      </w:ins>
      <w:ins w:id="105" w:author="Manuel Lojo" w:date="1999-09-22T09:42:00Z">
        <w:r>
          <w:rPr>
            <w:rFonts w:cs="Verdana" w:ascii="Verdana" w:hAnsi="Verdana"/>
            <w:sz w:val="24"/>
          </w:rPr>
          <w:t xml:space="preserve"> shall be </w:t>
        </w:r>
      </w:ins>
      <w:ins w:id="106" w:author="Manuel Lojo" w:date="1999-09-22T10:06:00Z">
        <w:r>
          <w:rPr>
            <w:rFonts w:cs="Verdana" w:ascii="Verdana" w:hAnsi="Verdana"/>
            <w:sz w:val="24"/>
          </w:rPr>
          <w:t xml:space="preserve">timely </w:t>
        </w:r>
      </w:ins>
      <w:ins w:id="107" w:author="Manuel Lojo" w:date="1999-09-22T09:42:00Z">
        <w:r>
          <w:rPr>
            <w:rFonts w:cs="Verdana" w:ascii="Verdana" w:hAnsi="Verdana"/>
            <w:sz w:val="24"/>
          </w:rPr>
          <w:t>paid by Lessee</w:t>
        </w:r>
      </w:ins>
      <w:ins w:id="108" w:author="Manuel Lojo" w:date="1999-09-22T10:04:00Z">
        <w:r>
          <w:rPr>
            <w:rFonts w:cs="Verdana" w:ascii="Verdana" w:hAnsi="Verdana"/>
            <w:sz w:val="24"/>
          </w:rPr>
          <w:t>.</w:t>
        </w:r>
      </w:ins>
    </w:p>
    <w:p>
      <w:pPr>
        <w:pStyle w:val="Normal"/>
        <w:ind w:end="-90"/>
        <w:jc w:val="both"/>
        <w:rPr>
          <w:rFonts w:ascii="Verdana" w:hAnsi="Verdana" w:cs="Verdana"/>
          <w:sz w:val="24"/>
          <w:u w:val="single"/>
        </w:rPr>
      </w:pPr>
      <w:r>
        <w:rPr>
          <w:rFonts w:cs="Verdana" w:ascii="Verdana" w:hAnsi="Verdana"/>
          <w:sz w:val="24"/>
          <w:u w:val="single"/>
        </w:rPr>
      </w:r>
    </w:p>
    <w:p>
      <w:pPr>
        <w:pStyle w:val="Normal"/>
        <w:ind w:start="720" w:end="-90"/>
        <w:jc w:val="both"/>
        <w:rPr/>
      </w:pPr>
      <w:r>
        <w:rPr>
          <w:rFonts w:cs="Verdana" w:ascii="Verdana" w:hAnsi="Verdana"/>
          <w:sz w:val="24"/>
        </w:rPr>
        <w:t>5.</w:t>
        <w:tab/>
      </w:r>
      <w:r>
        <w:rPr>
          <w:rFonts w:cs="Verdana" w:ascii="Verdana" w:hAnsi="Verdana"/>
          <w:sz w:val="24"/>
          <w:u w:val="single"/>
        </w:rPr>
        <w:t>Use</w:t>
      </w:r>
      <w:r>
        <w:rPr>
          <w:rFonts w:cs="Verdana" w:ascii="Verdana" w:hAnsi="Verdana"/>
          <w:sz w:val="24"/>
        </w:rPr>
        <w:t>.</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ins w:id="112" w:author="Manuel Lojo" w:date="1999-09-22T13:33:00Z"/>
        </w:rPr>
      </w:pPr>
      <w:r>
        <w:rPr>
          <w:rFonts w:cs="Verdana" w:ascii="Verdana" w:hAnsi="Verdana"/>
          <w:sz w:val="24"/>
        </w:rPr>
        <w:t>5.1.</w:t>
        <w:tab/>
      </w:r>
      <w:r>
        <w:rPr>
          <w:rFonts w:cs="Verdana" w:ascii="Verdana" w:hAnsi="Verdana"/>
          <w:sz w:val="24"/>
          <w:u w:val="single"/>
        </w:rPr>
        <w:t>Facilities</w:t>
      </w:r>
      <w:r>
        <w:rPr>
          <w:rFonts w:cs="Verdana" w:ascii="Verdana" w:hAnsi="Verdana"/>
          <w:sz w:val="24"/>
        </w:rPr>
        <w:t xml:space="preserve">.  </w:t>
      </w:r>
      <w:del w:id="109" w:author="Manuel Lojo" w:date="1999-09-22T08:26:00Z">
        <w:r>
          <w:rPr>
            <w:rFonts w:cs="Verdana" w:ascii="Verdana" w:hAnsi="Verdana"/>
            <w:sz w:val="24"/>
          </w:rPr>
          <w:delText>Owner</w:delText>
        </w:r>
      </w:del>
      <w:ins w:id="110" w:author="Manuel Lojo" w:date="1999-09-22T08:26:00Z">
        <w:r>
          <w:rPr>
            <w:rFonts w:cs="Verdana" w:ascii="Verdana" w:hAnsi="Verdana"/>
            <w:sz w:val="24"/>
          </w:rPr>
          <w:t>LESSOR</w:t>
        </w:r>
      </w:ins>
      <w:r>
        <w:rPr>
          <w:rFonts w:cs="Verdana" w:ascii="Verdana" w:hAnsi="Verdana"/>
          <w:sz w:val="24"/>
        </w:rPr>
        <w:t xml:space="preserve"> agrees that the Premises may be used by Lessee for any lawful purpose, including without limitation uses associated with </w:t>
      </w:r>
      <w:del w:id="111" w:author="Manuel Lojo" w:date="1999-09-22T09:44:00Z">
        <w:r>
          <w:rPr>
            <w:rFonts w:cs="Verdana" w:ascii="Verdana" w:hAnsi="Verdana"/>
            <w:sz w:val="24"/>
          </w:rPr>
          <w:delText>an equipment laydown yard for</w:delText>
        </w:r>
      </w:del>
      <w:r>
        <w:rPr>
          <w:rFonts w:cs="Verdana" w:ascii="Verdana" w:hAnsi="Verdana"/>
          <w:sz w:val="24"/>
        </w:rPr>
        <w:t xml:space="preserve"> the storage of its pipes, equipment and other property related thereto.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ins w:id="142" w:author="Manuel Lojo" w:date="1999-09-22T13:43:00Z"/>
        </w:rPr>
      </w:pPr>
      <w:ins w:id="113" w:author="Manuel Lojo" w:date="1999-09-22T13:33:00Z">
        <w:r>
          <w:rPr>
            <w:rFonts w:cs="Verdana" w:ascii="Verdana" w:hAnsi="Verdana"/>
            <w:sz w:val="24"/>
          </w:rPr>
          <w:tab/>
          <w:t xml:space="preserve">a. </w:t>
        </w:r>
      </w:ins>
      <w:ins w:id="114" w:author="Manuel Lojo" w:date="1999-09-22T13:44:00Z">
        <w:r>
          <w:rPr>
            <w:rFonts w:cs="Verdana" w:ascii="Verdana" w:hAnsi="Verdana"/>
            <w:sz w:val="24"/>
          </w:rPr>
          <w:tab/>
        </w:r>
      </w:ins>
      <w:r>
        <w:rPr>
          <w:rFonts w:cs="Verdana" w:ascii="Verdana" w:hAnsi="Verdana"/>
          <w:sz w:val="24"/>
        </w:rPr>
        <w:t xml:space="preserve">In addition to the </w:t>
      </w:r>
      <w:ins w:id="115" w:author="Manuel Lojo" w:date="1999-09-22T09:44:00Z">
        <w:r>
          <w:rPr>
            <w:rFonts w:cs="Verdana" w:ascii="Verdana" w:hAnsi="Verdana"/>
            <w:sz w:val="24"/>
          </w:rPr>
          <w:t>28</w:t>
        </w:r>
      </w:ins>
      <w:del w:id="116" w:author="Manuel Lojo" w:date="1999-09-22T09:44:00Z">
        <w:r>
          <w:rPr>
            <w:rFonts w:cs="Verdana" w:ascii="Verdana" w:hAnsi="Verdana"/>
            <w:sz w:val="24"/>
          </w:rPr>
          <w:delText>40</w:delText>
        </w:r>
      </w:del>
      <w:r>
        <w:rPr>
          <w:rFonts w:cs="Verdana" w:ascii="Verdana" w:hAnsi="Verdana"/>
          <w:sz w:val="24"/>
        </w:rPr>
        <w:t xml:space="preserve"> ft. by </w:t>
      </w:r>
      <w:ins w:id="117" w:author="Manuel Lojo" w:date="1999-09-22T09:44:00Z">
        <w:r>
          <w:rPr>
            <w:rFonts w:cs="Verdana" w:ascii="Verdana" w:hAnsi="Verdana"/>
            <w:sz w:val="24"/>
          </w:rPr>
          <w:t>3</w:t>
        </w:r>
      </w:ins>
      <w:del w:id="118" w:author="Manuel Lojo" w:date="1999-09-22T09:44:00Z">
        <w:r>
          <w:rPr>
            <w:rFonts w:cs="Verdana" w:ascii="Verdana" w:hAnsi="Verdana"/>
            <w:sz w:val="24"/>
          </w:rPr>
          <w:delText>4</w:delText>
        </w:r>
      </w:del>
      <w:r>
        <w:rPr>
          <w:rFonts w:cs="Verdana" w:ascii="Verdana" w:hAnsi="Verdana"/>
          <w:sz w:val="24"/>
        </w:rPr>
        <w:t xml:space="preserve">0 ft. building which is already on the Premises, </w:t>
      </w:r>
      <w:del w:id="119" w:author="Manuel Lojo" w:date="1999-09-22T08:26:00Z">
        <w:r>
          <w:rPr>
            <w:rFonts w:cs="Verdana" w:ascii="Verdana" w:hAnsi="Verdana"/>
            <w:sz w:val="24"/>
          </w:rPr>
          <w:delText>Owner</w:delText>
        </w:r>
      </w:del>
      <w:ins w:id="120" w:author="Manuel Lojo" w:date="1999-09-22T08:26:00Z">
        <w:r>
          <w:rPr>
            <w:rFonts w:cs="Verdana" w:ascii="Verdana" w:hAnsi="Verdana"/>
            <w:sz w:val="24"/>
          </w:rPr>
          <w:t>LESSOR</w:t>
        </w:r>
      </w:ins>
      <w:r>
        <w:rPr>
          <w:rFonts w:cs="Verdana" w:ascii="Verdana" w:hAnsi="Verdana"/>
          <w:sz w:val="24"/>
        </w:rPr>
        <w:t xml:space="preserve"> agrees that Lessee may, at its cost, install or construct any other building or structure reasonably necessary for Lessee's use hereunder (collectively, the "</w:t>
      </w:r>
      <w:ins w:id="121" w:author="Manuel Lojo" w:date="1999-09-22T09:46:00Z">
        <w:r>
          <w:rPr>
            <w:rFonts w:cs="Verdana" w:ascii="Verdana" w:hAnsi="Verdana"/>
            <w:sz w:val="24"/>
          </w:rPr>
          <w:t xml:space="preserve">Added </w:t>
        </w:r>
      </w:ins>
      <w:r>
        <w:rPr>
          <w:rFonts w:cs="Verdana" w:ascii="Verdana" w:hAnsi="Verdana"/>
          <w:sz w:val="24"/>
        </w:rPr>
        <w:t>Facilities")</w:t>
      </w:r>
      <w:del w:id="122" w:author="Manuel Lojo" w:date="1999-09-22T13:34:00Z">
        <w:r>
          <w:rPr>
            <w:rFonts w:cs="Verdana" w:ascii="Verdana" w:hAnsi="Verdana"/>
            <w:sz w:val="24"/>
          </w:rPr>
          <w:delText>.</w:delText>
        </w:r>
      </w:del>
      <w:ins w:id="123" w:author="Manuel Lojo" w:date="1999-09-22T13:34:00Z">
        <w:r>
          <w:rPr>
            <w:rFonts w:cs="Verdana" w:ascii="Verdana" w:hAnsi="Verdana"/>
            <w:sz w:val="24"/>
          </w:rPr>
          <w:t xml:space="preserve"> and</w:t>
        </w:r>
      </w:ins>
      <w:r>
        <w:rPr>
          <w:rFonts w:cs="Verdana" w:ascii="Verdana" w:hAnsi="Verdana"/>
          <w:sz w:val="24"/>
        </w:rPr>
        <w:t xml:space="preserve"> </w:t>
      </w:r>
      <w:del w:id="124" w:author="Manuel Lojo" w:date="1999-09-22T13:34:00Z">
        <w:r>
          <w:rPr>
            <w:rFonts w:cs="Verdana" w:ascii="Verdana" w:hAnsi="Verdana"/>
            <w:sz w:val="24"/>
          </w:rPr>
          <w:delText xml:space="preserve"> In addition,</w:delText>
        </w:r>
      </w:del>
      <w:r>
        <w:rPr>
          <w:rFonts w:cs="Verdana" w:ascii="Verdana" w:hAnsi="Verdana"/>
          <w:sz w:val="24"/>
        </w:rPr>
        <w:t xml:space="preserve"> Lessee may install a septic system for bathrooms in any building on the Premises used by Lessee's employees, representatives, and personnel</w:t>
      </w:r>
      <w:ins w:id="125" w:author="Manuel Lojo" w:date="1999-09-22T13:34:00Z">
        <w:r>
          <w:rPr>
            <w:rFonts w:cs="Verdana" w:ascii="Verdana" w:hAnsi="Verdana"/>
            <w:sz w:val="24"/>
          </w:rPr>
          <w:t>; Provided, however, that</w:t>
        </w:r>
      </w:ins>
      <w:ins w:id="126" w:author="Manuel Lojo" w:date="1999-09-22T13:38:00Z">
        <w:r>
          <w:rPr>
            <w:rFonts w:cs="Verdana" w:ascii="Verdana" w:hAnsi="Verdana"/>
            <w:sz w:val="24"/>
          </w:rPr>
          <w:t xml:space="preserve"> any such installation or construction shall be done in compliance with all </w:t>
        </w:r>
      </w:ins>
      <w:ins w:id="127" w:author="Manuel Lojo" w:date="1999-09-22T13:40:00Z">
        <w:r>
          <w:rPr>
            <w:rFonts w:cs="Verdana" w:ascii="Verdana" w:hAnsi="Verdana"/>
            <w:sz w:val="24"/>
          </w:rPr>
          <w:t xml:space="preserve">building and zoning codes, laws and regulations; and Provided further, that  </w:t>
        </w:r>
      </w:ins>
      <w:ins w:id="128" w:author="Manuel Lojo" w:date="1999-09-22T13:38:00Z">
        <w:r>
          <w:rPr>
            <w:rFonts w:cs="Verdana" w:ascii="Verdana" w:hAnsi="Verdana"/>
            <w:sz w:val="24"/>
          </w:rPr>
          <w:t xml:space="preserve">Lessee shall </w:t>
        </w:r>
      </w:ins>
      <w:ins w:id="129" w:author="Manuel Lojo" w:date="1999-09-22T13:40:00Z">
        <w:r>
          <w:rPr>
            <w:rFonts w:cs="Verdana" w:ascii="Verdana" w:hAnsi="Verdana"/>
            <w:sz w:val="24"/>
          </w:rPr>
          <w:t xml:space="preserve">not </w:t>
        </w:r>
      </w:ins>
      <w:ins w:id="130" w:author="Manuel Lojo" w:date="1999-09-22T13:38:00Z">
        <w:r>
          <w:rPr>
            <w:rFonts w:cs="Verdana" w:ascii="Verdana" w:hAnsi="Verdana"/>
            <w:sz w:val="24"/>
          </w:rPr>
          <w:t>allow, permit or suffer</w:t>
        </w:r>
      </w:ins>
      <w:ins w:id="131" w:author="Manuel Lojo" w:date="1999-09-22T13:34:00Z">
        <w:r>
          <w:rPr>
            <w:rFonts w:cs="Verdana" w:ascii="Verdana" w:hAnsi="Verdana"/>
            <w:sz w:val="24"/>
          </w:rPr>
          <w:t xml:space="preserve"> </w:t>
        </w:r>
      </w:ins>
      <w:ins w:id="132" w:author="Manuel Lojo" w:date="1999-09-22T13:38:00Z">
        <w:r>
          <w:rPr>
            <w:rFonts w:cs="Verdana" w:ascii="Verdana" w:hAnsi="Verdana"/>
            <w:sz w:val="24"/>
          </w:rPr>
          <w:t>a</w:t>
        </w:r>
      </w:ins>
      <w:ins w:id="133" w:author="Manuel Lojo" w:date="1999-09-22T13:34:00Z">
        <w:r>
          <w:rPr>
            <w:rFonts w:cs="Verdana" w:ascii="Verdana" w:hAnsi="Verdana"/>
            <w:sz w:val="24"/>
          </w:rPr>
          <w:t>n</w:t>
        </w:r>
      </w:ins>
      <w:ins w:id="134" w:author="Manuel Lojo" w:date="1999-09-22T13:38:00Z">
        <w:r>
          <w:rPr>
            <w:rFonts w:cs="Verdana" w:ascii="Verdana" w:hAnsi="Verdana"/>
            <w:sz w:val="24"/>
          </w:rPr>
          <w:t>y</w:t>
        </w:r>
      </w:ins>
      <w:ins w:id="135" w:author="Manuel Lojo" w:date="1999-09-22T13:34:00Z">
        <w:r>
          <w:rPr>
            <w:rFonts w:cs="Verdana" w:ascii="Verdana" w:hAnsi="Verdana"/>
            <w:sz w:val="24"/>
          </w:rPr>
          <w:t xml:space="preserve"> lien, encumbrance, or cloud upon LESSOR’s title to the entire property</w:t>
        </w:r>
      </w:ins>
      <w:ins w:id="136" w:author="Manuel Lojo" w:date="1999-09-22T13:43:00Z">
        <w:r>
          <w:rPr>
            <w:rFonts w:cs="Verdana" w:ascii="Verdana" w:hAnsi="Verdana"/>
            <w:sz w:val="24"/>
          </w:rPr>
          <w:t xml:space="preserve"> (or any portion thereof) </w:t>
        </w:r>
      </w:ins>
      <w:ins w:id="137" w:author="Manuel Lojo" w:date="1999-09-22T13:35:00Z">
        <w:r>
          <w:rPr>
            <w:rFonts w:cs="Verdana" w:ascii="Verdana" w:hAnsi="Verdana"/>
            <w:sz w:val="24"/>
          </w:rPr>
          <w:t>encompassing the truck terminal, Yard and Premises</w:t>
        </w:r>
      </w:ins>
      <w:ins w:id="138" w:author="Manuel Lojo" w:date="1999-09-22T13:38:00Z">
        <w:r>
          <w:rPr>
            <w:rFonts w:cs="Verdana" w:ascii="Verdana" w:hAnsi="Verdana"/>
            <w:sz w:val="24"/>
          </w:rPr>
          <w:t xml:space="preserve">  aris</w:t>
        </w:r>
      </w:ins>
      <w:ins w:id="139" w:author="Manuel Lojo" w:date="1999-09-22T13:41:00Z">
        <w:r>
          <w:rPr>
            <w:rFonts w:cs="Verdana" w:ascii="Verdana" w:hAnsi="Verdana"/>
            <w:sz w:val="24"/>
          </w:rPr>
          <w:t>ing</w:t>
        </w:r>
      </w:ins>
      <w:ins w:id="140" w:author="Manuel Lojo" w:date="1999-09-22T13:38:00Z">
        <w:r>
          <w:rPr>
            <w:rFonts w:cs="Verdana" w:ascii="Verdana" w:hAnsi="Verdana"/>
            <w:sz w:val="24"/>
          </w:rPr>
          <w:t>, directly or indirectly, from any work</w:t>
        </w:r>
      </w:ins>
      <w:ins w:id="141" w:author="Manuel Lojo" w:date="1999-09-22T13:42:00Z">
        <w:r>
          <w:rPr>
            <w:rFonts w:cs="Verdana" w:ascii="Verdana" w:hAnsi="Verdana"/>
            <w:sz w:val="24"/>
          </w:rPr>
          <w:t>, installation, or construction performed by or on behalf of Lessee</w:t>
        </w:r>
      </w:ins>
      <w:r>
        <w:rPr>
          <w:rFonts w:cs="Verdana" w:ascii="Verdana" w:hAnsi="Verdana"/>
          <w:sz w:val="24"/>
        </w:rPr>
        <w:t xml:space="preserve">.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ins w:id="144" w:author="Manuel Lojo" w:date="1999-09-22T13:43:00Z"/>
        </w:rPr>
      </w:pPr>
      <w:ins w:id="143" w:author="Manuel Lojo" w:date="1999-09-22T13:43:00Z">
        <w:r>
          <w:rPr>
            <w:rFonts w:cs="Verdana" w:ascii="Verdana" w:hAnsi="Verdana"/>
            <w:sz w:val="24"/>
          </w:rPr>
        </w:r>
      </w:ins>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ins w:id="145" w:author="Manuel Lojo" w:date="1999-09-22T13:43:00Z">
        <w:r>
          <w:rPr>
            <w:rFonts w:cs="Verdana" w:ascii="Verdana" w:hAnsi="Verdana"/>
            <w:sz w:val="24"/>
          </w:rPr>
          <w:tab/>
          <w:t>b.</w:t>
          <w:tab/>
        </w:r>
      </w:ins>
      <w:r>
        <w:rPr>
          <w:rFonts w:cs="Verdana" w:ascii="Verdana" w:hAnsi="Verdana"/>
          <w:sz w:val="24"/>
        </w:rPr>
        <w:t xml:space="preserve">On or before the expiration of the </w:t>
      </w:r>
      <w:ins w:id="146" w:author="Manuel Lojo" w:date="1999-09-22T09:45:00Z">
        <w:r>
          <w:rPr>
            <w:rFonts w:cs="Verdana" w:ascii="Verdana" w:hAnsi="Verdana"/>
            <w:sz w:val="24"/>
          </w:rPr>
          <w:t xml:space="preserve">Initial or </w:t>
        </w:r>
      </w:ins>
      <w:del w:id="147" w:author="Manuel Lojo" w:date="1999-09-22T14:05:00Z">
        <w:r>
          <w:rPr>
            <w:rFonts w:cs="Verdana" w:ascii="Verdana" w:hAnsi="Verdana"/>
            <w:sz w:val="24"/>
          </w:rPr>
          <w:delText>Re</w:delText>
        </w:r>
      </w:del>
      <w:del w:id="148" w:author="Manuel Lojo" w:date="1999-09-22T09:46:00Z">
        <w:r>
          <w:rPr>
            <w:rFonts w:cs="Verdana" w:ascii="Verdana" w:hAnsi="Verdana"/>
            <w:sz w:val="24"/>
          </w:rPr>
          <w:delText>mova</w:delText>
        </w:r>
      </w:del>
      <w:del w:id="149" w:author="Manuel Lojo" w:date="1999-09-22T14:05:00Z">
        <w:r>
          <w:rPr>
            <w:rFonts w:cs="Verdana" w:ascii="Verdana" w:hAnsi="Verdana"/>
            <w:sz w:val="24"/>
          </w:rPr>
          <w:delText>l</w:delText>
        </w:r>
      </w:del>
      <w:ins w:id="150" w:author="Manuel Lojo" w:date="1999-09-22T14:05:00Z">
        <w:r>
          <w:rPr>
            <w:rFonts w:cs="Verdana" w:ascii="Verdana" w:hAnsi="Verdana"/>
            <w:sz w:val="24"/>
          </w:rPr>
          <w:t>Renewal</w:t>
        </w:r>
      </w:ins>
      <w:r>
        <w:rPr>
          <w:rFonts w:cs="Verdana" w:ascii="Verdana" w:hAnsi="Verdana"/>
          <w:sz w:val="24"/>
        </w:rPr>
        <w:t xml:space="preserve"> </w:t>
      </w:r>
      <w:ins w:id="151" w:author="Manuel Lojo" w:date="1999-09-22T09:46:00Z">
        <w:r>
          <w:rPr>
            <w:rFonts w:cs="Verdana" w:ascii="Verdana" w:hAnsi="Verdana"/>
            <w:sz w:val="24"/>
          </w:rPr>
          <w:t>Term</w:t>
        </w:r>
      </w:ins>
      <w:del w:id="152" w:author="Manuel Lojo" w:date="1999-09-22T09:46:00Z">
        <w:r>
          <w:rPr>
            <w:rFonts w:cs="Verdana" w:ascii="Verdana" w:hAnsi="Verdana"/>
            <w:sz w:val="24"/>
          </w:rPr>
          <w:delText>Period</w:delText>
        </w:r>
      </w:del>
      <w:r>
        <w:rPr>
          <w:rFonts w:cs="Verdana" w:ascii="Verdana" w:hAnsi="Verdana"/>
          <w:sz w:val="24"/>
        </w:rPr>
        <w:t>, Lessee shall remove all of its pipe, equipment, and related property</w:t>
      </w:r>
      <w:del w:id="153" w:author="Manuel Lojo" w:date="1999-09-22T09:46:00Z">
        <w:r>
          <w:rPr>
            <w:rFonts w:cs="Verdana" w:ascii="Verdana" w:hAnsi="Verdana"/>
            <w:sz w:val="24"/>
          </w:rPr>
          <w:delText>, as well as the Facilities,</w:delText>
        </w:r>
      </w:del>
      <w:r>
        <w:rPr>
          <w:rFonts w:cs="Verdana" w:ascii="Verdana" w:hAnsi="Verdana"/>
          <w:sz w:val="24"/>
        </w:rPr>
        <w:t xml:space="preserve"> from the Premises</w:t>
      </w:r>
      <w:ins w:id="154" w:author="Manuel Lojo" w:date="1999-09-22T13:52:00Z">
        <w:r>
          <w:rPr>
            <w:rFonts w:cs="Verdana" w:ascii="Verdana" w:hAnsi="Verdana"/>
            <w:sz w:val="24"/>
          </w:rPr>
          <w:t xml:space="preserve"> as well as any waste, trash or debris and leave the Premises in a clean, well-ordered condition</w:t>
        </w:r>
      </w:ins>
      <w:r>
        <w:rPr>
          <w:rFonts w:cs="Verdana" w:ascii="Verdana" w:hAnsi="Verdana"/>
          <w:sz w:val="24"/>
        </w:rPr>
        <w:t xml:space="preserve">.  </w:t>
      </w:r>
      <w:ins w:id="155" w:author="Manuel Lojo" w:date="1999-09-22T09:48:00Z">
        <w:r>
          <w:rPr>
            <w:rFonts w:cs="Verdana" w:ascii="Verdana" w:hAnsi="Verdana"/>
            <w:sz w:val="24"/>
          </w:rPr>
          <w:t xml:space="preserve">Lessee </w:t>
        </w:r>
      </w:ins>
      <w:del w:id="156" w:author="Manuel Lojo" w:date="1999-09-22T09:48:00Z">
        <w:r>
          <w:rPr>
            <w:rFonts w:cs="Verdana" w:ascii="Verdana" w:hAnsi="Verdana"/>
            <w:sz w:val="24"/>
          </w:rPr>
          <w:delText>Owne</w:delText>
        </w:r>
      </w:del>
      <w:r>
        <w:rPr>
          <w:rFonts w:cs="Verdana" w:ascii="Verdana" w:hAnsi="Verdana"/>
          <w:sz w:val="24"/>
        </w:rPr>
        <w:t xml:space="preserve">r </w:t>
      </w:r>
      <w:ins w:id="157" w:author="Manuel Lojo" w:date="1999-09-22T09:48:00Z">
        <w:r>
          <w:rPr>
            <w:rFonts w:cs="Verdana" w:ascii="Verdana" w:hAnsi="Verdana"/>
            <w:sz w:val="24"/>
          </w:rPr>
          <w:t xml:space="preserve">admits </w:t>
        </w:r>
      </w:ins>
      <w:del w:id="158" w:author="Manuel Lojo" w:date="1999-09-22T09:48:00Z">
        <w:r>
          <w:rPr>
            <w:rFonts w:cs="Verdana" w:ascii="Verdana" w:hAnsi="Verdana"/>
            <w:sz w:val="24"/>
          </w:rPr>
          <w:delText xml:space="preserve">agrees </w:delText>
        </w:r>
      </w:del>
      <w:r>
        <w:rPr>
          <w:rFonts w:cs="Verdana" w:ascii="Verdana" w:hAnsi="Verdana"/>
          <w:sz w:val="24"/>
        </w:rPr>
        <w:t xml:space="preserve">that all of the </w:t>
      </w:r>
      <w:ins w:id="159" w:author="Manuel Lojo" w:date="1999-09-22T09:48:00Z">
        <w:r>
          <w:rPr>
            <w:rFonts w:cs="Verdana" w:ascii="Verdana" w:hAnsi="Verdana"/>
            <w:sz w:val="24"/>
          </w:rPr>
          <w:t xml:space="preserve">Added </w:t>
        </w:r>
      </w:ins>
      <w:r>
        <w:rPr>
          <w:rFonts w:cs="Verdana" w:ascii="Verdana" w:hAnsi="Verdana"/>
          <w:sz w:val="24"/>
        </w:rPr>
        <w:t xml:space="preserve">Facilities are </w:t>
      </w:r>
      <w:del w:id="160" w:author="Manuel Lojo" w:date="1999-09-22T09:48:00Z">
        <w:r>
          <w:rPr>
            <w:rFonts w:cs="Verdana" w:ascii="Verdana" w:hAnsi="Verdana"/>
            <w:sz w:val="24"/>
          </w:rPr>
          <w:delText>personal property of the Lessee and shall not be considered</w:delText>
        </w:r>
      </w:del>
      <w:r>
        <w:rPr>
          <w:rFonts w:cs="Verdana" w:ascii="Verdana" w:hAnsi="Verdana"/>
          <w:sz w:val="24"/>
        </w:rPr>
        <w:t xml:space="preserve"> fixtures </w:t>
      </w:r>
      <w:ins w:id="161" w:author="Manuel Lojo" w:date="1999-09-22T09:49:00Z">
        <w:r>
          <w:rPr>
            <w:rFonts w:cs="Verdana" w:ascii="Verdana" w:hAnsi="Verdana"/>
            <w:sz w:val="24"/>
          </w:rPr>
          <w:t>and all right, title and interest thereto shall vest in LESSOR at the end of the Initial Term or Renewal Term, if any.</w:t>
        </w:r>
      </w:ins>
      <w:ins w:id="162" w:author="Manuel Lojo" w:date="1999-09-22T10:05:00Z">
        <w:r>
          <w:rPr>
            <w:rFonts w:cs="Verdana" w:ascii="Verdana" w:hAnsi="Verdana"/>
            <w:sz w:val="24"/>
          </w:rPr>
          <w:t xml:space="preserve"> </w:t>
        </w:r>
      </w:ins>
      <w:del w:id="163" w:author="Manuel Lojo" w:date="1999-09-22T10:06:00Z">
        <w:r>
          <w:rPr>
            <w:rFonts w:cs="Verdana" w:ascii="Verdana" w:hAnsi="Verdana"/>
            <w:sz w:val="24"/>
          </w:rPr>
          <w:delText xml:space="preserve">for any purposes despite any affixation or attachment to the Premises. </w:delText>
        </w:r>
      </w:del>
      <w:r>
        <w:rPr>
          <w:rFonts w:cs="Verdana" w:ascii="Verdana" w:hAnsi="Verdana"/>
          <w:sz w:val="24"/>
        </w:rPr>
        <w:t xml:space="preserve"> </w:t>
      </w:r>
      <w:del w:id="164" w:author="Manuel Lojo" w:date="1999-09-22T08:26:00Z">
        <w:r>
          <w:rPr>
            <w:rFonts w:cs="Verdana" w:ascii="Verdana" w:hAnsi="Verdana"/>
            <w:sz w:val="24"/>
          </w:rPr>
          <w:delText>Owner</w:delText>
        </w:r>
      </w:del>
      <w:r>
        <w:rPr>
          <w:rFonts w:cs="Verdana" w:ascii="Verdana" w:hAnsi="Verdana"/>
          <w:sz w:val="24"/>
        </w:rPr>
        <w:t xml:space="preserve"> </w:t>
      </w:r>
      <w:ins w:id="165" w:author="Manuel Lojo" w:date="1999-09-22T09:50:00Z">
        <w:r>
          <w:rPr>
            <w:rFonts w:cs="Verdana" w:ascii="Verdana" w:hAnsi="Verdana"/>
            <w:sz w:val="24"/>
          </w:rPr>
          <w:t xml:space="preserve">Lessee </w:t>
        </w:r>
      </w:ins>
      <w:r>
        <w:rPr>
          <w:rFonts w:cs="Verdana" w:ascii="Verdana" w:hAnsi="Verdana"/>
          <w:sz w:val="24"/>
        </w:rPr>
        <w:t xml:space="preserve">agrees to defend, indemnify and hold </w:t>
      </w:r>
      <w:ins w:id="166" w:author="Manuel Lojo" w:date="1999-09-22T09:50:00Z">
        <w:r>
          <w:rPr>
            <w:rFonts w:cs="Verdana" w:ascii="Verdana" w:hAnsi="Verdana"/>
            <w:sz w:val="24"/>
          </w:rPr>
          <w:t xml:space="preserve">LESSOR </w:t>
        </w:r>
      </w:ins>
      <w:del w:id="167" w:author="Manuel Lojo" w:date="1999-09-22T09:50:00Z">
        <w:r>
          <w:rPr>
            <w:rFonts w:cs="Verdana" w:ascii="Verdana" w:hAnsi="Verdana"/>
            <w:sz w:val="24"/>
          </w:rPr>
          <w:delText>Lessee</w:delText>
        </w:r>
      </w:del>
      <w:r>
        <w:rPr>
          <w:rFonts w:cs="Verdana" w:ascii="Verdana" w:hAnsi="Verdana"/>
          <w:sz w:val="24"/>
        </w:rPr>
        <w:t xml:space="preserve"> harmless from any claims by third parties claiming by, through or under </w:t>
      </w:r>
      <w:del w:id="168" w:author="Manuel Lojo" w:date="1999-09-22T08:26:00Z">
        <w:r>
          <w:rPr>
            <w:rFonts w:cs="Verdana" w:ascii="Verdana" w:hAnsi="Verdana"/>
            <w:sz w:val="24"/>
          </w:rPr>
          <w:delText>Owner</w:delText>
        </w:r>
      </w:del>
      <w:r>
        <w:rPr>
          <w:rFonts w:cs="Verdana" w:ascii="Verdana" w:hAnsi="Verdana"/>
          <w:sz w:val="24"/>
        </w:rPr>
        <w:t xml:space="preserve"> </w:t>
      </w:r>
      <w:ins w:id="169" w:author="Manuel Lojo" w:date="1999-09-22T09:50:00Z">
        <w:r>
          <w:rPr>
            <w:rFonts w:cs="Verdana" w:ascii="Verdana" w:hAnsi="Verdana"/>
            <w:sz w:val="24"/>
          </w:rPr>
          <w:t xml:space="preserve">Lessee </w:t>
        </w:r>
      </w:ins>
      <w:r>
        <w:rPr>
          <w:rFonts w:cs="Verdana" w:ascii="Verdana" w:hAnsi="Verdana"/>
          <w:sz w:val="24"/>
        </w:rPr>
        <w:t xml:space="preserve">that the Facilities are </w:t>
      </w:r>
      <w:ins w:id="170" w:author="Manuel Lojo" w:date="1999-09-22T09:50:00Z">
        <w:r>
          <w:rPr>
            <w:rFonts w:cs="Verdana" w:ascii="Verdana" w:hAnsi="Verdana"/>
            <w:sz w:val="24"/>
          </w:rPr>
          <w:t xml:space="preserve">not </w:t>
        </w:r>
      </w:ins>
      <w:r>
        <w:rPr>
          <w:rFonts w:cs="Verdana" w:ascii="Verdana" w:hAnsi="Verdana"/>
          <w:sz w:val="24"/>
        </w:rPr>
        <w:t xml:space="preserve">fixtures and </w:t>
      </w:r>
      <w:ins w:id="171" w:author="Manuel Lojo" w:date="1999-09-22T09:50:00Z">
        <w:r>
          <w:rPr>
            <w:rFonts w:cs="Verdana" w:ascii="Verdana" w:hAnsi="Verdana"/>
            <w:sz w:val="24"/>
          </w:rPr>
          <w:t xml:space="preserve">do not </w:t>
        </w:r>
      </w:ins>
      <w:r>
        <w:rPr>
          <w:rFonts w:cs="Verdana" w:ascii="Verdana" w:hAnsi="Verdana"/>
          <w:sz w:val="24"/>
        </w:rPr>
        <w:t>comprise part of the real property comprising the Premises.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5.2.</w:t>
        <w:tab/>
      </w:r>
      <w:r>
        <w:rPr>
          <w:rFonts w:cs="Verdana" w:ascii="Verdana" w:hAnsi="Verdana"/>
          <w:sz w:val="24"/>
          <w:u w:val="single"/>
        </w:rPr>
        <w:t>Phone and Electricity Service Hookup</w:t>
      </w:r>
      <w:r>
        <w:rPr>
          <w:rFonts w:cs="Verdana" w:ascii="Verdana" w:hAnsi="Verdana"/>
          <w:sz w:val="24"/>
        </w:rPr>
        <w:t xml:space="preserve">.  </w:t>
      </w:r>
      <w:del w:id="172" w:author="Manuel Lojo" w:date="1999-09-22T08:26:00Z">
        <w:r>
          <w:rPr>
            <w:rFonts w:cs="Verdana" w:ascii="Verdana" w:hAnsi="Verdana"/>
            <w:sz w:val="24"/>
          </w:rPr>
          <w:delText>Owner</w:delText>
        </w:r>
      </w:del>
      <w:r>
        <w:rPr>
          <w:rFonts w:cs="Verdana" w:ascii="Verdana" w:hAnsi="Verdana"/>
          <w:sz w:val="24"/>
        </w:rPr>
        <w:t xml:space="preserve"> </w:t>
      </w:r>
      <w:ins w:id="173" w:author="Manuel Lojo" w:date="1999-09-22T09:53:00Z">
        <w:r>
          <w:rPr>
            <w:rFonts w:cs="Verdana" w:ascii="Verdana" w:hAnsi="Verdana"/>
            <w:sz w:val="24"/>
          </w:rPr>
          <w:t xml:space="preserve">Lessee admits </w:t>
        </w:r>
      </w:ins>
      <w:del w:id="174" w:author="Manuel Lojo" w:date="1999-09-22T09:53:00Z">
        <w:r>
          <w:rPr>
            <w:rFonts w:cs="Verdana" w:ascii="Verdana" w:hAnsi="Verdana"/>
            <w:sz w:val="24"/>
          </w:rPr>
          <w:delText>agrees</w:delText>
        </w:r>
      </w:del>
      <w:r>
        <w:rPr>
          <w:rFonts w:cs="Verdana" w:ascii="Verdana" w:hAnsi="Verdana"/>
          <w:sz w:val="24"/>
        </w:rPr>
        <w:t xml:space="preserve"> </w:t>
      </w:r>
      <w:del w:id="175" w:author="Manuel Lojo" w:date="1999-09-22T09:53:00Z">
        <w:r>
          <w:rPr>
            <w:rFonts w:cs="Verdana" w:ascii="Verdana" w:hAnsi="Verdana"/>
            <w:sz w:val="24"/>
          </w:rPr>
          <w:delText>to provide</w:delText>
        </w:r>
      </w:del>
      <w:r>
        <w:rPr>
          <w:rFonts w:cs="Verdana" w:ascii="Verdana" w:hAnsi="Verdana"/>
          <w:sz w:val="24"/>
        </w:rPr>
        <w:t xml:space="preserve"> </w:t>
      </w:r>
      <w:ins w:id="176" w:author="Manuel Lojo" w:date="1999-09-22T09:53:00Z">
        <w:r>
          <w:rPr>
            <w:rFonts w:cs="Verdana" w:ascii="Verdana" w:hAnsi="Verdana"/>
            <w:sz w:val="24"/>
          </w:rPr>
          <w:t xml:space="preserve">that there are no </w:t>
        </w:r>
      </w:ins>
      <w:del w:id="177" w:author="Manuel Lojo" w:date="1999-09-22T09:53:00Z">
        <w:r>
          <w:rPr>
            <w:rFonts w:cs="Verdana" w:ascii="Verdana" w:hAnsi="Verdana"/>
            <w:sz w:val="24"/>
          </w:rPr>
          <w:delText>a</w:delText>
        </w:r>
      </w:del>
      <w:r>
        <w:rPr>
          <w:rFonts w:cs="Verdana" w:ascii="Verdana" w:hAnsi="Verdana"/>
          <w:sz w:val="24"/>
        </w:rPr>
        <w:t xml:space="preserve"> telephone and electrical hook up</w:t>
      </w:r>
      <w:ins w:id="178" w:author="Manuel Lojo" w:date="1999-09-22T09:53:00Z">
        <w:r>
          <w:rPr>
            <w:rFonts w:cs="Verdana" w:ascii="Verdana" w:hAnsi="Verdana"/>
            <w:sz w:val="24"/>
          </w:rPr>
          <w:t xml:space="preserve">s </w:t>
        </w:r>
      </w:ins>
      <w:r>
        <w:rPr>
          <w:rFonts w:cs="Verdana" w:ascii="Verdana" w:hAnsi="Verdana"/>
          <w:sz w:val="24"/>
        </w:rPr>
        <w:t xml:space="preserve"> to the Premises (the "Utilities")</w:t>
      </w:r>
      <w:del w:id="179" w:author="Manuel Lojo" w:date="1999-09-22T09:55:00Z">
        <w:r>
          <w:rPr>
            <w:rFonts w:cs="Verdana" w:ascii="Verdana" w:hAnsi="Verdana"/>
            <w:sz w:val="24"/>
          </w:rPr>
          <w:delText xml:space="preserve"> in a location acceptable to Lessee so that Lessee will have telephone service and electricity for use on the Premises</w:delText>
        </w:r>
      </w:del>
      <w:r>
        <w:rPr>
          <w:rFonts w:cs="Verdana" w:ascii="Verdana" w:hAnsi="Verdana"/>
          <w:sz w:val="24"/>
        </w:rPr>
        <w:t xml:space="preserve">.  Lessee shall </w:t>
      </w:r>
      <w:ins w:id="180" w:author="Manuel Lojo" w:date="1999-09-22T09:56:00Z">
        <w:r>
          <w:rPr>
            <w:rFonts w:cs="Verdana" w:ascii="Verdana" w:hAnsi="Verdana"/>
            <w:sz w:val="24"/>
          </w:rPr>
          <w:t xml:space="preserve">pay </w:t>
        </w:r>
      </w:ins>
      <w:del w:id="181" w:author="Manuel Lojo" w:date="1999-09-22T09:56:00Z">
        <w:r>
          <w:rPr>
            <w:rFonts w:cs="Verdana" w:ascii="Verdana" w:hAnsi="Verdana"/>
            <w:sz w:val="24"/>
          </w:rPr>
          <w:delText>reimburse</w:delText>
        </w:r>
      </w:del>
      <w:r>
        <w:rPr>
          <w:rFonts w:cs="Verdana" w:ascii="Verdana" w:hAnsi="Verdana"/>
          <w:sz w:val="24"/>
        </w:rPr>
        <w:t xml:space="preserve"> </w:t>
      </w:r>
      <w:del w:id="182" w:author="Manuel Lojo" w:date="1999-09-22T08:26:00Z">
        <w:r>
          <w:rPr>
            <w:rFonts w:cs="Verdana" w:ascii="Verdana" w:hAnsi="Verdana"/>
            <w:sz w:val="24"/>
          </w:rPr>
          <w:delText>Owner</w:delText>
        </w:r>
      </w:del>
      <w:r>
        <w:rPr>
          <w:rFonts w:cs="Verdana" w:ascii="Verdana" w:hAnsi="Verdana"/>
          <w:sz w:val="24"/>
        </w:rPr>
        <w:t xml:space="preserve"> for all </w:t>
      </w:r>
      <w:del w:id="183" w:author="Manuel Lojo" w:date="1999-09-22T09:55:00Z">
        <w:r>
          <w:rPr>
            <w:rFonts w:cs="Verdana" w:ascii="Verdana" w:hAnsi="Verdana"/>
            <w:sz w:val="24"/>
          </w:rPr>
          <w:delText>reasonable</w:delText>
        </w:r>
      </w:del>
      <w:r>
        <w:rPr>
          <w:rFonts w:cs="Verdana" w:ascii="Verdana" w:hAnsi="Verdana"/>
          <w:sz w:val="24"/>
        </w:rPr>
        <w:t xml:space="preserve"> </w:t>
      </w:r>
      <w:del w:id="184" w:author="Manuel Lojo" w:date="1999-09-22T09:56:00Z">
        <w:r>
          <w:rPr>
            <w:rFonts w:cs="Verdana" w:ascii="Verdana" w:hAnsi="Verdana"/>
            <w:sz w:val="24"/>
          </w:rPr>
          <w:delText>actual</w:delText>
        </w:r>
      </w:del>
      <w:r>
        <w:rPr>
          <w:rFonts w:cs="Verdana" w:ascii="Verdana" w:hAnsi="Verdana"/>
          <w:sz w:val="24"/>
        </w:rPr>
        <w:t xml:space="preserve"> costs incurred </w:t>
      </w:r>
      <w:del w:id="185" w:author="Manuel Lojo" w:date="1999-09-22T09:56:00Z">
        <w:r>
          <w:rPr>
            <w:rFonts w:cs="Verdana" w:ascii="Verdana" w:hAnsi="Verdana"/>
            <w:sz w:val="24"/>
          </w:rPr>
          <w:delText>by</w:delText>
        </w:r>
      </w:del>
      <w:r>
        <w:rPr>
          <w:rFonts w:cs="Verdana" w:ascii="Verdana" w:hAnsi="Verdana"/>
          <w:sz w:val="24"/>
        </w:rPr>
        <w:t xml:space="preserve"> </w:t>
      </w:r>
      <w:del w:id="186" w:author="Manuel Lojo" w:date="1999-09-22T08:26:00Z">
        <w:r>
          <w:rPr>
            <w:rFonts w:cs="Verdana" w:ascii="Verdana" w:hAnsi="Verdana"/>
            <w:sz w:val="24"/>
          </w:rPr>
          <w:delText>Owner</w:delText>
        </w:r>
      </w:del>
      <w:r>
        <w:rPr>
          <w:rFonts w:cs="Verdana" w:ascii="Verdana" w:hAnsi="Verdana"/>
          <w:sz w:val="24"/>
        </w:rPr>
        <w:t xml:space="preserve"> in </w:t>
      </w:r>
      <w:ins w:id="187" w:author="Manuel Lojo" w:date="1999-09-22T09:56:00Z">
        <w:r>
          <w:rPr>
            <w:rFonts w:cs="Verdana" w:ascii="Verdana" w:hAnsi="Verdana"/>
            <w:sz w:val="24"/>
          </w:rPr>
          <w:t xml:space="preserve">obtaining </w:t>
        </w:r>
      </w:ins>
      <w:del w:id="188" w:author="Manuel Lojo" w:date="1999-09-22T09:57:00Z">
        <w:r>
          <w:rPr>
            <w:rFonts w:cs="Verdana" w:ascii="Verdana" w:hAnsi="Verdana"/>
            <w:sz w:val="24"/>
          </w:rPr>
          <w:delText>providing</w:delText>
        </w:r>
      </w:del>
      <w:r>
        <w:rPr>
          <w:rFonts w:cs="Verdana" w:ascii="Verdana" w:hAnsi="Verdana"/>
          <w:sz w:val="24"/>
        </w:rPr>
        <w:t xml:space="preserve"> the hook ups for the Utilities.  Lessee will obtain Utilities service accounts in its own name and will </w:t>
      </w:r>
      <w:ins w:id="189" w:author="Manuel Lojo" w:date="1999-09-22T09:58:00Z">
        <w:r>
          <w:rPr>
            <w:rFonts w:cs="Verdana" w:ascii="Verdana" w:hAnsi="Verdana"/>
            <w:sz w:val="24"/>
          </w:rPr>
          <w:t xml:space="preserve">timely </w:t>
        </w:r>
      </w:ins>
      <w:r>
        <w:rPr>
          <w:rFonts w:cs="Verdana" w:ascii="Verdana" w:hAnsi="Verdana"/>
          <w:sz w:val="24"/>
        </w:rPr>
        <w:t>pay all bills associated with such Utilities service directly to the provider.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720" w:end="-90"/>
        <w:jc w:val="both"/>
        <w:rPr>
          <w:rFonts w:ascii="Verdana" w:hAnsi="Verdana" w:cs="Verdana"/>
          <w:sz w:val="24"/>
          <w:del w:id="224" w:author="Manuel Lojo" w:date="1999-09-22T10:12:00Z"/>
        </w:rPr>
      </w:pPr>
      <w:r>
        <w:rPr>
          <w:rFonts w:cs="Verdana" w:ascii="Verdana" w:hAnsi="Verdana"/>
          <w:sz w:val="24"/>
        </w:rPr>
        <w:t>6.</w:t>
        <w:tab/>
      </w:r>
      <w:r>
        <w:rPr>
          <w:rFonts w:cs="Verdana" w:ascii="Verdana" w:hAnsi="Verdana"/>
          <w:sz w:val="24"/>
          <w:u w:val="single"/>
        </w:rPr>
        <w:t>Access to Premises</w:t>
      </w:r>
      <w:r>
        <w:rPr>
          <w:rFonts w:cs="Verdana" w:ascii="Verdana" w:hAnsi="Verdana"/>
          <w:sz w:val="24"/>
        </w:rPr>
        <w:t xml:space="preserve">.  </w:t>
      </w:r>
      <w:del w:id="190" w:author="Manuel Lojo" w:date="1999-09-22T08:26:00Z">
        <w:r>
          <w:rPr>
            <w:rFonts w:cs="Verdana" w:ascii="Verdana" w:hAnsi="Verdana"/>
            <w:sz w:val="24"/>
          </w:rPr>
          <w:delText>Owner</w:delText>
        </w:r>
      </w:del>
      <w:ins w:id="191" w:author="Manuel Lojo" w:date="1999-09-22T08:26:00Z">
        <w:r>
          <w:rPr>
            <w:rFonts w:cs="Verdana" w:ascii="Verdana" w:hAnsi="Verdana"/>
            <w:sz w:val="24"/>
          </w:rPr>
          <w:t>LESSOR</w:t>
        </w:r>
      </w:ins>
      <w:r>
        <w:rPr>
          <w:rFonts w:cs="Verdana" w:ascii="Verdana" w:hAnsi="Verdana"/>
          <w:sz w:val="24"/>
        </w:rPr>
        <w:t xml:space="preserve"> shall allow Lessee access at all times to the Premises and does hereby grant to Lessee non-exclusive rights of ingress and egress through the Yard for such access to and from the Premises.  </w:t>
      </w:r>
      <w:del w:id="192" w:author="Manuel Lojo" w:date="1999-09-22T08:26:00Z">
        <w:r>
          <w:rPr>
            <w:rFonts w:cs="Verdana" w:ascii="Verdana" w:hAnsi="Verdana"/>
            <w:sz w:val="24"/>
          </w:rPr>
          <w:delText>Owner</w:delText>
        </w:r>
      </w:del>
      <w:ins w:id="193" w:author="Manuel Lojo" w:date="1999-09-22T08:26:00Z">
        <w:r>
          <w:rPr>
            <w:rFonts w:cs="Verdana" w:ascii="Verdana" w:hAnsi="Verdana"/>
            <w:sz w:val="24"/>
          </w:rPr>
          <w:t>LESSOR</w:t>
        </w:r>
      </w:ins>
      <w:r>
        <w:rPr>
          <w:rFonts w:cs="Verdana" w:ascii="Verdana" w:hAnsi="Verdana"/>
          <w:sz w:val="24"/>
        </w:rPr>
        <w:t xml:space="preserve"> shall provide Lessee with a key to the front gate of the Yard so that Lessee shall have access to the Premises when </w:t>
      </w:r>
      <w:del w:id="194" w:author="Manuel Lojo" w:date="1999-09-22T08:26:00Z">
        <w:r>
          <w:rPr>
            <w:rFonts w:cs="Verdana" w:ascii="Verdana" w:hAnsi="Verdana"/>
            <w:sz w:val="24"/>
          </w:rPr>
          <w:delText>Owner</w:delText>
        </w:r>
      </w:del>
      <w:ins w:id="195" w:author="Manuel Lojo" w:date="1999-09-22T08:26:00Z">
        <w:r>
          <w:rPr>
            <w:rFonts w:cs="Verdana" w:ascii="Verdana" w:hAnsi="Verdana"/>
            <w:sz w:val="24"/>
          </w:rPr>
          <w:t>LESSOR</w:t>
        </w:r>
      </w:ins>
      <w:r>
        <w:rPr>
          <w:rFonts w:cs="Verdana" w:ascii="Verdana" w:hAnsi="Verdana"/>
          <w:sz w:val="24"/>
        </w:rPr>
        <w:t xml:space="preserve"> is not present at the Yard.  </w:t>
      </w:r>
      <w:ins w:id="196" w:author="Manuel Lojo" w:date="1999-09-22T09:58:00Z">
        <w:r>
          <w:rPr>
            <w:rFonts w:cs="Verdana" w:ascii="Verdana" w:hAnsi="Verdana"/>
            <w:sz w:val="24"/>
          </w:rPr>
          <w:t xml:space="preserve">Lessee shall </w:t>
        </w:r>
      </w:ins>
      <w:ins w:id="197" w:author="Manuel Lojo" w:date="1999-09-22T10:30:00Z">
        <w:r>
          <w:rPr>
            <w:rFonts w:cs="Verdana" w:ascii="Verdana" w:hAnsi="Verdana"/>
            <w:sz w:val="24"/>
          </w:rPr>
          <w:t xml:space="preserve">safeguard said key and </w:t>
        </w:r>
      </w:ins>
      <w:ins w:id="198" w:author="Manuel Lojo" w:date="1999-09-22T09:58:00Z">
        <w:r>
          <w:rPr>
            <w:rFonts w:cs="Verdana" w:ascii="Verdana" w:hAnsi="Verdana"/>
            <w:sz w:val="24"/>
          </w:rPr>
          <w:t xml:space="preserve">allow no </w:t>
        </w:r>
      </w:ins>
      <w:ins w:id="199" w:author="Manuel Lojo" w:date="1999-09-22T10:30:00Z">
        <w:r>
          <w:rPr>
            <w:rFonts w:cs="Verdana" w:ascii="Verdana" w:hAnsi="Verdana"/>
            <w:sz w:val="24"/>
          </w:rPr>
          <w:t xml:space="preserve">copy thereof to be made, nor allow </w:t>
        </w:r>
      </w:ins>
      <w:ins w:id="200" w:author="Manuel Lojo" w:date="1999-09-22T09:59:00Z">
        <w:r>
          <w:rPr>
            <w:rFonts w:cs="Verdana" w:ascii="Verdana" w:hAnsi="Verdana"/>
            <w:sz w:val="24"/>
          </w:rPr>
          <w:t>entry to Yard</w:t>
        </w:r>
      </w:ins>
      <w:ins w:id="201" w:author="Manuel Lojo" w:date="1999-09-22T10:08:00Z">
        <w:r>
          <w:rPr>
            <w:rFonts w:cs="Verdana" w:ascii="Verdana" w:hAnsi="Verdana"/>
            <w:sz w:val="24"/>
          </w:rPr>
          <w:t xml:space="preserve"> </w:t>
        </w:r>
      </w:ins>
      <w:ins w:id="202" w:author="Manuel Lojo" w:date="1999-09-22T10:10:00Z">
        <w:r>
          <w:rPr>
            <w:rFonts w:cs="Verdana" w:ascii="Verdana" w:hAnsi="Verdana"/>
            <w:sz w:val="24"/>
          </w:rPr>
          <w:t xml:space="preserve">by those other than Lessee’s agents, </w:t>
        </w:r>
      </w:ins>
      <w:ins w:id="203" w:author="Manuel Lojo" w:date="1999-09-22T10:32:00Z">
        <w:r>
          <w:rPr>
            <w:rFonts w:cs="Verdana" w:ascii="Verdana" w:hAnsi="Verdana"/>
            <w:sz w:val="24"/>
          </w:rPr>
          <w:t>servants or employees, or others entering Premises under the express or implied invitation of Lessee (collectively hereinafter “Allowed Persons”).  Lessee</w:t>
        </w:r>
      </w:ins>
      <w:ins w:id="204" w:author="Manuel Lojo" w:date="1999-09-22T10:08:00Z">
        <w:r>
          <w:rPr>
            <w:rFonts w:cs="Verdana" w:ascii="Verdana" w:hAnsi="Verdana"/>
            <w:sz w:val="24"/>
          </w:rPr>
          <w:t xml:space="preserve"> shall protect, indemnify</w:t>
        </w:r>
      </w:ins>
      <w:r>
        <w:rPr>
          <w:rFonts w:cs="Verdana" w:ascii="Verdana" w:hAnsi="Verdana"/>
          <w:sz w:val="24"/>
        </w:rPr>
        <w:t xml:space="preserve"> </w:t>
      </w:r>
      <w:ins w:id="205" w:author="Manuel Lojo" w:date="1999-09-22T10:08:00Z">
        <w:r>
          <w:rPr>
            <w:rFonts w:cs="Verdana" w:ascii="Verdana" w:hAnsi="Verdana"/>
            <w:sz w:val="24"/>
          </w:rPr>
          <w:t xml:space="preserve">and hold LESSOR harmless from and against any </w:t>
        </w:r>
      </w:ins>
      <w:ins w:id="206" w:author="Manuel Lojo" w:date="1999-09-22T10:12:00Z">
        <w:r>
          <w:rPr>
            <w:rFonts w:cs="Verdana" w:ascii="Verdana" w:hAnsi="Verdana"/>
            <w:sz w:val="24"/>
          </w:rPr>
          <w:t xml:space="preserve">cost, expense, or </w:t>
        </w:r>
      </w:ins>
      <w:ins w:id="207" w:author="Manuel Lojo" w:date="1999-09-22T10:08:00Z">
        <w:r>
          <w:rPr>
            <w:rFonts w:cs="Verdana" w:ascii="Verdana" w:hAnsi="Verdana"/>
            <w:sz w:val="24"/>
          </w:rPr>
          <w:t>loss or damage</w:t>
        </w:r>
      </w:ins>
      <w:ins w:id="208" w:author="Manuel Lojo" w:date="1999-09-22T10:44:00Z">
        <w:r>
          <w:rPr>
            <w:rFonts w:cs="Verdana" w:ascii="Verdana" w:hAnsi="Verdana"/>
            <w:sz w:val="24"/>
          </w:rPr>
          <w:t>, including reasonable attorneys’ fees,</w:t>
        </w:r>
      </w:ins>
      <w:ins w:id="209" w:author="Manuel Lojo" w:date="1999-09-22T10:08:00Z">
        <w:r>
          <w:rPr>
            <w:rFonts w:cs="Verdana" w:ascii="Verdana" w:hAnsi="Verdana"/>
            <w:sz w:val="24"/>
          </w:rPr>
          <w:t xml:space="preserve"> to any property, real, personal or mixed, </w:t>
        </w:r>
      </w:ins>
      <w:ins w:id="210" w:author="Manuel Lojo" w:date="1999-09-22T10:12:00Z">
        <w:r>
          <w:rPr>
            <w:rFonts w:cs="Verdana" w:ascii="Verdana" w:hAnsi="Verdana"/>
            <w:sz w:val="24"/>
          </w:rPr>
          <w:t xml:space="preserve">and/or </w:t>
        </w:r>
      </w:ins>
      <w:ins w:id="211" w:author="Manuel Lojo" w:date="1999-09-22T10:08:00Z">
        <w:r>
          <w:rPr>
            <w:rFonts w:cs="Verdana" w:ascii="Verdana" w:hAnsi="Verdana"/>
            <w:sz w:val="24"/>
          </w:rPr>
          <w:t xml:space="preserve">injury or death to any person, </w:t>
        </w:r>
      </w:ins>
      <w:ins w:id="212" w:author="Manuel Lojo" w:date="1999-09-22T10:22:00Z">
        <w:r>
          <w:rPr>
            <w:rFonts w:cs="Verdana" w:ascii="Verdana" w:hAnsi="Verdana"/>
            <w:sz w:val="24"/>
          </w:rPr>
          <w:t xml:space="preserve">caused by or arising from the act of any person </w:t>
        </w:r>
      </w:ins>
      <w:ins w:id="213" w:author="Manuel Lojo" w:date="1999-09-22T10:34:00Z">
        <w:r>
          <w:rPr>
            <w:rFonts w:cs="Verdana" w:ascii="Verdana" w:hAnsi="Verdana"/>
            <w:sz w:val="24"/>
          </w:rPr>
          <w:t xml:space="preserve">other than an Allowed Person </w:t>
        </w:r>
      </w:ins>
      <w:ins w:id="214" w:author="Manuel Lojo" w:date="1999-09-22T10:22:00Z">
        <w:r>
          <w:rPr>
            <w:rFonts w:cs="Verdana" w:ascii="Verdana" w:hAnsi="Verdana"/>
            <w:sz w:val="24"/>
          </w:rPr>
          <w:t xml:space="preserve">gaining access to LESSOR’s Yard or buildings </w:t>
        </w:r>
      </w:ins>
      <w:ins w:id="215" w:author="Manuel Lojo" w:date="1999-09-22T10:24:00Z">
        <w:r>
          <w:rPr>
            <w:rFonts w:cs="Verdana" w:ascii="Verdana" w:hAnsi="Verdana"/>
            <w:sz w:val="24"/>
          </w:rPr>
          <w:t xml:space="preserve">from, </w:t>
        </w:r>
      </w:ins>
      <w:ins w:id="216" w:author="Manuel Lojo" w:date="1999-09-22T10:22:00Z">
        <w:r>
          <w:rPr>
            <w:rFonts w:cs="Verdana" w:ascii="Verdana" w:hAnsi="Verdana"/>
            <w:sz w:val="24"/>
          </w:rPr>
          <w:t xml:space="preserve">through or by means of </w:t>
        </w:r>
      </w:ins>
      <w:ins w:id="217" w:author="Manuel Lojo" w:date="1999-09-22T13:46:00Z">
        <w:r>
          <w:rPr>
            <w:rFonts w:cs="Verdana" w:ascii="Verdana" w:hAnsi="Verdana"/>
            <w:sz w:val="24"/>
          </w:rPr>
          <w:t xml:space="preserve">(1) </w:t>
        </w:r>
      </w:ins>
      <w:ins w:id="218" w:author="Manuel Lojo" w:date="1999-09-22T10:22:00Z">
        <w:r>
          <w:rPr>
            <w:rFonts w:cs="Verdana" w:ascii="Verdana" w:hAnsi="Verdana"/>
            <w:sz w:val="24"/>
          </w:rPr>
          <w:t>Lessee’s Premises</w:t>
        </w:r>
      </w:ins>
      <w:ins w:id="219" w:author="Manuel Lojo" w:date="1999-09-22T13:45:00Z">
        <w:r>
          <w:rPr>
            <w:rFonts w:cs="Verdana" w:ascii="Verdana" w:hAnsi="Verdana"/>
            <w:sz w:val="24"/>
          </w:rPr>
          <w:t xml:space="preserve"> or (2) Lessee’s failure to keep the gate locked</w:t>
        </w:r>
      </w:ins>
      <w:ins w:id="220" w:author="Manuel Lojo" w:date="1999-09-22T10:23:00Z">
        <w:r>
          <w:rPr>
            <w:rFonts w:cs="Verdana" w:ascii="Verdana" w:hAnsi="Verdana"/>
            <w:sz w:val="24"/>
          </w:rPr>
          <w:t xml:space="preserve">, or </w:t>
        </w:r>
      </w:ins>
      <w:ins w:id="221" w:author="Manuel Lojo" w:date="1999-09-22T13:47:00Z">
        <w:r>
          <w:rPr>
            <w:rFonts w:cs="Verdana" w:ascii="Verdana" w:hAnsi="Verdana"/>
            <w:sz w:val="24"/>
          </w:rPr>
          <w:t xml:space="preserve">(3) </w:t>
        </w:r>
      </w:ins>
      <w:ins w:id="222" w:author="Manuel Lojo" w:date="1999-09-22T10:23:00Z">
        <w:r>
          <w:rPr>
            <w:rFonts w:cs="Verdana" w:ascii="Verdana" w:hAnsi="Verdana"/>
            <w:sz w:val="24"/>
          </w:rPr>
          <w:t>the key furnished Lessee</w:t>
        </w:r>
      </w:ins>
      <w:ins w:id="223" w:author="Manuel Lojo" w:date="1999-09-22T10:13:00Z">
        <w:r>
          <w:rPr>
            <w:rFonts w:cs="Verdana" w:ascii="Verdana" w:hAnsi="Verdana"/>
            <w:sz w:val="24"/>
          </w:rPr>
          <w:t>.</w:t>
        </w:r>
      </w:ins>
    </w:p>
    <w:p>
      <w:pPr>
        <w:pStyle w:val="Normal"/>
        <w:ind w:firstLine="720" w:end="-90"/>
        <w:jc w:val="both"/>
        <w:rPr>
          <w:rFonts w:ascii="Verdana" w:hAnsi="Verdana" w:cs="Verdana"/>
          <w:sz w:val="24"/>
          <w:ins w:id="226" w:author="Manuel Lojo" w:date="1999-09-22T10:14:00Z"/>
        </w:rPr>
      </w:pPr>
      <w:ins w:id="225" w:author="Manuel Lojo" w:date="1999-09-22T10:14:00Z">
        <w:r>
          <w:rPr>
            <w:rFonts w:cs="Verdana" w:ascii="Verdana" w:hAnsi="Verdana"/>
            <w:sz w:val="24"/>
          </w:rPr>
        </w:r>
      </w:ins>
    </w:p>
    <w:p>
      <w:pPr>
        <w:pStyle w:val="Normal"/>
        <w:ind w:firstLine="720" w:end="-90"/>
        <w:jc w:val="both"/>
        <w:rPr/>
      </w:pPr>
      <w:r>
        <w:rPr>
          <w:rFonts w:cs="Verdana" w:ascii="Verdana" w:hAnsi="Verdana"/>
          <w:sz w:val="24"/>
        </w:rPr>
        <w:t>7.</w:t>
        <w:tab/>
      </w:r>
      <w:r>
        <w:rPr>
          <w:rFonts w:cs="Verdana" w:ascii="Verdana" w:hAnsi="Verdana"/>
          <w:sz w:val="24"/>
          <w:u w:val="single"/>
        </w:rPr>
        <w:t>Events of Default and Remedies</w:t>
      </w:r>
      <w:r>
        <w:rPr>
          <w:rFonts w:cs="Verdana" w:ascii="Verdana" w:hAnsi="Verdana"/>
          <w:sz w:val="24"/>
        </w:rPr>
        <w:t>.</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7.1.</w:t>
        <w:tab/>
      </w:r>
      <w:r>
        <w:rPr>
          <w:rFonts w:cs="Verdana" w:ascii="Verdana" w:hAnsi="Verdana"/>
          <w:sz w:val="24"/>
          <w:u w:val="single"/>
        </w:rPr>
        <w:t>Default by Lessee</w:t>
      </w:r>
      <w:r>
        <w:rPr>
          <w:rFonts w:cs="Verdana" w:ascii="Verdana" w:hAnsi="Verdana"/>
          <w:sz w:val="24"/>
        </w:rPr>
        <w:t xml:space="preserve">.  In the event of a default by Lessee in the payment of the Rent hereunder, or Lessee defaults in the performance of any of its other material obligations </w:t>
      </w:r>
      <w:ins w:id="227" w:author="Manuel Lojo" w:date="1999-09-22T13:48:00Z">
        <w:r>
          <w:rPr>
            <w:rFonts w:cs="Verdana" w:ascii="Verdana" w:hAnsi="Verdana"/>
            <w:sz w:val="24"/>
          </w:rPr>
          <w:t xml:space="preserve">and/or duties </w:t>
        </w:r>
      </w:ins>
      <w:del w:id="228" w:author="Manuel Lojo" w:date="1999-09-22T13:48:00Z">
        <w:r>
          <w:rPr>
            <w:rFonts w:cs="Verdana" w:ascii="Verdana" w:hAnsi="Verdana"/>
            <w:sz w:val="24"/>
          </w:rPr>
          <w:delText>as</w:delText>
        </w:r>
      </w:del>
      <w:r>
        <w:rPr>
          <w:rFonts w:cs="Verdana" w:ascii="Verdana" w:hAnsi="Verdana"/>
          <w:b/>
          <w:sz w:val="24"/>
        </w:rPr>
        <w:t xml:space="preserve"> </w:t>
      </w:r>
      <w:r>
        <w:rPr>
          <w:rFonts w:cs="Verdana" w:ascii="Verdana" w:hAnsi="Verdana"/>
          <w:sz w:val="24"/>
        </w:rPr>
        <w:t xml:space="preserve">set forth in this Lease, </w:t>
      </w:r>
      <w:ins w:id="229" w:author="Manuel Lojo" w:date="1999-09-22T10:19:00Z">
        <w:r>
          <w:rPr>
            <w:rFonts w:cs="Verdana" w:ascii="Verdana" w:hAnsi="Verdana"/>
            <w:sz w:val="24"/>
          </w:rPr>
          <w:t>including without limitation if any of Lessee's representations, or warranties prove to be</w:t>
        </w:r>
      </w:ins>
      <w:ins w:id="230" w:author="Manuel Lojo" w:date="1999-09-22T10:19:00Z">
        <w:r>
          <w:rPr>
            <w:rFonts w:cs="Verdana" w:ascii="Verdana" w:hAnsi="Verdana"/>
            <w:b/>
            <w:sz w:val="24"/>
          </w:rPr>
          <w:t xml:space="preserve"> </w:t>
        </w:r>
      </w:ins>
      <w:ins w:id="231" w:author="Manuel Lojo" w:date="1999-09-22T10:21:00Z">
        <w:r>
          <w:rPr>
            <w:rFonts w:cs="Verdana" w:ascii="Verdana" w:hAnsi="Verdana"/>
            <w:sz w:val="24"/>
          </w:rPr>
          <w:t>incorrect or</w:t>
        </w:r>
      </w:ins>
      <w:ins w:id="232" w:author="Manuel Lojo" w:date="1999-09-22T10:21:00Z">
        <w:r>
          <w:rPr>
            <w:rFonts w:cs="Verdana" w:ascii="Verdana" w:hAnsi="Verdana"/>
            <w:b/>
            <w:sz w:val="24"/>
          </w:rPr>
          <w:t xml:space="preserve"> </w:t>
        </w:r>
      </w:ins>
      <w:ins w:id="233" w:author="Manuel Lojo" w:date="1999-09-22T10:19:00Z">
        <w:r>
          <w:rPr>
            <w:rFonts w:cs="Verdana" w:ascii="Verdana" w:hAnsi="Verdana"/>
            <w:sz w:val="24"/>
          </w:rPr>
          <w:t xml:space="preserve">false </w:t>
        </w:r>
      </w:ins>
      <w:del w:id="234" w:author="Manuel Lojo" w:date="1999-09-22T08:26:00Z">
        <w:r>
          <w:rPr>
            <w:rFonts w:cs="Verdana" w:ascii="Verdana" w:hAnsi="Verdana"/>
            <w:sz w:val="24"/>
          </w:rPr>
          <w:delText>Owner</w:delText>
        </w:r>
      </w:del>
      <w:ins w:id="235" w:author="Manuel Lojo" w:date="1999-09-22T08:26:00Z">
        <w:r>
          <w:rPr>
            <w:rFonts w:cs="Verdana" w:ascii="Verdana" w:hAnsi="Verdana"/>
            <w:sz w:val="24"/>
          </w:rPr>
          <w:t>LESSOR</w:t>
        </w:r>
      </w:ins>
      <w:r>
        <w:rPr>
          <w:rFonts w:cs="Verdana" w:ascii="Verdana" w:hAnsi="Verdana"/>
          <w:sz w:val="24"/>
        </w:rPr>
        <w:t xml:space="preserve"> shall notify Lessee in writing by registered</w:t>
      </w:r>
      <w:r>
        <w:rPr>
          <w:rFonts w:cs="Verdana" w:ascii="Verdana" w:hAnsi="Verdana"/>
          <w:b/>
          <w:sz w:val="24"/>
        </w:rPr>
        <w:t xml:space="preserve"> </w:t>
      </w:r>
      <w:r>
        <w:rPr>
          <w:rFonts w:cs="Verdana" w:ascii="Verdana" w:hAnsi="Verdana"/>
          <w:sz w:val="24"/>
        </w:rPr>
        <w:t xml:space="preserve">mail, and Lessee shall have </w:t>
      </w:r>
      <w:ins w:id="236" w:author="Manuel Lojo" w:date="1999-09-22T10:16:00Z">
        <w:r>
          <w:rPr>
            <w:rFonts w:cs="Verdana" w:ascii="Verdana" w:hAnsi="Verdana"/>
            <w:sz w:val="24"/>
          </w:rPr>
          <w:t>Ten (1</w:t>
        </w:r>
      </w:ins>
      <w:del w:id="237" w:author="Manuel Lojo" w:date="1999-09-22T10:16:00Z">
        <w:r>
          <w:rPr>
            <w:rFonts w:cs="Verdana" w:ascii="Verdana" w:hAnsi="Verdana"/>
            <w:sz w:val="24"/>
          </w:rPr>
          <w:delText>3</w:delText>
        </w:r>
      </w:del>
      <w:r>
        <w:rPr>
          <w:rFonts w:cs="Verdana" w:ascii="Verdana" w:hAnsi="Verdana"/>
          <w:sz w:val="24"/>
        </w:rPr>
        <w:t>0</w:t>
      </w:r>
      <w:ins w:id="238" w:author="Manuel Lojo" w:date="1999-09-22T10:16:00Z">
        <w:r>
          <w:rPr>
            <w:rFonts w:cs="Verdana" w:ascii="Verdana" w:hAnsi="Verdana"/>
            <w:sz w:val="24"/>
          </w:rPr>
          <w:t>)</w:t>
        </w:r>
      </w:ins>
      <w:r>
        <w:rPr>
          <w:rFonts w:cs="Verdana" w:ascii="Verdana" w:hAnsi="Verdana"/>
          <w:sz w:val="24"/>
        </w:rPr>
        <w:t xml:space="preserve"> calendar days following written notice from </w:t>
      </w:r>
      <w:del w:id="239" w:author="Manuel Lojo" w:date="1999-09-22T08:26:00Z">
        <w:r>
          <w:rPr>
            <w:rFonts w:cs="Verdana" w:ascii="Verdana" w:hAnsi="Verdana"/>
            <w:sz w:val="24"/>
          </w:rPr>
          <w:delText>Owner</w:delText>
        </w:r>
      </w:del>
      <w:ins w:id="240" w:author="Manuel Lojo" w:date="1999-09-22T08:26:00Z">
        <w:r>
          <w:rPr>
            <w:rFonts w:cs="Verdana" w:ascii="Verdana" w:hAnsi="Verdana"/>
            <w:sz w:val="24"/>
          </w:rPr>
          <w:t>LESSOR</w:t>
        </w:r>
      </w:ins>
      <w:r>
        <w:rPr>
          <w:rFonts w:cs="Verdana" w:ascii="Verdana" w:hAnsi="Verdana"/>
          <w:sz w:val="24"/>
        </w:rPr>
        <w:t xml:space="preserve"> within which to cure such default.  In the event Lessee does not cure the default within such time period, then </w:t>
      </w:r>
      <w:ins w:id="241" w:author="Manuel Lojo" w:date="1999-09-22T10:16:00Z">
        <w:r>
          <w:rPr>
            <w:rFonts w:cs="Verdana" w:ascii="Verdana" w:hAnsi="Verdana"/>
            <w:sz w:val="24"/>
          </w:rPr>
          <w:t xml:space="preserve">all </w:t>
        </w:r>
      </w:ins>
      <w:del w:id="242" w:author="Manuel Lojo" w:date="1999-09-22T10:16:00Z">
        <w:r>
          <w:rPr>
            <w:rFonts w:cs="Verdana" w:ascii="Verdana" w:hAnsi="Verdana"/>
            <w:sz w:val="24"/>
          </w:rPr>
          <w:delText>the</w:delText>
        </w:r>
      </w:del>
      <w:r>
        <w:rPr>
          <w:rFonts w:cs="Verdana" w:ascii="Verdana" w:hAnsi="Verdana"/>
          <w:sz w:val="24"/>
        </w:rPr>
        <w:t xml:space="preserve"> rights of Lessee hereunder shall be temporarily suspended </w:t>
      </w:r>
      <w:ins w:id="243" w:author="Manuel Lojo" w:date="1999-09-22T13:49:00Z">
        <w:r>
          <w:rPr>
            <w:rFonts w:cs="Verdana" w:ascii="Verdana" w:hAnsi="Verdana"/>
            <w:sz w:val="24"/>
          </w:rPr>
          <w:t xml:space="preserve">for Twenty (20)days, during which time </w:t>
        </w:r>
      </w:ins>
      <w:del w:id="244" w:author="Manuel Lojo" w:date="1999-09-22T13:49:00Z">
        <w:r>
          <w:rPr>
            <w:rFonts w:cs="Verdana" w:ascii="Verdana" w:hAnsi="Verdana"/>
            <w:sz w:val="24"/>
          </w:rPr>
          <w:delText>unti</w:delText>
        </w:r>
      </w:del>
      <w:r>
        <w:rPr>
          <w:rFonts w:cs="Verdana" w:ascii="Verdana" w:hAnsi="Verdana"/>
          <w:sz w:val="24"/>
        </w:rPr>
        <w:t xml:space="preserve">l such default </w:t>
      </w:r>
      <w:ins w:id="245" w:author="Manuel Lojo" w:date="1999-09-22T13:49:00Z">
        <w:r>
          <w:rPr>
            <w:rFonts w:cs="Verdana" w:ascii="Verdana" w:hAnsi="Verdana"/>
            <w:sz w:val="24"/>
          </w:rPr>
          <w:t xml:space="preserve">must be </w:t>
        </w:r>
      </w:ins>
      <w:del w:id="246" w:author="Manuel Lojo" w:date="1999-09-22T13:49:00Z">
        <w:r>
          <w:rPr>
            <w:rFonts w:cs="Verdana" w:ascii="Verdana" w:hAnsi="Verdana"/>
            <w:sz w:val="24"/>
          </w:rPr>
          <w:delText>has been</w:delText>
        </w:r>
      </w:del>
      <w:r>
        <w:rPr>
          <w:rFonts w:cs="Verdana" w:ascii="Verdana" w:hAnsi="Verdana"/>
          <w:sz w:val="24"/>
        </w:rPr>
        <w:t xml:space="preserve"> cured</w:t>
      </w:r>
      <w:ins w:id="247" w:author="Manuel Lojo" w:date="1999-09-22T13:49:00Z">
        <w:r>
          <w:rPr>
            <w:rFonts w:cs="Verdana" w:ascii="Verdana" w:hAnsi="Verdana"/>
            <w:sz w:val="24"/>
          </w:rPr>
          <w:t>.</w:t>
        </w:r>
      </w:ins>
      <w:del w:id="248" w:author="Manuel Lojo" w:date="1999-09-22T13:49:00Z">
        <w:r>
          <w:rPr>
            <w:rFonts w:cs="Verdana" w:ascii="Verdana" w:hAnsi="Verdana"/>
            <w:sz w:val="24"/>
          </w:rPr>
          <w:delText>,</w:delText>
        </w:r>
      </w:del>
      <w:ins w:id="249" w:author="Manuel Lojo" w:date="1999-09-22T13:49:00Z">
        <w:r>
          <w:rPr>
            <w:rFonts w:cs="Verdana" w:ascii="Verdana" w:hAnsi="Verdana"/>
            <w:sz w:val="24"/>
          </w:rPr>
          <w:t xml:space="preserve">  If such default is not cured within said 20-days period, all of Lessee’s rights hereunder shall forthwith terminate and Lessee shall remove all of its personalty from the Premise</w:t>
        </w:r>
      </w:ins>
      <w:ins w:id="250" w:author="Manuel Lojo" w:date="1999-09-22T13:51:00Z">
        <w:r>
          <w:rPr>
            <w:rFonts w:cs="Verdana" w:ascii="Verdana" w:hAnsi="Verdana"/>
            <w:sz w:val="24"/>
          </w:rPr>
          <w:t>s and clean up any trash, waste and debris</w:t>
        </w:r>
      </w:ins>
      <w:ins w:id="251" w:author="Manuel Lojo" w:date="1999-09-22T13:53:00Z">
        <w:r>
          <w:rPr>
            <w:rFonts w:cs="Verdana" w:ascii="Verdana" w:hAnsi="Verdana"/>
            <w:sz w:val="24"/>
          </w:rPr>
          <w:t xml:space="preserve"> and leave the Premises in a clean, well-ordered condition</w:t>
        </w:r>
      </w:ins>
      <w:ins w:id="252" w:author="Manuel Lojo" w:date="1999-09-22T13:51:00Z">
        <w:r>
          <w:rPr>
            <w:rFonts w:cs="Verdana" w:ascii="Verdana" w:hAnsi="Verdana"/>
            <w:sz w:val="24"/>
          </w:rPr>
          <w:t>.</w:t>
        </w:r>
      </w:ins>
      <w:r>
        <w:rPr>
          <w:rFonts w:cs="Verdana" w:ascii="Verdana" w:hAnsi="Verdana"/>
          <w:sz w:val="24"/>
        </w:rPr>
        <w:t xml:space="preserve"> </w:t>
      </w:r>
      <w:ins w:id="253" w:author="Manuel Lojo" w:date="1999-09-22T13:53:00Z">
        <w:r>
          <w:rPr>
            <w:rFonts w:cs="Verdana" w:ascii="Verdana" w:hAnsi="Verdana"/>
            <w:sz w:val="24"/>
          </w:rPr>
          <w:t xml:space="preserve"> Each day Premises are not clean and well-ordered after said 20-day period shall require payment of the daily lease</w:t>
        </w:r>
      </w:ins>
      <w:ins w:id="254" w:author="Manuel Lojo" w:date="1999-09-22T13:55:00Z">
        <w:r>
          <w:rPr>
            <w:rFonts w:cs="Verdana" w:ascii="Verdana" w:hAnsi="Verdana"/>
            <w:sz w:val="24"/>
          </w:rPr>
          <w:t xml:space="preserve"> </w:t>
        </w:r>
      </w:ins>
      <w:ins w:id="255" w:author="Manuel Lojo" w:date="1999-09-22T13:53:00Z">
        <w:r>
          <w:rPr>
            <w:rFonts w:cs="Verdana" w:ascii="Verdana" w:hAnsi="Verdana"/>
            <w:sz w:val="24"/>
          </w:rPr>
          <w:t>rate</w:t>
        </w:r>
      </w:ins>
      <w:ins w:id="256" w:author="Manuel Lojo" w:date="1999-09-22T13:55:00Z">
        <w:r>
          <w:rPr>
            <w:rFonts w:cs="Verdana" w:ascii="Verdana" w:hAnsi="Verdana"/>
            <w:sz w:val="24"/>
          </w:rPr>
          <w:t xml:space="preserve"> ($800.00/ 30 days, or $26.67 per day)</w:t>
        </w:r>
      </w:ins>
      <w:ins w:id="257" w:author="Manuel Lojo" w:date="1999-09-22T13:57:00Z">
        <w:r>
          <w:rPr>
            <w:rFonts w:cs="Verdana" w:ascii="Verdana" w:hAnsi="Verdana"/>
            <w:sz w:val="24"/>
          </w:rPr>
          <w:t xml:space="preserve"> therefor. </w:t>
        </w:r>
      </w:ins>
      <w:del w:id="258" w:author="Manuel Lojo" w:date="1999-09-22T08:26:00Z">
        <w:r>
          <w:rPr>
            <w:rFonts w:cs="Verdana" w:ascii="Verdana" w:hAnsi="Verdana"/>
            <w:sz w:val="24"/>
          </w:rPr>
          <w:delText>Owner</w:delText>
        </w:r>
      </w:del>
      <w:ins w:id="259" w:author="Manuel Lojo" w:date="1999-09-22T08:26:00Z">
        <w:r>
          <w:rPr>
            <w:rFonts w:cs="Verdana" w:ascii="Verdana" w:hAnsi="Verdana"/>
            <w:sz w:val="24"/>
          </w:rPr>
          <w:t>LESSOR</w:t>
        </w:r>
      </w:ins>
      <w:r>
        <w:rPr>
          <w:rFonts w:cs="Verdana" w:ascii="Verdana" w:hAnsi="Verdana"/>
          <w:sz w:val="24"/>
        </w:rPr>
        <w:t xml:space="preserve"> shall have such further rights and remedies available to it at law or</w:t>
      </w:r>
      <w:r>
        <w:rPr>
          <w:rFonts w:cs="Verdana" w:ascii="Verdana" w:hAnsi="Verdana"/>
          <w:b/>
          <w:sz w:val="24"/>
        </w:rPr>
        <w:t xml:space="preserve"> </w:t>
      </w:r>
      <w:r>
        <w:rPr>
          <w:rFonts w:cs="Verdana" w:ascii="Verdana" w:hAnsi="Verdana"/>
          <w:sz w:val="24"/>
        </w:rPr>
        <w:t xml:space="preserve">in equity, including without limitation damages sustained by </w:t>
      </w:r>
      <w:del w:id="260" w:author="Manuel Lojo" w:date="1999-09-22T08:26:00Z">
        <w:r>
          <w:rPr>
            <w:rFonts w:cs="Verdana" w:ascii="Verdana" w:hAnsi="Verdana"/>
            <w:sz w:val="24"/>
          </w:rPr>
          <w:delText>Owner</w:delText>
        </w:r>
      </w:del>
      <w:ins w:id="261" w:author="Manuel Lojo" w:date="1999-09-22T08:26:00Z">
        <w:r>
          <w:rPr>
            <w:rFonts w:cs="Verdana" w:ascii="Verdana" w:hAnsi="Verdana"/>
            <w:sz w:val="24"/>
          </w:rPr>
          <w:t>LESSOR</w:t>
        </w:r>
      </w:ins>
      <w:r>
        <w:rPr>
          <w:rFonts w:cs="Verdana" w:ascii="Verdana" w:hAnsi="Verdana"/>
          <w:sz w:val="24"/>
        </w:rPr>
        <w:t xml:space="preserve"> as a result of Lessee's default.</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s>
        <w:ind w:firstLine="1584" w:end="-90"/>
        <w:jc w:val="both"/>
        <w:rPr/>
      </w:pPr>
      <w:r>
        <w:rPr>
          <w:rFonts w:cs="Verdana" w:ascii="Verdana" w:hAnsi="Verdana"/>
          <w:sz w:val="24"/>
        </w:rPr>
        <w:t>7,2.</w:t>
        <w:tab/>
      </w:r>
      <w:r>
        <w:rPr>
          <w:rFonts w:cs="Verdana" w:ascii="Verdana" w:hAnsi="Verdana"/>
          <w:sz w:val="24"/>
          <w:u w:val="single"/>
        </w:rPr>
        <w:t>Default by</w:t>
      </w:r>
      <w:r>
        <w:rPr>
          <w:rFonts w:cs="Verdana" w:ascii="Verdana" w:hAnsi="Verdana"/>
          <w:b/>
          <w:sz w:val="24"/>
          <w:u w:val="single"/>
        </w:rPr>
        <w:t xml:space="preserve"> </w:t>
      </w:r>
      <w:del w:id="262" w:author="Manuel Lojo" w:date="1999-09-22T08:26:00Z">
        <w:r>
          <w:rPr>
            <w:rFonts w:cs="Verdana" w:ascii="Verdana" w:hAnsi="Verdana"/>
            <w:sz w:val="24"/>
            <w:u w:val="single"/>
          </w:rPr>
          <w:delText>Owner</w:delText>
        </w:r>
      </w:del>
      <w:ins w:id="263" w:author="Manuel Lojo" w:date="1999-09-22T08:26:00Z">
        <w:r>
          <w:rPr>
            <w:rFonts w:cs="Verdana" w:ascii="Verdana" w:hAnsi="Verdana"/>
            <w:sz w:val="24"/>
            <w:u w:val="single"/>
          </w:rPr>
          <w:t>LESSOR</w:t>
        </w:r>
      </w:ins>
      <w:r>
        <w:rPr>
          <w:rFonts w:cs="Verdana" w:ascii="Verdana" w:hAnsi="Verdana"/>
          <w:sz w:val="24"/>
        </w:rPr>
        <w:t xml:space="preserve">.  In the event </w:t>
      </w:r>
      <w:del w:id="264" w:author="Manuel Lojo" w:date="1999-09-22T08:26:00Z">
        <w:r>
          <w:rPr>
            <w:rFonts w:cs="Verdana" w:ascii="Verdana" w:hAnsi="Verdana"/>
            <w:sz w:val="24"/>
          </w:rPr>
          <w:delText>Owner</w:delText>
        </w:r>
      </w:del>
      <w:ins w:id="265" w:author="Manuel Lojo" w:date="1999-09-22T08:26:00Z">
        <w:r>
          <w:rPr>
            <w:rFonts w:cs="Verdana" w:ascii="Verdana" w:hAnsi="Verdana"/>
            <w:sz w:val="24"/>
          </w:rPr>
          <w:t>LESSOR</w:t>
        </w:r>
      </w:ins>
      <w:r>
        <w:rPr>
          <w:rFonts w:cs="Verdana" w:ascii="Verdana" w:hAnsi="Verdana"/>
          <w:sz w:val="24"/>
        </w:rPr>
        <w:t xml:space="preserve"> defaults in the performance of any of its material obligations set forth in</w:t>
      </w:r>
      <w:r>
        <w:rPr>
          <w:rFonts w:cs="Verdana" w:ascii="Verdana" w:hAnsi="Verdana"/>
          <w:b/>
          <w:sz w:val="24"/>
        </w:rPr>
        <w:t xml:space="preserve"> </w:t>
      </w:r>
      <w:r>
        <w:rPr>
          <w:rFonts w:cs="Verdana" w:ascii="Verdana" w:hAnsi="Verdana"/>
          <w:sz w:val="24"/>
        </w:rPr>
        <w:t xml:space="preserve">this Lease, including without limitation if any of </w:t>
      </w:r>
      <w:del w:id="266" w:author="Manuel Lojo" w:date="1999-09-22T08:26:00Z">
        <w:r>
          <w:rPr>
            <w:rFonts w:cs="Verdana" w:ascii="Verdana" w:hAnsi="Verdana"/>
            <w:sz w:val="24"/>
          </w:rPr>
          <w:delText>Owner</w:delText>
        </w:r>
      </w:del>
      <w:ins w:id="267" w:author="Manuel Lojo" w:date="1999-09-22T08:26:00Z">
        <w:r>
          <w:rPr>
            <w:rFonts w:cs="Verdana" w:ascii="Verdana" w:hAnsi="Verdana"/>
            <w:sz w:val="24"/>
          </w:rPr>
          <w:t>LESSOR</w:t>
        </w:r>
      </w:ins>
      <w:r>
        <w:rPr>
          <w:rFonts w:cs="Verdana" w:ascii="Verdana" w:hAnsi="Verdana"/>
          <w:sz w:val="24"/>
        </w:rPr>
        <w:t>'s representations or warranties prove to be</w:t>
      </w:r>
      <w:r>
        <w:rPr>
          <w:rFonts w:cs="Verdana" w:ascii="Verdana" w:hAnsi="Verdana"/>
          <w:b/>
          <w:sz w:val="24"/>
        </w:rPr>
        <w:t xml:space="preserve"> </w:t>
      </w:r>
      <w:r>
        <w:rPr>
          <w:rFonts w:cs="Verdana" w:ascii="Verdana" w:hAnsi="Verdana"/>
          <w:sz w:val="24"/>
        </w:rPr>
        <w:t>false, Lessee shall</w:t>
      </w:r>
      <w:r>
        <w:rPr>
          <w:rFonts w:cs="Verdana" w:ascii="Verdana" w:hAnsi="Verdana"/>
          <w:b/>
          <w:sz w:val="24"/>
        </w:rPr>
        <w:t xml:space="preserve"> </w:t>
      </w:r>
      <w:r>
        <w:rPr>
          <w:rFonts w:cs="Verdana" w:ascii="Verdana" w:hAnsi="Verdana"/>
          <w:sz w:val="24"/>
        </w:rPr>
        <w:t xml:space="preserve">notify </w:t>
      </w:r>
      <w:del w:id="268" w:author="Manuel Lojo" w:date="1999-09-22T08:26:00Z">
        <w:r>
          <w:rPr>
            <w:rFonts w:cs="Verdana" w:ascii="Verdana" w:hAnsi="Verdana"/>
            <w:sz w:val="24"/>
          </w:rPr>
          <w:delText>Owner</w:delText>
        </w:r>
      </w:del>
      <w:ins w:id="269" w:author="Manuel Lojo" w:date="1999-09-22T08:26:00Z">
        <w:r>
          <w:rPr>
            <w:rFonts w:cs="Verdana" w:ascii="Verdana" w:hAnsi="Verdana"/>
            <w:sz w:val="24"/>
          </w:rPr>
          <w:t>LESSOR</w:t>
        </w:r>
      </w:ins>
      <w:r>
        <w:rPr>
          <w:rFonts w:cs="Verdana" w:ascii="Verdana" w:hAnsi="Verdana"/>
          <w:sz w:val="24"/>
        </w:rPr>
        <w:t xml:space="preserve"> in writing by registered mail, and </w:t>
      </w:r>
      <w:del w:id="270" w:author="Manuel Lojo" w:date="1999-09-22T08:26:00Z">
        <w:r>
          <w:rPr>
            <w:rFonts w:cs="Verdana" w:ascii="Verdana" w:hAnsi="Verdana"/>
            <w:sz w:val="24"/>
          </w:rPr>
          <w:delText>Owner</w:delText>
        </w:r>
      </w:del>
      <w:ins w:id="271" w:author="Manuel Lojo" w:date="1999-09-22T08:26:00Z">
        <w:r>
          <w:rPr>
            <w:rFonts w:cs="Verdana" w:ascii="Verdana" w:hAnsi="Verdana"/>
            <w:sz w:val="24"/>
          </w:rPr>
          <w:t>LESSOR</w:t>
        </w:r>
      </w:ins>
      <w:r>
        <w:rPr>
          <w:rFonts w:cs="Verdana" w:ascii="Verdana" w:hAnsi="Verdana"/>
          <w:sz w:val="24"/>
        </w:rPr>
        <w:t xml:space="preserve"> shall have 30 calendar days following written notice from Lessee within which to cure such default or problems arising out of any misrepresentation.  In the event </w:t>
      </w:r>
      <w:del w:id="272" w:author="Manuel Lojo" w:date="1999-09-22T08:26:00Z">
        <w:r>
          <w:rPr>
            <w:rFonts w:cs="Verdana" w:ascii="Verdana" w:hAnsi="Verdana"/>
            <w:sz w:val="24"/>
          </w:rPr>
          <w:delText>Owner</w:delText>
        </w:r>
      </w:del>
      <w:ins w:id="273" w:author="Manuel Lojo" w:date="1999-09-22T08:26:00Z">
        <w:r>
          <w:rPr>
            <w:rFonts w:cs="Verdana" w:ascii="Verdana" w:hAnsi="Verdana"/>
            <w:sz w:val="24"/>
          </w:rPr>
          <w:t>LESSOR</w:t>
        </w:r>
      </w:ins>
      <w:r>
        <w:rPr>
          <w:rFonts w:cs="Verdana" w:ascii="Verdana" w:hAnsi="Verdana"/>
          <w:sz w:val="24"/>
        </w:rPr>
        <w:t xml:space="preserve"> does not cure the default or remedy such problem within such time period, then in such event </w:t>
      </w:r>
      <w:del w:id="274" w:author="Manuel Lojo" w:date="1999-09-22T08:26:00Z">
        <w:r>
          <w:rPr>
            <w:rFonts w:cs="Verdana" w:ascii="Verdana" w:hAnsi="Verdana"/>
            <w:sz w:val="24"/>
          </w:rPr>
          <w:delText>Owner</w:delText>
        </w:r>
      </w:del>
      <w:ins w:id="275" w:author="Manuel Lojo" w:date="1999-09-22T08:26:00Z">
        <w:r>
          <w:rPr>
            <w:rFonts w:cs="Verdana" w:ascii="Verdana" w:hAnsi="Verdana"/>
            <w:sz w:val="24"/>
          </w:rPr>
          <w:t>LESSOR</w:t>
        </w:r>
      </w:ins>
      <w:r>
        <w:rPr>
          <w:rFonts w:cs="Verdana" w:ascii="Verdana" w:hAnsi="Verdana"/>
          <w:sz w:val="24"/>
        </w:rPr>
        <w:t xml:space="preserve"> shall be in default and Lessee shall be entitled to all rights and remedies available to it at law</w:t>
      </w:r>
      <w:r>
        <w:rPr>
          <w:rFonts w:cs="Verdana" w:ascii="Verdana" w:hAnsi="Verdana"/>
          <w:b/>
          <w:sz w:val="24"/>
        </w:rPr>
        <w:t xml:space="preserve"> </w:t>
      </w:r>
      <w:r>
        <w:rPr>
          <w:rFonts w:cs="Verdana" w:ascii="Verdana" w:hAnsi="Verdana"/>
          <w:sz w:val="24"/>
        </w:rPr>
        <w:t xml:space="preserve">or in equity, including without limitation damages sustained by Lessee as a result of </w:t>
      </w:r>
      <w:del w:id="276" w:author="Manuel Lojo" w:date="1999-09-22T08:26:00Z">
        <w:r>
          <w:rPr>
            <w:rFonts w:cs="Verdana" w:ascii="Verdana" w:hAnsi="Verdana"/>
            <w:sz w:val="24"/>
          </w:rPr>
          <w:delText>Owner</w:delText>
        </w:r>
      </w:del>
      <w:ins w:id="277" w:author="Manuel Lojo" w:date="1999-09-22T08:26:00Z">
        <w:r>
          <w:rPr>
            <w:rFonts w:cs="Verdana" w:ascii="Verdana" w:hAnsi="Verdana"/>
            <w:sz w:val="24"/>
          </w:rPr>
          <w:t>LESSOR</w:t>
        </w:r>
      </w:ins>
      <w:r>
        <w:rPr>
          <w:rFonts w:cs="Verdana" w:ascii="Verdana" w:hAnsi="Verdana"/>
          <w:sz w:val="24"/>
        </w:rPr>
        <w:t>'s default or misrepresentation.</w:t>
      </w:r>
    </w:p>
    <w:p>
      <w:pPr>
        <w:pStyle w:val="Normal"/>
        <w:tabs>
          <w:tab w:val="clear" w:pos="720"/>
          <w:tab w:val="left" w:pos="14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90"/>
        <w:jc w:val="both"/>
        <w:rPr/>
      </w:pPr>
      <w:r>
        <w:rPr>
          <w:rFonts w:cs="Verdana" w:ascii="Verdana" w:hAnsi="Verdana"/>
          <w:sz w:val="24"/>
        </w:rPr>
        <w:t>8.</w:t>
        <w:tab/>
      </w:r>
      <w:del w:id="278" w:author="Manuel Lojo" w:date="1999-09-22T14:05:00Z">
        <w:r>
          <w:rPr>
            <w:rFonts w:cs="Verdana" w:ascii="Verdana" w:hAnsi="Verdana"/>
            <w:sz w:val="24"/>
            <w:u w:val="single"/>
          </w:rPr>
          <w:delText>Assigmment</w:delText>
        </w:r>
      </w:del>
      <w:ins w:id="279" w:author="Manuel Lojo" w:date="1999-09-22T14:05:00Z">
        <w:r>
          <w:rPr>
            <w:rFonts w:cs="Verdana" w:ascii="Verdana" w:hAnsi="Verdana"/>
            <w:sz w:val="24"/>
            <w:u w:val="single"/>
          </w:rPr>
          <w:t>Assignment</w:t>
        </w:r>
      </w:ins>
      <w:r>
        <w:rPr>
          <w:rFonts w:cs="Verdana" w:ascii="Verdana" w:hAnsi="Verdana"/>
          <w:sz w:val="24"/>
        </w:rPr>
        <w:t xml:space="preserve">.  </w:t>
      </w:r>
      <w:del w:id="280" w:author="Manuel Lojo" w:date="1999-09-22T08:26:00Z">
        <w:r>
          <w:rPr>
            <w:rFonts w:cs="Verdana" w:ascii="Verdana" w:hAnsi="Verdana"/>
            <w:sz w:val="24"/>
          </w:rPr>
          <w:delText>Owner</w:delText>
        </w:r>
      </w:del>
      <w:ins w:id="281" w:author="Manuel Lojo" w:date="1999-09-22T08:26:00Z">
        <w:r>
          <w:rPr>
            <w:rFonts w:cs="Verdana" w:ascii="Verdana" w:hAnsi="Verdana"/>
            <w:sz w:val="24"/>
          </w:rPr>
          <w:t>LESSOR</w:t>
        </w:r>
      </w:ins>
      <w:r>
        <w:rPr>
          <w:rFonts w:cs="Verdana" w:ascii="Verdana" w:hAnsi="Verdana"/>
          <w:sz w:val="24"/>
        </w:rPr>
        <w:t xml:space="preserve"> shall have the right to assign its rights</w:t>
      </w:r>
      <w:r>
        <w:rPr>
          <w:rFonts w:cs="Verdana" w:ascii="Verdana" w:hAnsi="Verdana"/>
          <w:b/>
          <w:sz w:val="24"/>
        </w:rPr>
        <w:t xml:space="preserve"> </w:t>
      </w:r>
      <w:r>
        <w:rPr>
          <w:rFonts w:cs="Verdana" w:ascii="Verdana" w:hAnsi="Verdana"/>
          <w:sz w:val="24"/>
        </w:rPr>
        <w:t>and duties under this</w:t>
      </w:r>
      <w:r>
        <w:rPr>
          <w:rFonts w:cs="Verdana" w:ascii="Verdana" w:hAnsi="Verdana"/>
          <w:b/>
          <w:sz w:val="24"/>
        </w:rPr>
        <w:t xml:space="preserve"> </w:t>
      </w:r>
      <w:r>
        <w:rPr>
          <w:rFonts w:cs="Verdana" w:ascii="Verdana" w:hAnsi="Verdana"/>
          <w:sz w:val="24"/>
        </w:rPr>
        <w:t xml:space="preserve">Lease in the event </w:t>
      </w:r>
      <w:del w:id="282" w:author="Manuel Lojo" w:date="1999-09-22T08:26:00Z">
        <w:r>
          <w:rPr>
            <w:rFonts w:cs="Verdana" w:ascii="Verdana" w:hAnsi="Verdana"/>
            <w:sz w:val="24"/>
          </w:rPr>
          <w:delText>Owner</w:delText>
        </w:r>
      </w:del>
      <w:ins w:id="283" w:author="Manuel Lojo" w:date="1999-09-22T08:26:00Z">
        <w:r>
          <w:rPr>
            <w:rFonts w:cs="Verdana" w:ascii="Verdana" w:hAnsi="Verdana"/>
            <w:sz w:val="24"/>
          </w:rPr>
          <w:t>LESSOR</w:t>
        </w:r>
      </w:ins>
      <w:r>
        <w:rPr>
          <w:rFonts w:cs="Verdana" w:ascii="Verdana" w:hAnsi="Verdana"/>
          <w:sz w:val="24"/>
        </w:rPr>
        <w:t xml:space="preserve"> convoys title to the Premises to another party, provided that such conveyance shall be expressly subject to the terms and conditions of this Lease.  Lessee shall not assign its rights and duties hereunder without the prior written consent of </w:t>
      </w:r>
      <w:del w:id="284" w:author="Manuel Lojo" w:date="1999-09-22T08:26:00Z">
        <w:r>
          <w:rPr>
            <w:rFonts w:cs="Verdana" w:ascii="Verdana" w:hAnsi="Verdana"/>
            <w:sz w:val="24"/>
          </w:rPr>
          <w:delText>Owner</w:delText>
        </w:r>
      </w:del>
      <w:ins w:id="285" w:author="Manuel Lojo" w:date="1999-09-22T08:26:00Z">
        <w:r>
          <w:rPr>
            <w:rFonts w:cs="Verdana" w:ascii="Verdana" w:hAnsi="Verdana"/>
            <w:sz w:val="24"/>
          </w:rPr>
          <w:t>LESSOR</w:t>
        </w:r>
      </w:ins>
      <w:r>
        <w:rPr>
          <w:rFonts w:cs="Verdana" w:ascii="Verdana" w:hAnsi="Verdana"/>
          <w:sz w:val="24"/>
        </w:rPr>
        <w:t>, provided that Lessee</w:t>
      </w:r>
      <w:r>
        <w:rPr>
          <w:rFonts w:cs="Verdana" w:ascii="Verdana" w:hAnsi="Verdana"/>
          <w:b/>
          <w:sz w:val="24"/>
        </w:rPr>
        <w:t xml:space="preserve"> </w:t>
      </w:r>
      <w:r>
        <w:rPr>
          <w:rFonts w:cs="Verdana" w:ascii="Verdana" w:hAnsi="Verdana"/>
          <w:sz w:val="24"/>
        </w:rPr>
        <w:t xml:space="preserve">shall have the right to assign its rights and obligations hereunder to any of its affiliates without </w:t>
      </w:r>
      <w:del w:id="286" w:author="Manuel Lojo" w:date="1999-09-22T08:26:00Z">
        <w:r>
          <w:rPr>
            <w:rFonts w:cs="Verdana" w:ascii="Verdana" w:hAnsi="Verdana"/>
            <w:sz w:val="24"/>
          </w:rPr>
          <w:delText>Owner</w:delText>
        </w:r>
      </w:del>
      <w:ins w:id="287" w:author="Manuel Lojo" w:date="1999-09-22T08:26:00Z">
        <w:r>
          <w:rPr>
            <w:rFonts w:cs="Verdana" w:ascii="Verdana" w:hAnsi="Verdana"/>
            <w:sz w:val="24"/>
          </w:rPr>
          <w:t>LESSOR</w:t>
        </w:r>
      </w:ins>
      <w:r>
        <w:rPr>
          <w:rFonts w:cs="Verdana" w:ascii="Verdana" w:hAnsi="Verdana"/>
          <w:sz w:val="24"/>
        </w:rPr>
        <w:t>'s consent.  No assignment hereunder by either party shall be</w:t>
      </w:r>
      <w:r>
        <w:rPr>
          <w:rFonts w:cs="Verdana" w:ascii="Verdana" w:hAnsi="Verdana"/>
          <w:b/>
          <w:sz w:val="24"/>
        </w:rPr>
        <w:t xml:space="preserve"> </w:t>
      </w:r>
      <w:r>
        <w:rPr>
          <w:rFonts w:cs="Verdana" w:ascii="Verdana" w:hAnsi="Verdana"/>
          <w:sz w:val="24"/>
        </w:rPr>
        <w:t>valid unless the assignment shall be evidenced by written instrument, a copy</w:t>
      </w:r>
      <w:r>
        <w:rPr>
          <w:rFonts w:cs="Verdana" w:ascii="Verdana" w:hAnsi="Verdana"/>
          <w:b/>
          <w:sz w:val="24"/>
        </w:rPr>
        <w:t xml:space="preserve"> </w:t>
      </w:r>
      <w:r>
        <w:rPr>
          <w:rFonts w:cs="Verdana" w:ascii="Verdana" w:hAnsi="Verdana"/>
          <w:sz w:val="24"/>
        </w:rPr>
        <w:t>of which shall be delivered by</w:t>
      </w:r>
      <w:r>
        <w:rPr>
          <w:rFonts w:cs="Verdana" w:ascii="Verdana" w:hAnsi="Verdana"/>
          <w:b/>
          <w:sz w:val="24"/>
        </w:rPr>
        <w:t xml:space="preserve"> </w:t>
      </w:r>
      <w:r>
        <w:rPr>
          <w:rFonts w:cs="Verdana" w:ascii="Verdana" w:hAnsi="Verdana"/>
          <w:sz w:val="24"/>
        </w:rPr>
        <w:t xml:space="preserve">the assigning party to the other party within 30 calendar days of the effective date of the assignment.  </w:t>
      </w:r>
      <w:ins w:id="288" w:author="Manuel Lojo" w:date="1999-09-22T10:25:00Z">
        <w:r>
          <w:rPr>
            <w:rFonts w:cs="Verdana" w:ascii="Verdana" w:hAnsi="Verdana"/>
            <w:sz w:val="24"/>
          </w:rPr>
          <w:t>Even u</w:t>
        </w:r>
      </w:ins>
      <w:del w:id="289" w:author="Manuel Lojo" w:date="1999-09-22T10:26:00Z">
        <w:r>
          <w:rPr>
            <w:rFonts w:cs="Verdana" w:ascii="Verdana" w:hAnsi="Verdana"/>
            <w:sz w:val="24"/>
          </w:rPr>
          <w:delText>U</w:delText>
        </w:r>
      </w:del>
      <w:r>
        <w:rPr>
          <w:rFonts w:cs="Verdana" w:ascii="Verdana" w:hAnsi="Verdana"/>
          <w:sz w:val="24"/>
        </w:rPr>
        <w:t xml:space="preserve">pon such assignment, the assigning party shall </w:t>
      </w:r>
      <w:ins w:id="290" w:author="Manuel Lojo" w:date="1999-09-22T10:25:00Z">
        <w:r>
          <w:rPr>
            <w:rFonts w:cs="Verdana" w:ascii="Verdana" w:hAnsi="Verdana"/>
            <w:sz w:val="24"/>
          </w:rPr>
          <w:t xml:space="preserve">continue to be </w:t>
        </w:r>
      </w:ins>
      <w:del w:id="291" w:author="Manuel Lojo" w:date="1999-09-22T10:25:00Z">
        <w:r>
          <w:rPr>
            <w:rFonts w:cs="Verdana" w:ascii="Verdana" w:hAnsi="Verdana"/>
            <w:sz w:val="24"/>
          </w:rPr>
          <w:delText>have no</w:delText>
        </w:r>
      </w:del>
      <w:r>
        <w:rPr>
          <w:rFonts w:cs="Verdana" w:ascii="Verdana" w:hAnsi="Verdana"/>
          <w:sz w:val="24"/>
        </w:rPr>
        <w:t xml:space="preserve"> </w:t>
      </w:r>
      <w:del w:id="292" w:author="Manuel Lojo" w:date="1999-09-22T10:26:00Z">
        <w:r>
          <w:rPr>
            <w:rFonts w:cs="Verdana" w:ascii="Verdana" w:hAnsi="Verdana"/>
            <w:sz w:val="24"/>
          </w:rPr>
          <w:delText>further</w:delText>
        </w:r>
      </w:del>
      <w:r>
        <w:rPr>
          <w:rFonts w:cs="Verdana" w:ascii="Verdana" w:hAnsi="Verdana"/>
          <w:sz w:val="24"/>
        </w:rPr>
        <w:t xml:space="preserve"> obligat</w:t>
      </w:r>
      <w:ins w:id="293" w:author="Manuel Lojo" w:date="1999-09-22T10:25:00Z">
        <w:r>
          <w:rPr>
            <w:rFonts w:cs="Verdana" w:ascii="Verdana" w:hAnsi="Verdana"/>
            <w:sz w:val="24"/>
          </w:rPr>
          <w:t>ed</w:t>
        </w:r>
      </w:ins>
      <w:del w:id="294" w:author="Manuel Lojo" w:date="1999-09-22T10:25:00Z">
        <w:r>
          <w:rPr>
            <w:rFonts w:cs="Verdana" w:ascii="Verdana" w:hAnsi="Verdana"/>
            <w:sz w:val="24"/>
          </w:rPr>
          <w:delText>ions</w:delText>
        </w:r>
      </w:del>
      <w:r>
        <w:rPr>
          <w:rFonts w:cs="Verdana" w:ascii="Verdana" w:hAnsi="Verdana"/>
          <w:sz w:val="24"/>
        </w:rPr>
        <w:t xml:space="preserve"> </w:t>
      </w:r>
      <w:del w:id="295" w:author="Manuel Lojo" w:date="1999-09-22T10:26:00Z">
        <w:r>
          <w:rPr>
            <w:rFonts w:cs="Verdana" w:ascii="Verdana" w:hAnsi="Verdana"/>
            <w:sz w:val="24"/>
          </w:rPr>
          <w:delText>or duties</w:delText>
        </w:r>
      </w:del>
      <w:r>
        <w:rPr>
          <w:rFonts w:cs="Verdana" w:ascii="Verdana" w:hAnsi="Verdana"/>
          <w:sz w:val="24"/>
        </w:rPr>
        <w:t xml:space="preserve"> under this Lease.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1584" w:leader="none"/>
        </w:tabs>
        <w:ind w:hanging="720" w:start="1584" w:end="-90"/>
        <w:jc w:val="both"/>
        <w:rPr/>
      </w:pPr>
      <w:r>
        <w:rPr>
          <w:rFonts w:cs="Verdana" w:ascii="Verdana" w:hAnsi="Verdana"/>
          <w:sz w:val="24"/>
        </w:rPr>
        <w:t>9.</w:t>
        <w:tab/>
      </w:r>
      <w:r>
        <w:rPr>
          <w:rFonts w:cs="Verdana" w:ascii="Verdana" w:hAnsi="Verdana"/>
          <w:sz w:val="24"/>
          <w:u w:val="single"/>
        </w:rPr>
        <w:t>Indemnity and Risk of Loss</w:t>
      </w:r>
      <w:r>
        <w:rPr>
          <w:rFonts w:cs="Verdana" w:ascii="Verdana" w:hAnsi="Verdana"/>
          <w:sz w:val="24"/>
        </w:rPr>
        <w:t>.</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left" w:pos="720" w:leader="none"/>
          <w:tab w:val="left" w:pos="1530" w:leader="none"/>
          <w:tab w:val="left" w:pos="1620" w:leader="none"/>
          <w:tab w:val="left" w:pos="2880" w:leader="none"/>
          <w:tab w:val="left" w:pos="3600" w:leader="none"/>
          <w:tab w:val="left" w:pos="4320" w:leader="none"/>
          <w:tab w:val="left" w:pos="5760" w:leader="none"/>
          <w:tab w:val="left" w:pos="6480" w:leader="none"/>
          <w:tab w:val="left" w:pos="7200" w:leader="none"/>
          <w:tab w:val="left" w:pos="7920" w:leader="none"/>
          <w:tab w:val="left" w:pos="8640" w:leader="none"/>
        </w:tabs>
        <w:ind w:end="-90"/>
        <w:jc w:val="both"/>
        <w:rPr/>
      </w:pPr>
      <w:r>
        <w:rPr>
          <w:rFonts w:cs="Verdana" w:ascii="Verdana" w:hAnsi="Verdana"/>
          <w:sz w:val="24"/>
        </w:rPr>
        <w:tab/>
        <w:tab/>
        <w:t xml:space="preserve">9.1.Lessee hereby agrees to indemnify, defend and hold </w:t>
      </w:r>
      <w:del w:id="296" w:author="Manuel Lojo" w:date="1999-09-22T08:26:00Z">
        <w:r>
          <w:rPr>
            <w:rFonts w:cs="Verdana" w:ascii="Verdana" w:hAnsi="Verdana"/>
            <w:sz w:val="24"/>
          </w:rPr>
          <w:delText>Owner</w:delText>
        </w:r>
      </w:del>
      <w:ins w:id="297" w:author="Manuel Lojo" w:date="1999-09-22T08:26:00Z">
        <w:r>
          <w:rPr>
            <w:rFonts w:cs="Verdana" w:ascii="Verdana" w:hAnsi="Verdana"/>
            <w:sz w:val="24"/>
          </w:rPr>
          <w:t>LESSOR</w:t>
        </w:r>
      </w:ins>
      <w:r>
        <w:rPr>
          <w:rFonts w:cs="Verdana" w:ascii="Verdana" w:hAnsi="Verdana"/>
          <w:sz w:val="24"/>
        </w:rPr>
        <w:t xml:space="preserve"> harmless from all liability, loss, damages, costs or expenses, including reasonable attorneys’ fees, on account of injuries to persons or property arising out of or resulting from the negligence or willful misconduct of the Lessee, Lessee's agents, servants or employees, or of any other person entering upon the Promises under the express or implied invitation of the Lessee, or where such injuries are the result of the violation by Lessee of the provisions of this Lease.</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s>
        <w:ind w:firstLine="1440" w:end="-90"/>
        <w:jc w:val="both"/>
        <w:rPr/>
      </w:pPr>
      <w:r>
        <w:rPr>
          <w:rFonts w:cs="Verdana" w:ascii="Verdana" w:hAnsi="Verdana"/>
          <w:sz w:val="24"/>
        </w:rPr>
        <w:t>9.2.</w:t>
        <w:tab/>
      </w:r>
      <w:del w:id="298" w:author="Manuel Lojo" w:date="1999-09-22T08:26:00Z">
        <w:r>
          <w:rPr>
            <w:rFonts w:cs="Verdana" w:ascii="Verdana" w:hAnsi="Verdana"/>
            <w:sz w:val="24"/>
          </w:rPr>
          <w:delText>Owner</w:delText>
        </w:r>
      </w:del>
      <w:ins w:id="299" w:author="Manuel Lojo" w:date="1999-09-22T08:26:00Z">
        <w:r>
          <w:rPr>
            <w:rFonts w:cs="Verdana" w:ascii="Verdana" w:hAnsi="Verdana"/>
            <w:sz w:val="24"/>
          </w:rPr>
          <w:t>LESSOR</w:t>
        </w:r>
      </w:ins>
      <w:r>
        <w:rPr>
          <w:rFonts w:cs="Verdana" w:ascii="Verdana" w:hAnsi="Verdana"/>
          <w:sz w:val="24"/>
        </w:rPr>
        <w:t xml:space="preserve"> hereby agrees to indemnify, defend and hold Lessee harmless from all liability, loss, damages, costs or expenses, including </w:t>
      </w:r>
      <w:ins w:id="300" w:author="Manuel Lojo" w:date="1999-09-22T10:46:00Z">
        <w:r>
          <w:rPr>
            <w:rFonts w:cs="Verdana" w:ascii="Verdana" w:hAnsi="Verdana"/>
            <w:sz w:val="24"/>
          </w:rPr>
          <w:t xml:space="preserve">reasonable </w:t>
        </w:r>
      </w:ins>
      <w:r>
        <w:rPr>
          <w:rFonts w:cs="Verdana" w:ascii="Verdana" w:hAnsi="Verdana"/>
          <w:sz w:val="24"/>
        </w:rPr>
        <w:t xml:space="preserve">attorney's fees, on account of injuries to persons or property arising out of or resulting from the negligence or willful misconduct of the </w:t>
      </w:r>
      <w:del w:id="301" w:author="Manuel Lojo" w:date="1999-09-22T08:26:00Z">
        <w:r>
          <w:rPr>
            <w:rFonts w:cs="Verdana" w:ascii="Verdana" w:hAnsi="Verdana"/>
            <w:sz w:val="24"/>
          </w:rPr>
          <w:delText>Owner</w:delText>
        </w:r>
      </w:del>
      <w:ins w:id="302" w:author="Manuel Lojo" w:date="1999-09-22T08:26:00Z">
        <w:r>
          <w:rPr>
            <w:rFonts w:cs="Verdana" w:ascii="Verdana" w:hAnsi="Verdana"/>
            <w:sz w:val="24"/>
          </w:rPr>
          <w:t>LESSOR</w:t>
        </w:r>
      </w:ins>
      <w:r>
        <w:rPr>
          <w:rFonts w:cs="Verdana" w:ascii="Verdana" w:hAnsi="Verdana"/>
          <w:sz w:val="24"/>
        </w:rPr>
        <w:t xml:space="preserve">, </w:t>
      </w:r>
      <w:del w:id="303" w:author="Manuel Lojo" w:date="1999-09-22T08:26:00Z">
        <w:r>
          <w:rPr>
            <w:rFonts w:cs="Verdana" w:ascii="Verdana" w:hAnsi="Verdana"/>
            <w:sz w:val="24"/>
          </w:rPr>
          <w:delText>Owner</w:delText>
        </w:r>
      </w:del>
      <w:ins w:id="304" w:author="Manuel Lojo" w:date="1999-09-22T08:26:00Z">
        <w:r>
          <w:rPr>
            <w:rFonts w:cs="Verdana" w:ascii="Verdana" w:hAnsi="Verdana"/>
            <w:sz w:val="24"/>
          </w:rPr>
          <w:t>LESSOR</w:t>
        </w:r>
      </w:ins>
      <w:r>
        <w:rPr>
          <w:rFonts w:cs="Verdana" w:ascii="Verdana" w:hAnsi="Verdana"/>
          <w:sz w:val="24"/>
        </w:rPr>
        <w:t xml:space="preserve">'s agents, servants or employees, or of any other person entering upon the Premises, the Yard, or any other lands of </w:t>
      </w:r>
      <w:del w:id="305" w:author="Manuel Lojo" w:date="1999-09-22T08:26:00Z">
        <w:r>
          <w:rPr>
            <w:rFonts w:cs="Verdana" w:ascii="Verdana" w:hAnsi="Verdana"/>
            <w:sz w:val="24"/>
          </w:rPr>
          <w:delText>Owner</w:delText>
        </w:r>
      </w:del>
      <w:ins w:id="306" w:author="Manuel Lojo" w:date="1999-09-22T08:26:00Z">
        <w:r>
          <w:rPr>
            <w:rFonts w:cs="Verdana" w:ascii="Verdana" w:hAnsi="Verdana"/>
            <w:sz w:val="24"/>
          </w:rPr>
          <w:t>LESSOR</w:t>
        </w:r>
      </w:ins>
      <w:r>
        <w:rPr>
          <w:rFonts w:cs="Verdana" w:ascii="Verdana" w:hAnsi="Verdana"/>
          <w:sz w:val="24"/>
        </w:rPr>
        <w:t xml:space="preserve"> under the express or implied invitation of the </w:t>
      </w:r>
      <w:del w:id="307" w:author="Manuel Lojo" w:date="1999-09-22T08:26:00Z">
        <w:r>
          <w:rPr>
            <w:rFonts w:cs="Verdana" w:ascii="Verdana" w:hAnsi="Verdana"/>
            <w:sz w:val="24"/>
          </w:rPr>
          <w:delText>Owner</w:delText>
        </w:r>
      </w:del>
      <w:ins w:id="308" w:author="Manuel Lojo" w:date="1999-09-22T08:26:00Z">
        <w:r>
          <w:rPr>
            <w:rFonts w:cs="Verdana" w:ascii="Verdana" w:hAnsi="Verdana"/>
            <w:sz w:val="24"/>
          </w:rPr>
          <w:t>LESSOR</w:t>
        </w:r>
      </w:ins>
      <w:r>
        <w:rPr>
          <w:rFonts w:cs="Verdana" w:ascii="Verdana" w:hAnsi="Verdana"/>
          <w:sz w:val="24"/>
        </w:rPr>
        <w:t>, or where such injuries are the result of the violation by</w:t>
        <w:tab/>
      </w:r>
      <w:del w:id="309" w:author="Manuel Lojo" w:date="1999-09-22T08:26:00Z">
        <w:r>
          <w:rPr>
            <w:rFonts w:cs="Verdana" w:ascii="Verdana" w:hAnsi="Verdana"/>
            <w:sz w:val="24"/>
          </w:rPr>
          <w:delText>Owner</w:delText>
        </w:r>
      </w:del>
      <w:ins w:id="310" w:author="Manuel Lojo" w:date="1999-09-22T08:26:00Z">
        <w:r>
          <w:rPr>
            <w:rFonts w:cs="Verdana" w:ascii="Verdana" w:hAnsi="Verdana"/>
            <w:sz w:val="24"/>
          </w:rPr>
          <w:t>LESSOR</w:t>
        </w:r>
      </w:ins>
      <w:r>
        <w:rPr>
          <w:rFonts w:cs="Verdana" w:ascii="Verdana" w:hAnsi="Verdana"/>
          <w:sz w:val="24"/>
        </w:rPr>
        <w:t xml:space="preserve"> of the provisions of this Lease.</w:t>
      </w:r>
    </w:p>
    <w:p>
      <w:pPr>
        <w:pStyle w:val="Normal"/>
        <w:tabs>
          <w:tab w:val="clear" w:pos="720"/>
          <w:tab w:val="left" w:pos="144"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9.3.  </w:t>
      </w:r>
      <w:del w:id="311" w:author="Manuel Lojo" w:date="1999-09-22T08:26:00Z">
        <w:r>
          <w:rPr>
            <w:rFonts w:cs="Verdana" w:ascii="Verdana" w:hAnsi="Verdana"/>
            <w:sz w:val="24"/>
          </w:rPr>
          <w:delText>Owner</w:delText>
        </w:r>
      </w:del>
      <w:ins w:id="312" w:author="Manuel Lojo" w:date="1999-09-22T08:26:00Z">
        <w:r>
          <w:rPr>
            <w:rFonts w:cs="Verdana" w:ascii="Verdana" w:hAnsi="Verdana"/>
            <w:sz w:val="24"/>
          </w:rPr>
          <w:t>LESSOR</w:t>
        </w:r>
      </w:ins>
      <w:r>
        <w:rPr>
          <w:rFonts w:cs="Verdana" w:ascii="Verdana" w:hAnsi="Verdana"/>
          <w:sz w:val="24"/>
        </w:rPr>
        <w:t xml:space="preserve"> shall be liable for any damage or destruction to the facilities or any of Lessee's pipe, equipment, or other property on the Promises to the extent such damage or destruction arises out of or results from the negligence or willful misconduct of </w:t>
      </w:r>
      <w:del w:id="313" w:author="Manuel Lojo" w:date="1999-09-22T08:26:00Z">
        <w:r>
          <w:rPr>
            <w:rFonts w:cs="Verdana" w:ascii="Verdana" w:hAnsi="Verdana"/>
            <w:sz w:val="24"/>
          </w:rPr>
          <w:delText>Owner</w:delText>
        </w:r>
      </w:del>
      <w:ins w:id="314" w:author="Manuel Lojo" w:date="1999-09-22T08:26:00Z">
        <w:r>
          <w:rPr>
            <w:rFonts w:cs="Verdana" w:ascii="Verdana" w:hAnsi="Verdana"/>
            <w:sz w:val="24"/>
          </w:rPr>
          <w:t>LESSOR</w:t>
        </w:r>
      </w:ins>
      <w:r>
        <w:rPr>
          <w:rFonts w:cs="Verdana" w:ascii="Verdana" w:hAnsi="Verdana"/>
          <w:sz w:val="24"/>
        </w:rPr>
        <w:t xml:space="preserve">, </w:t>
      </w:r>
      <w:del w:id="315" w:author="Manuel Lojo" w:date="1999-09-22T08:26:00Z">
        <w:r>
          <w:rPr>
            <w:rFonts w:cs="Verdana" w:ascii="Verdana" w:hAnsi="Verdana"/>
            <w:sz w:val="24"/>
          </w:rPr>
          <w:delText>Owner</w:delText>
        </w:r>
      </w:del>
      <w:ins w:id="316" w:author="Manuel Lojo" w:date="1999-09-22T08:26:00Z">
        <w:r>
          <w:rPr>
            <w:rFonts w:cs="Verdana" w:ascii="Verdana" w:hAnsi="Verdana"/>
            <w:sz w:val="24"/>
          </w:rPr>
          <w:t>LESSOR</w:t>
        </w:r>
      </w:ins>
      <w:r>
        <w:rPr>
          <w:rFonts w:cs="Verdana" w:ascii="Verdana" w:hAnsi="Verdana"/>
          <w:sz w:val="24"/>
        </w:rPr>
        <w:t xml:space="preserve">'s agents, servants, employees or any other person entering upon the Premises, </w:t>
      </w:r>
      <w:ins w:id="317" w:author="Manuel Lojo" w:date="1999-09-22T10:48:00Z">
        <w:r>
          <w:rPr>
            <w:rFonts w:cs="Verdana" w:ascii="Verdana" w:hAnsi="Verdana"/>
            <w:sz w:val="24"/>
          </w:rPr>
          <w:t xml:space="preserve">or </w:t>
        </w:r>
      </w:ins>
      <w:r>
        <w:rPr>
          <w:rFonts w:cs="Verdana" w:ascii="Verdana" w:hAnsi="Verdana"/>
          <w:sz w:val="24"/>
        </w:rPr>
        <w:t>the Yard</w:t>
      </w:r>
      <w:del w:id="318" w:author="Manuel Lojo" w:date="1999-09-22T10:48:00Z">
        <w:r>
          <w:rPr>
            <w:rFonts w:cs="Verdana" w:ascii="Verdana" w:hAnsi="Verdana"/>
            <w:sz w:val="24"/>
          </w:rPr>
          <w:delText xml:space="preserve">, or any other lands of </w:delText>
        </w:r>
      </w:del>
      <w:del w:id="319" w:author="Manuel Lojo" w:date="1999-09-22T08:26:00Z">
        <w:r>
          <w:rPr>
            <w:rFonts w:cs="Verdana" w:ascii="Verdana" w:hAnsi="Verdana"/>
            <w:sz w:val="24"/>
          </w:rPr>
          <w:delText>Owner</w:delText>
        </w:r>
      </w:del>
      <w:del w:id="320" w:author="Manuel Lojo" w:date="1999-09-22T10:49:00Z">
        <w:r>
          <w:rPr>
            <w:rFonts w:cs="Verdana" w:ascii="Verdana" w:hAnsi="Verdana"/>
            <w:sz w:val="24"/>
          </w:rPr>
          <w:delText xml:space="preserve"> </w:delText>
        </w:r>
      </w:del>
      <w:r>
        <w:rPr>
          <w:rFonts w:cs="Verdana" w:ascii="Verdana" w:hAnsi="Verdana"/>
          <w:sz w:val="24"/>
        </w:rPr>
        <w:t xml:space="preserve">under the express or implied invitation of the </w:t>
      </w:r>
      <w:del w:id="321" w:author="Manuel Lojo" w:date="1999-09-22T08:26:00Z">
        <w:r>
          <w:rPr>
            <w:rFonts w:cs="Verdana" w:ascii="Verdana" w:hAnsi="Verdana"/>
            <w:sz w:val="24"/>
          </w:rPr>
          <w:delText>Owner</w:delText>
        </w:r>
      </w:del>
      <w:ins w:id="322" w:author="Manuel Lojo" w:date="1999-09-22T08:26:00Z">
        <w:r>
          <w:rPr>
            <w:rFonts w:cs="Verdana" w:ascii="Verdana" w:hAnsi="Verdana"/>
            <w:sz w:val="24"/>
          </w:rPr>
          <w:t>LESSOR</w:t>
        </w:r>
      </w:ins>
      <w:r>
        <w:rPr>
          <w:rFonts w:cs="Verdana" w:ascii="Verdana" w:hAnsi="Verdana"/>
          <w:sz w:val="24"/>
        </w:rPr>
        <w:t xml:space="preserve">, or results from the violation by </w:t>
      </w:r>
      <w:del w:id="323" w:author="Manuel Lojo" w:date="1999-09-22T08:26:00Z">
        <w:r>
          <w:rPr>
            <w:rFonts w:cs="Verdana" w:ascii="Verdana" w:hAnsi="Verdana"/>
            <w:sz w:val="24"/>
          </w:rPr>
          <w:delText>Owner</w:delText>
        </w:r>
      </w:del>
      <w:ins w:id="324" w:author="Manuel Lojo" w:date="1999-09-22T08:26:00Z">
        <w:r>
          <w:rPr>
            <w:rFonts w:cs="Verdana" w:ascii="Verdana" w:hAnsi="Verdana"/>
            <w:sz w:val="24"/>
          </w:rPr>
          <w:t>LESSOR</w:t>
        </w:r>
      </w:ins>
      <w:r>
        <w:rPr>
          <w:rFonts w:cs="Verdana" w:ascii="Verdana" w:hAnsi="Verdana"/>
          <w:sz w:val="24"/>
        </w:rPr>
        <w:t xml:space="preserve"> of the provisions of this Lease.</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9.4.  </w:t>
      </w:r>
      <w:del w:id="325" w:author="Manuel Lojo" w:date="1999-09-22T08:26:00Z">
        <w:r>
          <w:rPr>
            <w:rFonts w:cs="Verdana" w:ascii="Verdana" w:hAnsi="Verdana"/>
            <w:sz w:val="24"/>
          </w:rPr>
          <w:delText>Owner</w:delText>
        </w:r>
      </w:del>
      <w:ins w:id="326" w:author="Manuel Lojo" w:date="1999-09-22T08:26:00Z">
        <w:r>
          <w:rPr>
            <w:rFonts w:cs="Verdana" w:ascii="Verdana" w:hAnsi="Verdana"/>
            <w:sz w:val="24"/>
          </w:rPr>
          <w:t>LESSOR</w:t>
        </w:r>
      </w:ins>
      <w:r>
        <w:rPr>
          <w:rFonts w:cs="Verdana" w:ascii="Verdana" w:hAnsi="Verdana"/>
          <w:sz w:val="24"/>
        </w:rPr>
        <w:t xml:space="preserve"> shall assume all responsibility for compliance with applicable environmental laws relating to its use of the </w:t>
      </w:r>
      <w:del w:id="327" w:author="Manuel Lojo" w:date="1999-09-22T10:55:00Z">
        <w:r>
          <w:rPr>
            <w:rFonts w:cs="Verdana" w:ascii="Verdana" w:hAnsi="Verdana"/>
            <w:sz w:val="24"/>
          </w:rPr>
          <w:delText>Premises</w:delText>
        </w:r>
      </w:del>
      <w:ins w:id="328" w:author="Manuel Lojo" w:date="1999-09-22T10:55:00Z">
        <w:r>
          <w:rPr>
            <w:rFonts w:cs="Verdana" w:ascii="Verdana" w:hAnsi="Verdana"/>
            <w:sz w:val="24"/>
          </w:rPr>
          <w:t>Yard</w:t>
        </w:r>
      </w:ins>
      <w:r>
        <w:rPr>
          <w:rFonts w:cs="Verdana" w:ascii="Verdana" w:hAnsi="Verdana"/>
          <w:sz w:val="24"/>
        </w:rPr>
        <w:t xml:space="preserve">.  In particular, but without limitation, </w:t>
      </w:r>
      <w:del w:id="329" w:author="Manuel Lojo" w:date="1999-09-22T08:26:00Z">
        <w:r>
          <w:rPr>
            <w:rFonts w:cs="Verdana" w:ascii="Verdana" w:hAnsi="Verdana"/>
            <w:sz w:val="24"/>
          </w:rPr>
          <w:delText>Owner</w:delText>
        </w:r>
      </w:del>
      <w:ins w:id="330" w:author="Manuel Lojo" w:date="1999-09-22T08:26:00Z">
        <w:r>
          <w:rPr>
            <w:rFonts w:cs="Verdana" w:ascii="Verdana" w:hAnsi="Verdana"/>
            <w:sz w:val="24"/>
          </w:rPr>
          <w:t>LESSOR</w:t>
        </w:r>
      </w:ins>
      <w:r>
        <w:rPr>
          <w:rFonts w:cs="Verdana" w:ascii="Verdana" w:hAnsi="Verdana"/>
          <w:sz w:val="24"/>
        </w:rPr>
        <w:t xml:space="preserve"> shall not generate (except in the normal course of its business and in strict compliance with all requirements of applicable federal and state</w:t>
      </w:r>
      <w:r>
        <w:rPr>
          <w:rFonts w:cs="Verdana" w:ascii="Verdana" w:hAnsi="Verdana"/>
          <w:b/>
          <w:sz w:val="24"/>
        </w:rPr>
        <w:t xml:space="preserve"> </w:t>
      </w:r>
      <w:r>
        <w:rPr>
          <w:rFonts w:cs="Verdana" w:ascii="Verdana" w:hAnsi="Verdana"/>
          <w:sz w:val="24"/>
        </w:rPr>
        <w:t xml:space="preserve">law), or </w:t>
      </w:r>
      <w:ins w:id="331" w:author="Manuel Lojo" w:date="1999-09-22T10:55:00Z">
        <w:r>
          <w:rPr>
            <w:rFonts w:cs="Verdana" w:ascii="Verdana" w:hAnsi="Verdana"/>
            <w:sz w:val="24"/>
          </w:rPr>
          <w:t>handle,</w:t>
        </w:r>
      </w:ins>
      <w:ins w:id="332" w:author="Manuel Lojo" w:date="1999-09-22T10:57:00Z">
        <w:r>
          <w:rPr>
            <w:rFonts w:cs="Verdana" w:ascii="Verdana" w:hAnsi="Verdana"/>
            <w:sz w:val="24"/>
          </w:rPr>
          <w:t xml:space="preserve"> </w:t>
        </w:r>
      </w:ins>
      <w:r>
        <w:rPr>
          <w:rFonts w:cs="Verdana" w:ascii="Verdana" w:hAnsi="Verdana"/>
          <w:sz w:val="24"/>
        </w:rPr>
        <w:t xml:space="preserve">store, dispose of, or release, </w:t>
      </w:r>
      <w:ins w:id="333" w:author="Manuel Lojo" w:date="1999-09-22T10:59:00Z">
        <w:r>
          <w:rPr>
            <w:rFonts w:cs="Verdana" w:ascii="Verdana" w:hAnsi="Verdana"/>
            <w:sz w:val="24"/>
          </w:rPr>
          <w:t xml:space="preserve">in or </w:t>
        </w:r>
      </w:ins>
      <w:r>
        <w:rPr>
          <w:rFonts w:cs="Verdana" w:ascii="Verdana" w:hAnsi="Verdana"/>
          <w:sz w:val="24"/>
        </w:rPr>
        <w:t xml:space="preserve">on the </w:t>
      </w:r>
      <w:ins w:id="334" w:author="Manuel Lojo" w:date="1999-09-22T10:58:00Z">
        <w:r>
          <w:rPr>
            <w:rFonts w:cs="Verdana" w:ascii="Verdana" w:hAnsi="Verdana"/>
            <w:sz w:val="24"/>
          </w:rPr>
          <w:t xml:space="preserve">Yard </w:t>
        </w:r>
      </w:ins>
      <w:del w:id="335" w:author="Manuel Lojo" w:date="1999-09-22T10:58:00Z">
        <w:r>
          <w:rPr>
            <w:rFonts w:cs="Verdana" w:ascii="Verdana" w:hAnsi="Verdana"/>
            <w:sz w:val="24"/>
          </w:rPr>
          <w:delText>Premises</w:delText>
        </w:r>
      </w:del>
      <w:r>
        <w:rPr>
          <w:rFonts w:cs="Verdana" w:ascii="Verdana" w:hAnsi="Verdana"/>
          <w:sz w:val="24"/>
        </w:rPr>
        <w:t xml:space="preserve">, any hazardous wastes, substances, pollutants, or materials as defined under applicable federal or state law.  </w:t>
      </w:r>
      <w:del w:id="336" w:author="Manuel Lojo" w:date="1999-09-22T08:26:00Z">
        <w:r>
          <w:rPr>
            <w:rFonts w:cs="Verdana" w:ascii="Verdana" w:hAnsi="Verdana"/>
            <w:sz w:val="24"/>
          </w:rPr>
          <w:delText>Owner</w:delText>
        </w:r>
      </w:del>
      <w:ins w:id="337" w:author="Manuel Lojo" w:date="1999-09-22T08:26:00Z">
        <w:r>
          <w:rPr>
            <w:rFonts w:cs="Verdana" w:ascii="Verdana" w:hAnsi="Verdana"/>
            <w:sz w:val="24"/>
          </w:rPr>
          <w:t>LESSOR</w:t>
        </w:r>
      </w:ins>
      <w:r>
        <w:rPr>
          <w:rFonts w:cs="Verdana" w:ascii="Verdana" w:hAnsi="Verdana"/>
          <w:sz w:val="24"/>
        </w:rPr>
        <w:t xml:space="preserve"> shall protect, indemnify, defend, and hold harmless Lessee from and against, any and all</w:t>
      </w:r>
      <w:r>
        <w:rPr>
          <w:rFonts w:cs="Verdana" w:ascii="Verdana" w:hAnsi="Verdana"/>
          <w:b/>
          <w:sz w:val="24"/>
        </w:rPr>
        <w:t xml:space="preserve"> </w:t>
      </w:r>
      <w:r>
        <w:rPr>
          <w:rFonts w:cs="Verdana" w:ascii="Verdana" w:hAnsi="Verdana"/>
          <w:sz w:val="24"/>
        </w:rPr>
        <w:t>liabilities, claims, losses, damages, costs, or expenses, including reasonable attorneys' fees,</w:t>
      </w:r>
      <w:r>
        <w:rPr>
          <w:rFonts w:cs="Verdana" w:ascii="Verdana" w:hAnsi="Verdana"/>
          <w:b/>
          <w:sz w:val="24"/>
        </w:rPr>
        <w:t xml:space="preserve"> </w:t>
      </w:r>
      <w:r>
        <w:rPr>
          <w:rFonts w:cs="Verdana" w:ascii="Verdana" w:hAnsi="Verdana"/>
          <w:sz w:val="24"/>
        </w:rPr>
        <w:t xml:space="preserve">which arise from pollution of or contamination to the Premises caused by or relating to use of the </w:t>
      </w:r>
      <w:ins w:id="338" w:author="Manuel Lojo" w:date="1999-09-22T10:56:00Z">
        <w:r>
          <w:rPr>
            <w:rFonts w:cs="Verdana" w:ascii="Verdana" w:hAnsi="Verdana"/>
            <w:sz w:val="24"/>
          </w:rPr>
          <w:t xml:space="preserve">Yard </w:t>
        </w:r>
      </w:ins>
      <w:del w:id="339" w:author="Manuel Lojo" w:date="1999-09-22T10:56:00Z">
        <w:r>
          <w:rPr>
            <w:rFonts w:cs="Verdana" w:ascii="Verdana" w:hAnsi="Verdana"/>
            <w:sz w:val="24"/>
          </w:rPr>
          <w:delText>Premises</w:delText>
        </w:r>
      </w:del>
      <w:r>
        <w:rPr>
          <w:rFonts w:cs="Verdana" w:ascii="Verdana" w:hAnsi="Verdana"/>
          <w:sz w:val="24"/>
        </w:rPr>
        <w:t xml:space="preserve"> by </w:t>
      </w:r>
      <w:del w:id="340" w:author="Manuel Lojo" w:date="1999-09-22T08:26:00Z">
        <w:r>
          <w:rPr>
            <w:rFonts w:cs="Verdana" w:ascii="Verdana" w:hAnsi="Verdana"/>
            <w:sz w:val="24"/>
          </w:rPr>
          <w:delText>Owner</w:delText>
        </w:r>
      </w:del>
      <w:ins w:id="341" w:author="Manuel Lojo" w:date="1999-09-22T08:26:00Z">
        <w:r>
          <w:rPr>
            <w:rFonts w:cs="Verdana" w:ascii="Verdana" w:hAnsi="Verdana"/>
            <w:sz w:val="24"/>
          </w:rPr>
          <w:t>LESSOR</w:t>
        </w:r>
      </w:ins>
      <w:r>
        <w:rPr>
          <w:rFonts w:cs="Verdana" w:ascii="Verdana" w:hAnsi="Verdana"/>
          <w:sz w:val="24"/>
        </w:rPr>
        <w:t xml:space="preserve"> or its contractors, subcontractors, contractors' employees, subcontractors' employees, agents, representatives, or invitees.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1440" w:end="-90"/>
        <w:jc w:val="both"/>
        <w:rPr/>
      </w:pPr>
      <w:ins w:id="342" w:author="Manuel Lojo" w:date="1999-09-22T10:50:00Z">
        <w:r>
          <w:rPr>
            <w:rFonts w:cs="Verdana" w:ascii="Verdana" w:hAnsi="Verdana"/>
            <w:sz w:val="24"/>
          </w:rPr>
          <w:t>9.5</w:t>
          <w:tab/>
        </w:r>
      </w:ins>
      <w:r>
        <w:rPr>
          <w:rFonts w:cs="Verdana" w:ascii="Verdana" w:hAnsi="Verdana"/>
          <w:sz w:val="24"/>
        </w:rPr>
        <w:t>Lessee shall assume all responsibility for compliance with applicable environmental laws relating to its use of</w:t>
      </w:r>
      <w:r>
        <w:rPr>
          <w:rFonts w:cs="Verdana" w:ascii="Verdana" w:hAnsi="Verdana"/>
          <w:b/>
          <w:sz w:val="24"/>
        </w:rPr>
        <w:t xml:space="preserve"> </w:t>
      </w:r>
      <w:r>
        <w:rPr>
          <w:rFonts w:cs="Verdana" w:ascii="Verdana" w:hAnsi="Verdana"/>
          <w:sz w:val="24"/>
        </w:rPr>
        <w:t xml:space="preserve">the </w:t>
      </w:r>
      <w:del w:id="343" w:author="Manuel Lojo" w:date="1999-09-22T08:26:00Z">
        <w:r>
          <w:rPr>
            <w:rFonts w:cs="Verdana" w:ascii="Verdana" w:hAnsi="Verdana"/>
            <w:sz w:val="24"/>
          </w:rPr>
          <w:delText>Owner</w:delText>
        </w:r>
      </w:del>
      <w:del w:id="344" w:author="Manuel Lojo" w:date="1999-09-22T10:56:00Z">
        <w:r>
          <w:rPr>
            <w:rFonts w:cs="Verdana" w:ascii="Verdana" w:hAnsi="Verdana"/>
            <w:sz w:val="24"/>
          </w:rPr>
          <w:delText>'s</w:delText>
        </w:r>
      </w:del>
      <w:r>
        <w:rPr>
          <w:rFonts w:cs="Verdana" w:ascii="Verdana" w:hAnsi="Verdana"/>
          <w:sz w:val="24"/>
        </w:rPr>
        <w:t xml:space="preserve"> </w:t>
      </w:r>
      <w:ins w:id="345" w:author="Manuel Lojo" w:date="1999-09-22T10:56:00Z">
        <w:r>
          <w:rPr>
            <w:rFonts w:cs="Verdana" w:ascii="Verdana" w:hAnsi="Verdana"/>
            <w:sz w:val="24"/>
          </w:rPr>
          <w:t xml:space="preserve">Premises </w:t>
        </w:r>
      </w:ins>
      <w:del w:id="346" w:author="Manuel Lojo" w:date="1999-09-22T10:56:00Z">
        <w:r>
          <w:rPr>
            <w:rFonts w:cs="Verdana" w:ascii="Verdana" w:hAnsi="Verdana"/>
            <w:sz w:val="24"/>
          </w:rPr>
          <w:delText>Yard</w:delText>
        </w:r>
      </w:del>
      <w:r>
        <w:rPr>
          <w:rFonts w:cs="Verdana" w:ascii="Verdana" w:hAnsi="Verdana"/>
          <w:sz w:val="24"/>
        </w:rPr>
        <w:t>,</w:t>
      </w:r>
      <w:del w:id="347" w:author="Manuel Lojo" w:date="1999-09-22T10:56:00Z">
        <w:r>
          <w:rPr>
            <w:rFonts w:cs="Verdana" w:ascii="Verdana" w:hAnsi="Verdana"/>
            <w:sz w:val="24"/>
          </w:rPr>
          <w:delText xml:space="preserve"> including the Premises</w:delText>
        </w:r>
      </w:del>
      <w:r>
        <w:rPr>
          <w:rFonts w:cs="Verdana" w:ascii="Verdana" w:hAnsi="Verdana"/>
          <w:sz w:val="24"/>
        </w:rPr>
        <w:t xml:space="preserve">.  In particular, but without limitation, Lessee shall not generate (except in the normal course of its business and in strict compliance with all requirements of applicable federal and state law), or </w:t>
      </w:r>
      <w:ins w:id="348" w:author="Manuel Lojo" w:date="1999-09-22T10:57:00Z">
        <w:r>
          <w:rPr>
            <w:rFonts w:cs="Verdana" w:ascii="Verdana" w:hAnsi="Verdana"/>
            <w:sz w:val="24"/>
          </w:rPr>
          <w:t xml:space="preserve">handle, </w:t>
        </w:r>
      </w:ins>
      <w:r>
        <w:rPr>
          <w:rFonts w:cs="Verdana" w:ascii="Verdana" w:hAnsi="Verdana"/>
          <w:sz w:val="24"/>
        </w:rPr>
        <w:t>store, dispose of,</w:t>
      </w:r>
      <w:r>
        <w:rPr>
          <w:rFonts w:cs="Verdana" w:ascii="Verdana" w:hAnsi="Verdana"/>
          <w:b/>
          <w:sz w:val="24"/>
        </w:rPr>
        <w:t xml:space="preserve"> </w:t>
      </w:r>
      <w:r>
        <w:rPr>
          <w:rFonts w:cs="Verdana" w:ascii="Verdana" w:hAnsi="Verdana"/>
          <w:sz w:val="24"/>
        </w:rPr>
        <w:t>or release,</w:t>
      </w:r>
      <w:ins w:id="349" w:author="Manuel Lojo" w:date="1999-09-22T10:59:00Z">
        <w:r>
          <w:rPr>
            <w:rFonts w:cs="Verdana" w:ascii="Verdana" w:hAnsi="Verdana"/>
            <w:sz w:val="24"/>
          </w:rPr>
          <w:t xml:space="preserve"> in or on the</w:t>
        </w:r>
      </w:ins>
      <w:r>
        <w:rPr>
          <w:rFonts w:cs="Verdana" w:ascii="Verdana" w:hAnsi="Verdana"/>
          <w:sz w:val="24"/>
        </w:rPr>
        <w:t xml:space="preserve"> </w:t>
      </w:r>
      <w:del w:id="350" w:author="Manuel Lojo" w:date="1999-09-22T10:59:00Z">
        <w:r>
          <w:rPr>
            <w:rFonts w:cs="Verdana" w:ascii="Verdana" w:hAnsi="Verdana"/>
            <w:sz w:val="24"/>
          </w:rPr>
          <w:delText>so as to affect</w:delText>
        </w:r>
      </w:del>
      <w:r>
        <w:rPr>
          <w:rFonts w:cs="Verdana" w:ascii="Verdana" w:hAnsi="Verdana"/>
          <w:sz w:val="24"/>
        </w:rPr>
        <w:t xml:space="preserve"> the Premises, any </w:t>
      </w:r>
      <w:ins w:id="351" w:author="Manuel Lojo" w:date="1999-09-22T13:58:00Z">
        <w:r>
          <w:rPr>
            <w:rFonts w:cs="Verdana" w:ascii="Verdana" w:hAnsi="Verdana"/>
            <w:sz w:val="24"/>
          </w:rPr>
          <w:t xml:space="preserve">solid or </w:t>
        </w:r>
      </w:ins>
      <w:r>
        <w:rPr>
          <w:rFonts w:cs="Verdana" w:ascii="Verdana" w:hAnsi="Verdana"/>
          <w:sz w:val="24"/>
        </w:rPr>
        <w:t xml:space="preserve">hazardous wastes, </w:t>
      </w:r>
      <w:ins w:id="352" w:author="Manuel Lojo" w:date="1999-09-22T13:59:00Z">
        <w:r>
          <w:rPr>
            <w:rFonts w:cs="Verdana" w:ascii="Verdana" w:hAnsi="Verdana"/>
            <w:sz w:val="24"/>
          </w:rPr>
          <w:t xml:space="preserve">or hazardous </w:t>
        </w:r>
      </w:ins>
      <w:r>
        <w:rPr>
          <w:rFonts w:cs="Verdana" w:ascii="Verdana" w:hAnsi="Verdana"/>
          <w:sz w:val="24"/>
        </w:rPr>
        <w:t xml:space="preserve">substances, pollutants, or materials as defined under applicable federal or state law.  Lessee shall protect, indemnify, defend, and hold harmless </w:t>
      </w:r>
      <w:del w:id="353" w:author="Manuel Lojo" w:date="1999-09-22T08:26:00Z">
        <w:r>
          <w:rPr>
            <w:rFonts w:cs="Verdana" w:ascii="Verdana" w:hAnsi="Verdana"/>
            <w:sz w:val="24"/>
          </w:rPr>
          <w:delText>Owner</w:delText>
        </w:r>
      </w:del>
      <w:ins w:id="354" w:author="Manuel Lojo" w:date="1999-09-22T08:26:00Z">
        <w:r>
          <w:rPr>
            <w:rFonts w:cs="Verdana" w:ascii="Verdana" w:hAnsi="Verdana"/>
            <w:sz w:val="24"/>
          </w:rPr>
          <w:t>LESSOR</w:t>
        </w:r>
      </w:ins>
      <w:r>
        <w:rPr>
          <w:rFonts w:cs="Verdana" w:ascii="Verdana" w:hAnsi="Verdana"/>
          <w:sz w:val="24"/>
        </w:rPr>
        <w:t xml:space="preserve"> from and against, any and all liabilities, claims, losses,</w:t>
      </w:r>
      <w:r>
        <w:rPr>
          <w:rFonts w:cs="Verdana" w:ascii="Verdana" w:hAnsi="Verdana"/>
          <w:b/>
          <w:sz w:val="24"/>
        </w:rPr>
        <w:t xml:space="preserve"> </w:t>
      </w:r>
      <w:r>
        <w:rPr>
          <w:rFonts w:cs="Verdana" w:ascii="Verdana" w:hAnsi="Verdana"/>
          <w:sz w:val="24"/>
        </w:rPr>
        <w:t xml:space="preserve">damages, costs, or expenses, including reasonable </w:t>
      </w:r>
      <w:ins w:id="355" w:author="Manuel Lojo" w:date="1999-09-22T13:59:00Z">
        <w:r>
          <w:rPr>
            <w:rFonts w:cs="Verdana" w:ascii="Verdana" w:hAnsi="Verdana"/>
            <w:sz w:val="24"/>
          </w:rPr>
          <w:t xml:space="preserve">expert witness’ and </w:t>
        </w:r>
      </w:ins>
      <w:r>
        <w:rPr>
          <w:rFonts w:cs="Verdana" w:ascii="Verdana" w:hAnsi="Verdana"/>
          <w:sz w:val="24"/>
        </w:rPr>
        <w:t xml:space="preserve">attorneys' fees, which arise from pollution of or contamination to the Premises </w:t>
      </w:r>
      <w:ins w:id="356" w:author="Manuel Lojo" w:date="1999-09-22T11:01:00Z">
        <w:r>
          <w:rPr>
            <w:rFonts w:cs="Verdana" w:ascii="Verdana" w:hAnsi="Verdana"/>
            <w:sz w:val="24"/>
          </w:rPr>
          <w:t xml:space="preserve">and/or </w:t>
        </w:r>
      </w:ins>
      <w:del w:id="357" w:author="Manuel Lojo" w:date="1999-09-22T11:01:00Z">
        <w:r>
          <w:rPr>
            <w:rFonts w:cs="Verdana" w:ascii="Verdana" w:hAnsi="Verdana"/>
            <w:sz w:val="24"/>
          </w:rPr>
          <w:delText xml:space="preserve">caused by or relating to use of the </w:delText>
        </w:r>
      </w:del>
      <w:del w:id="358" w:author="Manuel Lojo" w:date="1999-09-22T08:26:00Z">
        <w:r>
          <w:rPr>
            <w:rFonts w:cs="Verdana" w:ascii="Verdana" w:hAnsi="Verdana"/>
            <w:sz w:val="24"/>
          </w:rPr>
          <w:delText>Owner</w:delText>
        </w:r>
      </w:del>
      <w:del w:id="359" w:author="Manuel Lojo" w:date="1999-09-22T11:01:00Z">
        <w:r>
          <w:rPr>
            <w:rFonts w:cs="Verdana" w:ascii="Verdana" w:hAnsi="Verdana"/>
            <w:sz w:val="24"/>
          </w:rPr>
          <w:delText>'s</w:delText>
        </w:r>
      </w:del>
      <w:r>
        <w:rPr>
          <w:rFonts w:cs="Verdana" w:ascii="Verdana" w:hAnsi="Verdana"/>
          <w:sz w:val="24"/>
        </w:rPr>
        <w:t xml:space="preserve"> Yard, </w:t>
      </w:r>
      <w:del w:id="360" w:author="Manuel Lojo" w:date="1999-09-22T11:01:00Z">
        <w:r>
          <w:rPr>
            <w:rFonts w:cs="Verdana" w:ascii="Verdana" w:hAnsi="Verdana"/>
            <w:sz w:val="24"/>
          </w:rPr>
          <w:delText>including the Premises</w:delText>
        </w:r>
      </w:del>
      <w:r>
        <w:rPr>
          <w:rFonts w:cs="Verdana" w:ascii="Verdana" w:hAnsi="Verdana"/>
          <w:sz w:val="24"/>
        </w:rPr>
        <w:t>, by Lessee or its contractors, subcontractors, contractors' employees, subcontractors' employees, agents, representatives, or invitees.</w:t>
      </w:r>
    </w:p>
    <w:p>
      <w:pPr>
        <w:pStyle w:val="Normal"/>
        <w:ind w:firstLine="1440" w:end="-90"/>
        <w:jc w:val="both"/>
        <w:rPr>
          <w:rFonts w:ascii="Verdana" w:hAnsi="Verdana" w:cs="Verdana"/>
          <w:sz w:val="24"/>
        </w:rPr>
      </w:pPr>
      <w:r>
        <w:rPr>
          <w:rFonts w:cs="Verdana" w:ascii="Verdana" w:hAnsi="Verdana"/>
          <w:sz w:val="24"/>
        </w:rPr>
      </w:r>
    </w:p>
    <w:p>
      <w:pPr>
        <w:pStyle w:val="Normal"/>
        <w:numPr>
          <w:ilvl w:val="1"/>
          <w:numId w:val="1"/>
        </w:numPr>
        <w:tabs>
          <w:tab w:val="clear" w:pos="720"/>
          <w:tab w:val="left" w:pos="0" w:leader="none"/>
        </w:tabs>
        <w:ind w:firstLine="1440" w:start="0" w:end="-90"/>
        <w:jc w:val="both"/>
        <w:rPr>
          <w:rFonts w:ascii="Verdana" w:hAnsi="Verdana" w:cs="Verdana"/>
          <w:sz w:val="24"/>
        </w:rPr>
      </w:pPr>
      <w:r>
        <w:rPr>
          <w:rFonts w:cs="Verdana" w:ascii="Verdana" w:hAnsi="Verdana"/>
          <w:sz w:val="24"/>
        </w:rPr>
        <w:t xml:space="preserve">The obligations set forth above in this Section 9 shall survive the termination of this Lease or expiration of the Initial Term, </w:t>
      </w:r>
      <w:ins w:id="361" w:author="Manuel Lojo" w:date="1999-09-22T11:02:00Z">
        <w:r>
          <w:rPr>
            <w:rFonts w:cs="Verdana" w:ascii="Verdana" w:hAnsi="Verdana"/>
            <w:sz w:val="24"/>
          </w:rPr>
          <w:t xml:space="preserve">or </w:t>
        </w:r>
      </w:ins>
      <w:r>
        <w:rPr>
          <w:rFonts w:cs="Verdana" w:ascii="Verdana" w:hAnsi="Verdana"/>
          <w:sz w:val="24"/>
        </w:rPr>
        <w:t>any Renewal Term</w:t>
      </w:r>
      <w:del w:id="362" w:author="Manuel Lojo" w:date="1999-09-22T11:02:00Z">
        <w:r>
          <w:rPr>
            <w:rFonts w:cs="Verdana" w:ascii="Verdana" w:hAnsi="Verdana"/>
            <w:sz w:val="24"/>
          </w:rPr>
          <w:delText>, or</w:delText>
        </w:r>
      </w:del>
      <w:r>
        <w:rPr>
          <w:rFonts w:cs="Verdana" w:ascii="Verdana" w:hAnsi="Verdana"/>
          <w:sz w:val="24"/>
        </w:rPr>
        <w:t xml:space="preserve"> </w:t>
      </w:r>
      <w:del w:id="363" w:author="Manuel Lojo" w:date="1999-09-22T11:02:00Z">
        <w:r>
          <w:rPr>
            <w:rFonts w:cs="Verdana" w:ascii="Verdana" w:hAnsi="Verdana"/>
            <w:sz w:val="24"/>
          </w:rPr>
          <w:delText>the Removal Period</w:delText>
        </w:r>
      </w:del>
      <w:r>
        <w:rPr>
          <w:rFonts w:cs="Verdana" w:ascii="Verdana" w:hAnsi="Verdana"/>
          <w:sz w:val="24"/>
        </w:rPr>
        <w:t>.</w:t>
      </w:r>
    </w:p>
    <w:p>
      <w:pPr>
        <w:pStyle w:val="Normal"/>
        <w:ind w:end="-90"/>
        <w:jc w:val="both"/>
        <w:rPr>
          <w:rFonts w:ascii="Verdana" w:hAnsi="Verdana" w:cs="Verdana"/>
          <w:sz w:val="24"/>
        </w:rPr>
      </w:pPr>
      <w:r>
        <w:rPr>
          <w:rFonts w:cs="Verdana" w:ascii="Verdana" w:hAnsi="Verdana"/>
          <w:sz w:val="24"/>
        </w:rPr>
      </w:r>
    </w:p>
    <w:p>
      <w:pPr>
        <w:pStyle w:val="Normal"/>
        <w:tabs>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Fonts w:cs="Verdana" w:ascii="Verdana" w:hAnsi="Verdana"/>
          <w:sz w:val="24"/>
        </w:rPr>
        <w:tab/>
        <w:t xml:space="preserve">10.  </w:t>
      </w:r>
      <w:r>
        <w:rPr>
          <w:rFonts w:cs="Verdana" w:ascii="Verdana" w:hAnsi="Verdana"/>
          <w:sz w:val="24"/>
          <w:u w:val="single"/>
        </w:rPr>
        <w:t>Limitation of Liability</w:t>
      </w:r>
      <w:r>
        <w:rPr>
          <w:rFonts w:cs="Verdana" w:ascii="Verdana" w:hAnsi="Verdana"/>
          <w:sz w:val="24"/>
        </w:rPr>
        <w:t xml:space="preserve">.  Neither Party SHALL be liable TO THE OTHER for </w:t>
      </w:r>
    </w:p>
    <w:p>
      <w:pPr>
        <w:pStyle w:val="Normal"/>
        <w:tabs>
          <w:tab w:val="left" w:pos="0" w:leader="none"/>
          <w:tab w:val="left" w:pos="720" w:leader="none"/>
        </w:tabs>
        <w:ind w:end="-90"/>
        <w:jc w:val="both"/>
        <w:rPr>
          <w:rFonts w:ascii="Verdana" w:hAnsi="Verdana" w:cs="Verdana"/>
          <w:sz w:val="24"/>
        </w:rPr>
      </w:pPr>
      <w:r>
        <w:rPr>
          <w:rFonts w:cs="Verdana" w:ascii="Verdana" w:hAnsi="Verdana"/>
          <w:sz w:val="24"/>
        </w:rPr>
        <w:t>TREBLE, consequential, incidental, punitive, exemplary OR indirect damages, LOST PROFITS OR OTHER BUSINESS INTERRUPTION DAMAGES, in tort, contract, UNDER THIS LEASE or otherwise INCLUDING WITHOUT LIMITATION PURSUANT TO THE FOREGOING INDEMNITY PROVISIONS, EXCEPT TO the EXTENT A PARTY IS LIABLE TO ANY THIRD PARTY FOR ANY SUCH DAMAGES.</w:t>
      </w:r>
    </w:p>
    <w:p>
      <w:pPr>
        <w:pStyle w:val="Normal"/>
        <w:tabs>
          <w:tab w:val="left" w:pos="0" w:leader="none"/>
          <w:tab w:val="left" w:pos="720" w:leader="none"/>
        </w:tabs>
        <w:ind w:end="-90"/>
        <w:jc w:val="both"/>
        <w:rPr>
          <w:rFonts w:ascii="Verdana" w:hAnsi="Verdana" w:cs="Verdana"/>
          <w:sz w:val="24"/>
        </w:rPr>
      </w:pPr>
      <w:r>
        <w:rPr>
          <w:rFonts w:cs="Verdana" w:ascii="Verdana" w:hAnsi="Verdana"/>
          <w:sz w:val="24"/>
        </w:rPr>
      </w:r>
    </w:p>
    <w:p>
      <w:pPr>
        <w:pStyle w:val="Normal"/>
        <w:tabs>
          <w:tab w:val="left" w:pos="0" w:leader="none"/>
          <w:tab w:val="left" w:pos="720" w:leader="none"/>
        </w:tabs>
        <w:ind w:end="-90"/>
        <w:jc w:val="both"/>
        <w:rPr/>
      </w:pPr>
      <w:r>
        <w:rPr>
          <w:rFonts w:cs="Verdana" w:ascii="Verdana" w:hAnsi="Verdana"/>
          <w:sz w:val="24"/>
        </w:rPr>
        <w:tab/>
        <w:t>11.</w:t>
        <w:tab/>
      </w:r>
      <w:r>
        <w:rPr>
          <w:rFonts w:cs="Verdana" w:ascii="Verdana" w:hAnsi="Verdana"/>
          <w:sz w:val="24"/>
          <w:u w:val="single"/>
        </w:rPr>
        <w:t>Arbitration</w:t>
      </w:r>
      <w:r>
        <w:rPr>
          <w:rFonts w:cs="Verdana" w:ascii="Verdana" w:hAnsi="Verdana"/>
          <w:sz w:val="24"/>
        </w:rPr>
        <w:t xml:space="preserve">.  Any dispute relating to this Lease shall be resolved by binding arbitration pursuant to the Commercial Arbitration Rules of the American Arbitration Association ("AAA") all such proceedings shall be subject to the Federal Arbitration Act.  Each party shall select one </w:t>
      </w:r>
      <w:ins w:id="364" w:author="Manuel Lojo" w:date="1999-09-22T11:02:00Z">
        <w:r>
          <w:rPr>
            <w:rFonts w:cs="Verdana" w:ascii="Verdana" w:hAnsi="Verdana"/>
            <w:sz w:val="24"/>
          </w:rPr>
          <w:t xml:space="preserve">impartial </w:t>
        </w:r>
      </w:ins>
      <w:r>
        <w:rPr>
          <w:rFonts w:cs="Verdana" w:ascii="Verdana" w:hAnsi="Verdana"/>
          <w:sz w:val="24"/>
        </w:rPr>
        <w:t xml:space="preserve">arbitrator and the two arbitrators shall select a third arbitrator who has not previously been employed by either </w:t>
      </w:r>
      <w:del w:id="365" w:author="Manuel Lojo" w:date="1999-09-22T08:26:00Z">
        <w:r>
          <w:rPr>
            <w:rFonts w:cs="Verdana" w:ascii="Verdana" w:hAnsi="Verdana"/>
            <w:sz w:val="24"/>
          </w:rPr>
          <w:delText>Owner</w:delText>
        </w:r>
      </w:del>
      <w:ins w:id="366" w:author="Manuel Lojo" w:date="1999-09-22T08:26:00Z">
        <w:r>
          <w:rPr>
            <w:rFonts w:cs="Verdana" w:ascii="Verdana" w:hAnsi="Verdana"/>
            <w:sz w:val="24"/>
          </w:rPr>
          <w:t>LESSOR</w:t>
        </w:r>
      </w:ins>
      <w:r>
        <w:rPr>
          <w:rFonts w:cs="Verdana" w:ascii="Verdana" w:hAnsi="Verdana"/>
          <w:sz w:val="24"/>
        </w:rPr>
        <w:t xml:space="preserve"> or Lessee and does</w:t>
      </w:r>
      <w:r>
        <w:rPr>
          <w:rFonts w:cs="Verdana" w:ascii="Verdana" w:hAnsi="Verdana"/>
          <w:b/>
          <w:sz w:val="24"/>
        </w:rPr>
        <w:t xml:space="preserve"> </w:t>
      </w:r>
      <w:r>
        <w:rPr>
          <w:rFonts w:cs="Verdana" w:ascii="Verdana" w:hAnsi="Verdana"/>
          <w:sz w:val="24"/>
        </w:rPr>
        <w:t>not have a</w:t>
      </w:r>
      <w:r>
        <w:rPr>
          <w:rFonts w:cs="Verdana" w:ascii="Verdana" w:hAnsi="Verdana"/>
          <w:b/>
          <w:sz w:val="24"/>
        </w:rPr>
        <w:t xml:space="preserve"> </w:t>
      </w:r>
      <w:r>
        <w:rPr>
          <w:rFonts w:cs="Verdana" w:ascii="Verdana" w:hAnsi="Verdana"/>
          <w:sz w:val="24"/>
        </w:rPr>
        <w:t xml:space="preserve">direct or indirect interest in either </w:t>
      </w:r>
      <w:del w:id="367" w:author="Manuel Lojo" w:date="1999-09-22T08:26:00Z">
        <w:r>
          <w:rPr>
            <w:rFonts w:cs="Verdana" w:ascii="Verdana" w:hAnsi="Verdana"/>
            <w:sz w:val="24"/>
          </w:rPr>
          <w:delText>Owner</w:delText>
        </w:r>
      </w:del>
      <w:ins w:id="368" w:author="Manuel Lojo" w:date="1999-09-22T08:26:00Z">
        <w:r>
          <w:rPr>
            <w:rFonts w:cs="Verdana" w:ascii="Verdana" w:hAnsi="Verdana"/>
            <w:sz w:val="24"/>
          </w:rPr>
          <w:t>LESSOR</w:t>
        </w:r>
      </w:ins>
      <w:r>
        <w:rPr>
          <w:rFonts w:cs="Verdana" w:ascii="Verdana" w:hAnsi="Verdana"/>
          <w:sz w:val="24"/>
        </w:rPr>
        <w:t xml:space="preserve"> or Lessee or the subject matter of the arbitration.  </w:t>
      </w:r>
      <w:del w:id="369" w:author="Manuel Lojo" w:date="1999-09-22T11:03:00Z">
        <w:r>
          <w:rPr>
            <w:rFonts w:cs="Verdana" w:ascii="Verdana" w:hAnsi="Verdana"/>
            <w:sz w:val="24"/>
          </w:rPr>
          <w:delText>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delText>
        </w:r>
      </w:del>
      <w:r>
        <w:rPr>
          <w:rFonts w:cs="Verdana" w:ascii="Verdana" w:hAnsi="Verdana"/>
          <w:sz w:val="24"/>
        </w:rPr>
        <w:t xml:space="preserve">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low.</w:t>
      </w:r>
    </w:p>
    <w:p>
      <w:pPr>
        <w:pStyle w:val="Normal"/>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12.</w:t>
        <w:tab/>
      </w:r>
      <w:r>
        <w:rPr>
          <w:rFonts w:cs="Verdana" w:ascii="Verdana" w:hAnsi="Verdana"/>
          <w:sz w:val="24"/>
          <w:u w:val="single"/>
        </w:rPr>
        <w:t>Memorandum of Lease</w:t>
      </w:r>
      <w:r>
        <w:rPr>
          <w:rFonts w:cs="Verdana" w:ascii="Verdana" w:hAnsi="Verdana"/>
          <w:sz w:val="24"/>
        </w:rPr>
        <w:t xml:space="preserve">.  This Lease, or a memorandum thereof, may be recorded in the real property records of the county in which the Premises are located, at Lessee's election and cost, and </w:t>
      </w:r>
      <w:del w:id="370" w:author="Manuel Lojo" w:date="1999-09-22T08:26:00Z">
        <w:r>
          <w:rPr>
            <w:rFonts w:cs="Verdana" w:ascii="Verdana" w:hAnsi="Verdana"/>
            <w:sz w:val="24"/>
          </w:rPr>
          <w:delText>Owner</w:delText>
        </w:r>
      </w:del>
      <w:ins w:id="371" w:author="Manuel Lojo" w:date="1999-09-22T08:26:00Z">
        <w:r>
          <w:rPr>
            <w:rFonts w:cs="Verdana" w:ascii="Verdana" w:hAnsi="Verdana"/>
            <w:sz w:val="24"/>
          </w:rPr>
          <w:t>LESSOR</w:t>
        </w:r>
      </w:ins>
      <w:r>
        <w:rPr>
          <w:rFonts w:cs="Verdana" w:ascii="Verdana" w:hAnsi="Verdana"/>
          <w:sz w:val="24"/>
        </w:rPr>
        <w:t xml:space="preserve"> agrees to execute such memorandum at the request of Lessee for the purpose of recording.  In the event this Lease or a memorandum hereof is placed of record, Lessee agrees to record</w:t>
      </w:r>
      <w:ins w:id="372" w:author="Manuel Lojo" w:date="1999-09-22T11:04:00Z">
        <w:r>
          <w:rPr>
            <w:rFonts w:cs="Verdana" w:ascii="Verdana" w:hAnsi="Verdana"/>
            <w:sz w:val="24"/>
          </w:rPr>
          <w:t xml:space="preserve"> at its cost</w:t>
        </w:r>
      </w:ins>
      <w:r>
        <w:rPr>
          <w:rFonts w:cs="Verdana" w:ascii="Verdana" w:hAnsi="Verdana"/>
          <w:sz w:val="24"/>
        </w:rPr>
        <w:t xml:space="preserve">, upon any termination of this Lease or expiration of the Initial Term, </w:t>
      </w:r>
      <w:ins w:id="373" w:author="Manuel Lojo" w:date="1999-09-22T11:04:00Z">
        <w:r>
          <w:rPr>
            <w:rFonts w:cs="Verdana" w:ascii="Verdana" w:hAnsi="Verdana"/>
            <w:sz w:val="24"/>
          </w:rPr>
          <w:t xml:space="preserve">or </w:t>
        </w:r>
      </w:ins>
      <w:del w:id="374" w:author="Manuel Lojo" w:date="1999-09-22T11:04:00Z">
        <w:r>
          <w:rPr>
            <w:rFonts w:cs="Verdana" w:ascii="Verdana" w:hAnsi="Verdana"/>
            <w:sz w:val="24"/>
          </w:rPr>
          <w:delText>any</w:delText>
        </w:r>
      </w:del>
      <w:r>
        <w:rPr>
          <w:rFonts w:cs="Verdana" w:ascii="Verdana" w:hAnsi="Verdana"/>
          <w:sz w:val="24"/>
        </w:rPr>
        <w:t xml:space="preserve"> Renewal Term, </w:t>
      </w:r>
      <w:del w:id="375" w:author="Manuel Lojo" w:date="1999-09-22T11:04:00Z">
        <w:r>
          <w:rPr>
            <w:rFonts w:cs="Verdana" w:ascii="Verdana" w:hAnsi="Verdana"/>
            <w:sz w:val="24"/>
          </w:rPr>
          <w:delText>or the Removal Period</w:delText>
        </w:r>
      </w:del>
      <w:r>
        <w:rPr>
          <w:rFonts w:cs="Verdana" w:ascii="Verdana" w:hAnsi="Verdana"/>
          <w:sz w:val="24"/>
        </w:rPr>
        <w:t>, a release and termination of this Lease.</w:t>
      </w:r>
    </w:p>
    <w:p>
      <w:pPr>
        <w:pStyle w:val="Normal"/>
        <w:ind w:end="-90"/>
        <w:jc w:val="both"/>
        <w:rPr>
          <w:rFonts w:ascii="Verdana" w:hAnsi="Verdana" w:cs="Verdana"/>
          <w:sz w:val="24"/>
        </w:rPr>
      </w:pPr>
      <w:r>
        <w:rPr>
          <w:rFonts w:cs="Verdana" w:ascii="Verdana" w:hAnsi="Verdana"/>
          <w:sz w:val="24"/>
        </w:rPr>
      </w:r>
    </w:p>
    <w:p>
      <w:pPr>
        <w:pStyle w:val="Normal"/>
        <w:ind w:hanging="720" w:start="1440" w:end="-90"/>
        <w:jc w:val="both"/>
        <w:rPr/>
      </w:pPr>
      <w:r>
        <w:rPr>
          <w:rFonts w:cs="Verdana" w:ascii="Verdana" w:hAnsi="Verdana"/>
          <w:sz w:val="24"/>
        </w:rPr>
        <w:t>13.</w:t>
        <w:tab/>
      </w:r>
      <w:r>
        <w:rPr>
          <w:rFonts w:cs="Verdana" w:ascii="Verdana" w:hAnsi="Verdana"/>
          <w:sz w:val="24"/>
          <w:u w:val="single"/>
        </w:rPr>
        <w:t>Miscellaneous Provisions</w:t>
      </w:r>
      <w:r>
        <w:rPr>
          <w:rFonts w:cs="Verdana" w:ascii="Verdana" w:hAnsi="Verdana"/>
          <w:sz w:val="24"/>
        </w:rPr>
        <w:t>.</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13.1.</w:t>
        <w:tab/>
      </w:r>
      <w:r>
        <w:rPr>
          <w:rFonts w:cs="Verdana" w:ascii="Verdana" w:hAnsi="Verdana"/>
          <w:sz w:val="24"/>
          <w:u w:val="single"/>
        </w:rPr>
        <w:t>No Partnership</w:t>
      </w:r>
      <w:r>
        <w:rPr>
          <w:rFonts w:cs="Verdana" w:ascii="Verdana" w:hAnsi="Verdana"/>
          <w:sz w:val="24"/>
        </w:rPr>
        <w:t>.  Neither party, in any way or for any purpose, become a partner or joint venturer of the other pursuant to this Lease.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13.2.  </w:t>
      </w:r>
      <w:r>
        <w:rPr>
          <w:rFonts w:cs="Verdana" w:ascii="Verdana" w:hAnsi="Verdana"/>
          <w:sz w:val="24"/>
          <w:u w:val="single"/>
        </w:rPr>
        <w:t>Force Majeure</w:t>
      </w:r>
      <w:r>
        <w:rPr>
          <w:rFonts w:cs="Verdana" w:ascii="Verdana" w:hAnsi="Verdana"/>
          <w:sz w:val="24"/>
        </w:rPr>
        <w:t xml:space="preserve">.  </w:t>
      </w:r>
      <w:del w:id="376" w:author="Manuel Lojo" w:date="1999-09-22T08:26:00Z">
        <w:r>
          <w:rPr>
            <w:rFonts w:cs="Verdana" w:ascii="Verdana" w:hAnsi="Verdana"/>
            <w:sz w:val="24"/>
          </w:rPr>
          <w:delText>Owner</w:delText>
        </w:r>
      </w:del>
      <w:ins w:id="377" w:author="Manuel Lojo" w:date="1999-09-22T08:26:00Z">
        <w:r>
          <w:rPr>
            <w:rFonts w:cs="Verdana" w:ascii="Verdana" w:hAnsi="Verdana"/>
            <w:sz w:val="24"/>
          </w:rPr>
          <w:t>LESSOR</w:t>
        </w:r>
      </w:ins>
      <w:r>
        <w:rPr>
          <w:rFonts w:cs="Verdana" w:ascii="Verdana" w:hAnsi="Verdana"/>
          <w:sz w:val="24"/>
        </w:rPr>
        <w:t xml:space="preserve">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w:t>
      </w:r>
      <w:ins w:id="378" w:author="Manuel Lojo" w:date="1999-09-22T11:05:00Z">
        <w:r>
          <w:rPr>
            <w:rFonts w:cs="Verdana" w:ascii="Verdana" w:hAnsi="Verdana"/>
            <w:sz w:val="24"/>
          </w:rPr>
          <w:t xml:space="preserve">thereafter </w:t>
        </w:r>
      </w:ins>
      <w:r>
        <w:rPr>
          <w:rFonts w:cs="Verdana" w:ascii="Verdana" w:hAnsi="Verdana"/>
          <w:sz w:val="24"/>
        </w:rPr>
        <w:t xml:space="preserve">have the right to terminate this Lease upon thirty </w:t>
      </w:r>
      <w:ins w:id="379" w:author="Manuel Lojo" w:date="1999-09-22T11:05:00Z">
        <w:r>
          <w:rPr>
            <w:rFonts w:cs="Verdana" w:ascii="Verdana" w:hAnsi="Verdana"/>
            <w:sz w:val="24"/>
          </w:rPr>
          <w:t>(3</w:t>
        </w:r>
      </w:ins>
      <w:del w:id="380" w:author="Manuel Lojo" w:date="1999-09-22T11:05:00Z">
        <w:r>
          <w:rPr>
            <w:rFonts w:cs="Verdana" w:ascii="Verdana" w:hAnsi="Verdana"/>
            <w:sz w:val="24"/>
          </w:rPr>
          <w:delText>1</w:delText>
        </w:r>
      </w:del>
      <w:ins w:id="381" w:author="Manuel Lojo" w:date="1999-09-22T11:05:00Z">
        <w:r>
          <w:rPr>
            <w:rFonts w:cs="Verdana" w:ascii="Verdana" w:hAnsi="Verdana"/>
            <w:sz w:val="24"/>
          </w:rPr>
          <w:t>)</w:t>
        </w:r>
      </w:ins>
      <w:r>
        <w:rPr>
          <w:rFonts w:cs="Verdana" w:ascii="Verdana" w:hAnsi="Verdana"/>
          <w:sz w:val="24"/>
        </w:rPr>
        <w:t xml:space="preserve">0 calendar days' written notice to </w:t>
      </w:r>
      <w:del w:id="382" w:author="Manuel Lojo" w:date="1999-09-22T08:26:00Z">
        <w:r>
          <w:rPr>
            <w:rFonts w:cs="Verdana" w:ascii="Verdana" w:hAnsi="Verdana"/>
            <w:sz w:val="24"/>
          </w:rPr>
          <w:delText>Owner</w:delText>
        </w:r>
      </w:del>
      <w:ins w:id="383" w:author="Manuel Lojo" w:date="1999-09-22T08:26:00Z">
        <w:r>
          <w:rPr>
            <w:rFonts w:cs="Verdana" w:ascii="Verdana" w:hAnsi="Verdana"/>
            <w:sz w:val="24"/>
          </w:rPr>
          <w:t>LESSOR</w:t>
        </w:r>
      </w:ins>
      <w:r>
        <w:rPr>
          <w:rFonts w:cs="Verdana" w:ascii="Verdana" w:hAnsi="Verdana"/>
          <w:sz w:val="24"/>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13.3.</w:t>
        <w:tab/>
      </w:r>
      <w:r>
        <w:rPr>
          <w:rFonts w:cs="Verdana" w:ascii="Verdana" w:hAnsi="Verdana"/>
          <w:sz w:val="24"/>
          <w:u w:val="single"/>
        </w:rPr>
        <w:t>No Waiver</w:t>
      </w:r>
      <w:r>
        <w:rPr>
          <w:rFonts w:cs="Verdana" w:ascii="Verdana" w:hAnsi="Verdana"/>
          <w:sz w:val="24"/>
        </w:rPr>
        <w:t>.  Failure of either party to insist</w:t>
      </w:r>
      <w:ins w:id="384" w:author="Manuel Lojo" w:date="1999-09-22T11:06:00Z">
        <w:r>
          <w:rPr>
            <w:rFonts w:cs="Verdana" w:ascii="Verdana" w:hAnsi="Verdana"/>
            <w:sz w:val="24"/>
          </w:rPr>
          <w:t>,</w:t>
        </w:r>
      </w:ins>
      <w:r>
        <w:rPr>
          <w:rFonts w:cs="Verdana" w:ascii="Verdana" w:hAnsi="Verdana"/>
          <w:sz w:val="24"/>
        </w:rPr>
        <w:t xml:space="preserve"> </w:t>
      </w:r>
      <w:ins w:id="385" w:author="Manuel Lojo" w:date="1999-09-22T11:06:00Z">
        <w:r>
          <w:rPr>
            <w:rFonts w:cs="Verdana" w:ascii="Verdana" w:hAnsi="Verdana"/>
            <w:sz w:val="24"/>
          </w:rPr>
          <w:t xml:space="preserve">at any time or from time to time, </w:t>
        </w:r>
      </w:ins>
      <w:r>
        <w:rPr>
          <w:rFonts w:cs="Verdana" w:ascii="Verdana" w:hAnsi="Verdana"/>
          <w:sz w:val="24"/>
        </w:rPr>
        <w:t xml:space="preserve">upon the strict performance of any provision hereunder shall not be construed as a waiver </w:t>
      </w:r>
      <w:del w:id="386" w:author="Manuel Lojo" w:date="1999-09-22T14:01:00Z">
        <w:r>
          <w:rPr>
            <w:rFonts w:cs="Verdana" w:ascii="Verdana" w:hAnsi="Verdana"/>
            <w:sz w:val="24"/>
          </w:rPr>
          <w:delText xml:space="preserve">for </w:delText>
        </w:r>
      </w:del>
      <w:r>
        <w:rPr>
          <w:rFonts w:cs="Verdana" w:ascii="Verdana" w:hAnsi="Verdana"/>
          <w:sz w:val="24"/>
        </w:rPr>
        <w:t>the</w:t>
      </w:r>
      <w:ins w:id="387" w:author="Manuel Lojo" w:date="1999-09-22T11:07:00Z">
        <w:r>
          <w:rPr>
            <w:rFonts w:cs="Verdana" w:ascii="Verdana" w:hAnsi="Verdana"/>
            <w:sz w:val="24"/>
          </w:rPr>
          <w:t xml:space="preserve">reof at any time thereafter </w:t>
        </w:r>
      </w:ins>
      <w:del w:id="388" w:author="Manuel Lojo" w:date="1999-09-22T11:07:00Z">
        <w:r>
          <w:rPr>
            <w:rFonts w:cs="Verdana" w:ascii="Verdana" w:hAnsi="Verdana"/>
            <w:sz w:val="24"/>
          </w:rPr>
          <w:delText xml:space="preserve"> future of such provision</w:delText>
        </w:r>
      </w:del>
      <w:r>
        <w:rPr>
          <w:rFonts w:cs="Verdana" w:ascii="Verdana" w:hAnsi="Verdana"/>
          <w:sz w:val="24"/>
        </w:rPr>
        <w:t>.  No provision of this Lease shall be deemed to have been waived by either party unless such waiver be in writing and signed by such party.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13.4.</w:t>
        <w:tab/>
        <w:t xml:space="preserve"> </w:t>
      </w:r>
      <w:r>
        <w:rPr>
          <w:rFonts w:cs="Verdana" w:ascii="Verdana" w:hAnsi="Verdana"/>
          <w:sz w:val="24"/>
          <w:u w:val="single"/>
        </w:rPr>
        <w:t>Notices</w:t>
      </w:r>
      <w:r>
        <w:rPr>
          <w:rFonts w:cs="Verdana" w:ascii="Verdana" w:hAnsi="Verdana"/>
          <w:sz w:val="24"/>
        </w:rPr>
        <w:t xml:space="preserve">,  Any notice, demand, request or other instrument which may be or is required to be given under this Lease shall be in writing and shall be delivered in person, by telecopy, </w:t>
      </w:r>
      <w:ins w:id="389" w:author="Manuel Lojo" w:date="1999-09-22T11:07:00Z">
        <w:r>
          <w:rPr>
            <w:rFonts w:cs="Verdana" w:ascii="Verdana" w:hAnsi="Verdana"/>
            <w:sz w:val="24"/>
          </w:rPr>
          <w:t>facsimile, courier service,</w:t>
        </w:r>
      </w:ins>
      <w:ins w:id="390" w:author="Manuel Lojo" w:date="1999-09-22T14:05:00Z">
        <w:r>
          <w:rPr>
            <w:rFonts w:cs="Verdana" w:ascii="Verdana" w:hAnsi="Verdana"/>
            <w:sz w:val="24"/>
          </w:rPr>
          <w:t xml:space="preserve"> </w:t>
        </w:r>
      </w:ins>
      <w:r>
        <w:rPr>
          <w:rFonts w:cs="Verdana" w:ascii="Verdana" w:hAnsi="Verdana"/>
          <w:sz w:val="24"/>
        </w:rPr>
        <w:t>or sent by United States mail, postage prepaid, and shall be addressed to the party to receive such notice at its business address.  The addresses of the parties on the execution date of this Lease are as follows:</w:t>
      </w:r>
    </w:p>
    <w:p>
      <w:pPr>
        <w:pStyle w:val="Normal"/>
        <w:ind w:end="-90"/>
        <w:jc w:val="both"/>
        <w:rPr>
          <w:rFonts w:ascii="Verdana" w:hAnsi="Verdana" w:cs="Verdana"/>
          <w:sz w:val="24"/>
        </w:rPr>
      </w:pPr>
      <w:r>
        <w:rPr>
          <w:rFonts w:cs="Verdana" w:ascii="Verdana" w:hAnsi="Verdana"/>
          <w:sz w:val="24"/>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del w:id="391" w:author="Manuel Lojo" w:date="1999-09-22T08:26:00Z">
        <w:r>
          <w:rPr>
            <w:rFonts w:cs="Verdana" w:ascii="Verdana" w:hAnsi="Verdana"/>
            <w:sz w:val="24"/>
          </w:rPr>
          <w:delText>Owner</w:delText>
        </w:r>
      </w:del>
      <w:ins w:id="392" w:author="Manuel Lojo" w:date="1999-09-22T08:26:00Z">
        <w:r>
          <w:rPr>
            <w:rFonts w:cs="Verdana" w:ascii="Verdana" w:hAnsi="Verdana"/>
            <w:sz w:val="24"/>
          </w:rPr>
          <w:t>LESSOR</w:t>
        </w:r>
      </w:ins>
      <w:r>
        <w:rPr>
          <w:rFonts w:cs="Verdana" w:ascii="Verdana" w:hAnsi="Verdana"/>
          <w:sz w:val="24"/>
        </w:rPr>
        <w:t>:</w:t>
        <w:tab/>
      </w:r>
      <w:del w:id="393" w:author="Manuel Lojo" w:date="1999-09-22T11:08:00Z">
        <w:r>
          <w:rPr>
            <w:rFonts w:cs="Verdana" w:ascii="Verdana" w:hAnsi="Verdana"/>
            <w:sz w:val="24"/>
          </w:rPr>
          <w:delText>Enron</w:delText>
        </w:r>
      </w:del>
      <w:r>
        <w:rPr>
          <w:rFonts w:cs="Verdana" w:ascii="Verdana" w:hAnsi="Verdana"/>
          <w:sz w:val="24"/>
        </w:rPr>
        <w:t xml:space="preserve"> Black Hills Trucking, Inc.</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r>
        <w:rPr>
          <w:rFonts w:cs="Verdana" w:ascii="Verdana" w:hAnsi="Verdana"/>
          <w:sz w:val="24"/>
        </w:rPr>
        <w:tab/>
      </w:r>
      <w:ins w:id="394" w:author="Manuel Lojo" w:date="1999-09-22T11:08:00Z">
        <w:r>
          <w:rPr>
            <w:rFonts w:cs="Verdana" w:ascii="Verdana" w:hAnsi="Verdana"/>
            <w:sz w:val="24"/>
          </w:rPr>
          <w:t>P O. Drawer 2360, Casper, Wy</w:t>
        </w:r>
      </w:ins>
      <w:r>
        <w:rPr>
          <w:rFonts w:cs="Verdana" w:ascii="Verdana" w:hAnsi="Verdana"/>
          <w:sz w:val="24"/>
        </w:rPr>
        <w:t xml:space="preserve"> </w:t>
      </w:r>
      <w:ins w:id="395" w:author="Manuel Lojo" w:date="1999-09-22T11:09:00Z">
        <w:r>
          <w:rPr>
            <w:rFonts w:cs="Verdana" w:ascii="Verdana" w:hAnsi="Verdana"/>
            <w:sz w:val="24"/>
          </w:rPr>
          <w:t>82602</w:t>
        </w:r>
      </w:ins>
      <w:r>
        <w:rPr>
          <w:rFonts w:cs="Verdana" w:ascii="Verdana" w:hAnsi="Verdana"/>
          <w:sz w:val="24"/>
        </w:rPr>
        <w:t>_</w:t>
      </w:r>
      <w:ins w:id="396" w:author="Manuel Lojo" w:date="1999-09-22T11:09:00Z">
        <w:r>
          <w:rPr>
            <w:rFonts w:cs="Verdana" w:ascii="Verdana" w:hAnsi="Verdana"/>
            <w:sz w:val="24"/>
          </w:rPr>
          <w:t>or</w:t>
        </w:r>
      </w:ins>
      <w:r>
        <w:rPr>
          <w:rFonts w:cs="Verdana" w:ascii="Verdana" w:hAnsi="Verdana"/>
          <w:sz w:val="24"/>
        </w:rPr>
        <w:t>__________</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r>
        <w:rPr>
          <w:rFonts w:cs="Verdana" w:ascii="Verdana" w:hAnsi="Verdana"/>
          <w:sz w:val="24"/>
        </w:rPr>
        <w:tab/>
      </w:r>
      <w:ins w:id="397" w:author="Manuel Lojo" w:date="1999-09-22T11:09:00Z">
        <w:r>
          <w:rPr>
            <w:rFonts w:cs="Verdana" w:ascii="Verdana" w:hAnsi="Verdana"/>
            <w:sz w:val="24"/>
          </w:rPr>
          <w:t>895 West River Cross Rd, Casper, WY 82601</w:t>
        </w:r>
      </w:ins>
      <w:r>
        <w:rPr>
          <w:rFonts w:cs="Verdana" w:ascii="Verdana" w:hAnsi="Verdana"/>
          <w:sz w:val="24"/>
        </w:rPr>
        <w:t>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90"/>
        <w:jc w:val="both"/>
        <w:rPr/>
      </w:pPr>
      <w:r>
        <w:rPr>
          <w:rFonts w:cs="Verdana" w:ascii="Verdana" w:hAnsi="Verdana"/>
          <w:sz w:val="24"/>
        </w:rPr>
        <w:t xml:space="preserve">Fax: </w:t>
      </w:r>
      <w:ins w:id="398" w:author="Manuel Lojo" w:date="1999-09-22T11:10:00Z">
        <w:r>
          <w:rPr>
            <w:rFonts w:cs="Verdana" w:ascii="Verdana" w:hAnsi="Verdana"/>
            <w:sz w:val="24"/>
          </w:rPr>
          <w:t>307/266-0373</w:t>
        </w:r>
      </w:ins>
      <w:r>
        <w:rPr>
          <w:rFonts w:cs="Verdana" w:ascii="Verdana" w:hAnsi="Verdana"/>
          <w:sz w:val="24"/>
        </w:rPr>
        <w:t>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296" w:start="2160" w:end="-90"/>
        <w:jc w:val="both"/>
        <w:rPr>
          <w:rFonts w:ascii="Verdana" w:hAnsi="Verdana" w:cs="Verdana"/>
          <w:sz w:val="24"/>
        </w:rPr>
      </w:pPr>
      <w:r>
        <w:rPr>
          <w:rFonts w:cs="Verdana" w:ascii="Verdana" w:hAnsi="Verdana"/>
          <w:sz w:val="24"/>
        </w:rPr>
        <w:t>Lessee:</w:t>
        <w:tab/>
        <w:t>Enron Midstream Services, L.L.C.</w:t>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tab/>
        <w:tab/>
        <w:t>_______________________________</w:t>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tab/>
        <w:tab/>
        <w:t>_______________________________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90"/>
        <w:jc w:val="both"/>
        <w:rPr>
          <w:rFonts w:ascii="Verdana" w:hAnsi="Verdana" w:cs="Verdana"/>
          <w:sz w:val="24"/>
        </w:rPr>
      </w:pPr>
      <w:r>
        <w:rPr>
          <w:rFonts w:cs="Verdana" w:ascii="Verdana" w:hAnsi="Verdana"/>
          <w:sz w:val="24"/>
        </w:rPr>
        <w:t>Fax: 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rFonts w:ascii="Verdana" w:hAnsi="Verdana" w:cs="Verdana"/>
          <w:sz w:val="24"/>
        </w:rPr>
      </w:pPr>
      <w:r>
        <w:rPr>
          <w:rFonts w:cs="Verdana" w:ascii="Verdana" w:hAnsi="Verdana"/>
          <w:sz w:val="24"/>
        </w:rPr>
      </w:r>
    </w:p>
    <w:p>
      <w:pPr>
        <w:pStyle w:val="Normal"/>
        <w:ind w:end="-90"/>
        <w:jc w:val="both"/>
        <w:rPr/>
      </w:pPr>
      <w:r>
        <w:rPr>
          <w:rFonts w:cs="Verdana" w:ascii="Verdana" w:hAnsi="Verdana"/>
          <w:sz w:val="24"/>
        </w:rPr>
        <w:t xml:space="preserve">Either party may designate another address by written notice to the other party.   Any notice shall be deemed given upon hand delivery, upon receipt of a </w:t>
      </w:r>
      <w:ins w:id="399" w:author="Manuel Lojo" w:date="1999-09-22T11:11:00Z">
        <w:r>
          <w:rPr>
            <w:rFonts w:cs="Verdana" w:ascii="Verdana" w:hAnsi="Verdana"/>
            <w:sz w:val="24"/>
          </w:rPr>
          <w:t xml:space="preserve">facsimile or </w:t>
        </w:r>
      </w:ins>
      <w:r>
        <w:rPr>
          <w:rFonts w:cs="Verdana" w:ascii="Verdana" w:hAnsi="Verdana"/>
          <w:sz w:val="24"/>
        </w:rPr>
        <w:t xml:space="preserve">telecopy confirmation of a successful transmission, or upon the </w:t>
      </w:r>
      <w:ins w:id="400" w:author="Manuel Lojo" w:date="1999-09-22T11:11:00Z">
        <w:r>
          <w:rPr>
            <w:rFonts w:cs="Verdana" w:ascii="Verdana" w:hAnsi="Verdana"/>
            <w:sz w:val="24"/>
          </w:rPr>
          <w:t xml:space="preserve">third </w:t>
        </w:r>
      </w:ins>
      <w:del w:id="401" w:author="Manuel Lojo" w:date="1999-09-22T11:11:00Z">
        <w:r>
          <w:rPr>
            <w:rFonts w:cs="Verdana" w:ascii="Verdana" w:hAnsi="Verdana"/>
            <w:sz w:val="24"/>
          </w:rPr>
          <w:delText>second</w:delText>
        </w:r>
      </w:del>
      <w:r>
        <w:rPr>
          <w:rFonts w:cs="Verdana" w:ascii="Verdana" w:hAnsi="Verdana"/>
          <w:sz w:val="24"/>
        </w:rPr>
        <w:t xml:space="preserve"> business day following deposit in the United States mail as herein described.</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13.5.  </w:t>
      </w:r>
      <w:r>
        <w:rPr>
          <w:rFonts w:cs="Verdana" w:ascii="Verdana" w:hAnsi="Verdana"/>
          <w:sz w:val="24"/>
          <w:u w:val="single"/>
        </w:rPr>
        <w:t>Partial lnvalidity</w:t>
      </w:r>
      <w:r>
        <w:rPr>
          <w:rFonts w:cs="Verdana" w:ascii="Verdana" w:hAnsi="Verdana"/>
          <w:sz w:val="24"/>
        </w:rPr>
        <w:t>.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13.6.  </w:t>
      </w:r>
      <w:r>
        <w:rPr>
          <w:rFonts w:cs="Verdana" w:ascii="Verdana" w:hAnsi="Verdana"/>
          <w:sz w:val="24"/>
          <w:u w:val="single"/>
        </w:rPr>
        <w:t>Provisions Binding</w:t>
      </w:r>
      <w:r>
        <w:rPr>
          <w:rFonts w:cs="Verdana" w:ascii="Verdana" w:hAnsi="Verdana"/>
          <w:sz w:val="24"/>
        </w:rPr>
        <w:t>.  Except as otherwise provided, all provisions herein shall be binding upon and shall inure to the benefit of the parties, their successors and assigns.</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44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90"/>
        <w:jc w:val="both"/>
        <w:rPr/>
      </w:pPr>
      <w:r>
        <w:rPr>
          <w:rFonts w:cs="Verdana" w:ascii="Verdana" w:hAnsi="Verdana"/>
          <w:sz w:val="24"/>
        </w:rPr>
        <w:t>13.7.</w:t>
        <w:tab/>
      </w:r>
      <w:r>
        <w:rPr>
          <w:rFonts w:cs="Verdana" w:ascii="Verdana" w:hAnsi="Verdana"/>
          <w:sz w:val="24"/>
          <w:u w:val="single"/>
        </w:rPr>
        <w:t>Entire Agreement</w:t>
      </w:r>
      <w:r>
        <w:rPr>
          <w:rFonts w:cs="Verdana" w:ascii="Verdana" w:hAnsi="Verdana"/>
          <w:sz w:val="24"/>
        </w:rPr>
        <w:t xml:space="preserve">.  This Lease sets forth the entire agreement between the parties.  Any prior discussions, understandings or writings with respect to the subject matter of this Lease are merged herein and are extinguished.  No subsequent amendment to this Lease shall be binding upon </w:t>
      </w:r>
      <w:del w:id="402" w:author="Manuel Lojo" w:date="1999-09-22T08:26:00Z">
        <w:r>
          <w:rPr>
            <w:rFonts w:cs="Verdana" w:ascii="Verdana" w:hAnsi="Verdana"/>
            <w:sz w:val="24"/>
          </w:rPr>
          <w:delText>Owner</w:delText>
        </w:r>
      </w:del>
      <w:ins w:id="403" w:author="Manuel Lojo" w:date="1999-09-22T08:26:00Z">
        <w:r>
          <w:rPr>
            <w:rFonts w:cs="Verdana" w:ascii="Verdana" w:hAnsi="Verdana"/>
            <w:sz w:val="24"/>
          </w:rPr>
          <w:t>LESSOR</w:t>
        </w:r>
      </w:ins>
      <w:r>
        <w:rPr>
          <w:rFonts w:cs="Verdana" w:ascii="Verdana" w:hAnsi="Verdana"/>
          <w:sz w:val="24"/>
        </w:rPr>
        <w:t xml:space="preserve"> or Lessee unless reduced to writing and signed by both parties.  The captions and section numbers appearing herein are inserted only as a matter of convenience and are not intended to define, limit, construe or describe the scope or intent of any Section or Paragraph hereof.</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13.8.  </w:t>
      </w:r>
      <w:r>
        <w:rPr>
          <w:rFonts w:cs="Verdana" w:ascii="Verdana" w:hAnsi="Verdana"/>
          <w:sz w:val="24"/>
          <w:u w:val="single"/>
        </w:rPr>
        <w:t>Attorneys' Fees and Costs</w:t>
      </w:r>
      <w:r>
        <w:rPr>
          <w:rFonts w:cs="Verdana" w:ascii="Verdana" w:hAnsi="Verdana"/>
          <w:sz w:val="24"/>
        </w:rPr>
        <w:t xml:space="preserve">.  In the event either Lessee or </w:t>
      </w:r>
      <w:del w:id="404" w:author="Manuel Lojo" w:date="1999-09-22T08:26:00Z">
        <w:r>
          <w:rPr>
            <w:rFonts w:cs="Verdana" w:ascii="Verdana" w:hAnsi="Verdana"/>
            <w:sz w:val="24"/>
          </w:rPr>
          <w:delText>Owner</w:delText>
        </w:r>
      </w:del>
      <w:ins w:id="405" w:author="Manuel Lojo" w:date="1999-09-22T08:26:00Z">
        <w:r>
          <w:rPr>
            <w:rFonts w:cs="Verdana" w:ascii="Verdana" w:hAnsi="Verdana"/>
            <w:sz w:val="24"/>
          </w:rPr>
          <w:t>LESSOR</w:t>
        </w:r>
      </w:ins>
      <w:r>
        <w:rPr>
          <w:rFonts w:cs="Verdana" w:ascii="Verdana" w:hAnsi="Verdana"/>
          <w:sz w:val="24"/>
        </w:rPr>
        <w:t xml:space="preserve"> defaults under the terms of this Lease, the defaulting party shall pay all costs incurred by the other party in </w:t>
      </w:r>
      <w:ins w:id="406" w:author="Manuel Lojo" w:date="1999-09-22T11:12:00Z">
        <w:r>
          <w:rPr>
            <w:rFonts w:cs="Verdana" w:ascii="Verdana" w:hAnsi="Verdana"/>
            <w:sz w:val="24"/>
          </w:rPr>
          <w:t xml:space="preserve">successfully </w:t>
        </w:r>
      </w:ins>
      <w:r>
        <w:rPr>
          <w:rFonts w:cs="Verdana" w:ascii="Verdana" w:hAnsi="Verdana"/>
          <w:sz w:val="24"/>
        </w:rPr>
        <w:t>enforcing the terms hereof, including reasonable attorneys fees.</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13.9.  </w:t>
      </w:r>
      <w:r>
        <w:rPr>
          <w:rFonts w:cs="Verdana" w:ascii="Verdana" w:hAnsi="Verdana"/>
          <w:sz w:val="24"/>
          <w:u w:val="single"/>
        </w:rPr>
        <w:t>Interpretation of Lease</w:t>
      </w:r>
      <w:r>
        <w:rPr>
          <w:rFonts w:cs="Verdana" w:ascii="Verdana" w:hAnsi="Verdana"/>
          <w:sz w:val="24"/>
        </w:rPr>
        <w:t>.  This Lease shall be interpreted and governed in accordance with the laws of the State of Wyoming.</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13.10.  </w:t>
      </w:r>
      <w:r>
        <w:rPr>
          <w:rFonts w:cs="Verdana" w:ascii="Verdana" w:hAnsi="Verdana"/>
          <w:sz w:val="24"/>
          <w:u w:val="single"/>
        </w:rPr>
        <w:t>Context</w:t>
      </w:r>
      <w:r>
        <w:rPr>
          <w:rFonts w:cs="Verdana" w:ascii="Verdana" w:hAnsi="Verdana"/>
          <w:sz w:val="24"/>
        </w:rPr>
        <w:t>.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s>
        <w:ind w:firstLine="810" w:end="-90"/>
        <w:jc w:val="both"/>
        <w:rPr/>
      </w:pPr>
      <w:r>
        <w:rPr>
          <w:rFonts w:cs="Verdana" w:ascii="Verdana" w:hAnsi="Verdana"/>
          <w:sz w:val="24"/>
        </w:rPr>
        <w:t xml:space="preserve">14.  </w:t>
      </w:r>
      <w:r>
        <w:rPr>
          <w:rFonts w:cs="Verdana" w:ascii="Verdana" w:hAnsi="Verdana"/>
          <w:sz w:val="24"/>
          <w:u w:val="single"/>
        </w:rPr>
        <w:t>Authority of Signatories</w:t>
      </w:r>
      <w:r>
        <w:rPr>
          <w:rFonts w:cs="Verdana" w:ascii="Verdana" w:hAnsi="Verdana"/>
          <w:sz w:val="24"/>
        </w:rPr>
        <w:t>.  Each person executing this Lease represents and warrants that he is duly authorized to execute and deliver the same on behalf of the entity for which he is signing, and that this Lease is binding upon said entity in accordance with its terms.</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BLACK HILLS TRUCKING, INC.</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By: ___________________________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Name: 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Title: __________________________</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ENRON MIDSTREAM SERVICES, L.L.C.</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end="-90"/>
        <w:jc w:val="both"/>
        <w:rPr>
          <w:rFonts w:ascii="Verdana" w:hAnsi="Verdana" w:cs="Verdana"/>
          <w:sz w:val="24"/>
        </w:rPr>
      </w:pPr>
      <w:r>
        <w:rPr>
          <w:rFonts w:cs="Verdana" w:ascii="Verdana" w:hAnsi="Verdana"/>
          <w:sz w:val="24"/>
        </w:rPr>
        <w:tab/>
        <w:t>By: ____________________________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Name: 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Title: ___________________________</w:t>
      </w:r>
    </w:p>
    <w:p>
      <w:pPr>
        <w:pStyle w:val="Normal"/>
        <w:tabs>
          <w:tab w:val="clear" w:pos="720"/>
          <w:tab w:val="left" w:pos="864" w:leader="none"/>
        </w:tabs>
        <w:ind w:end="-90"/>
        <w:jc w:val="both"/>
        <w:rPr>
          <w:rFonts w:ascii="Verdana" w:hAnsi="Verdana" w:cs="Verdana"/>
          <w:sz w:val="24"/>
        </w:rPr>
      </w:pPr>
      <w:r>
        <w:rPr>
          <w:rFonts w:cs="Verdana" w:ascii="Verdana" w:hAnsi="Verdana"/>
          <w:sz w:val="24"/>
        </w:rPr>
      </w:r>
      <w:r>
        <w:br w:type="page"/>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ind w:end="-90"/>
        <w:jc w:val="center"/>
        <w:rPr>
          <w:rFonts w:ascii="Verdana" w:hAnsi="Verdana" w:cs="Verdana"/>
          <w:b/>
          <w:sz w:val="24"/>
        </w:rPr>
      </w:pPr>
      <w:r>
        <w:rPr>
          <w:rFonts w:cs="Verdana" w:ascii="Verdana" w:hAnsi="Verdana"/>
          <w:b/>
          <w:sz w:val="24"/>
        </w:rPr>
        <w:t>EXHIBIT A</w:t>
      </w:r>
    </w:p>
    <w:p>
      <w:pPr>
        <w:pStyle w:val="Normal"/>
        <w:ind w:end="-90"/>
        <w:jc w:val="center"/>
        <w:rPr>
          <w:rFonts w:ascii="Verdana" w:hAnsi="Verdana" w:cs="Verdana"/>
          <w:b/>
          <w:sz w:val="24"/>
        </w:rPr>
      </w:pPr>
      <w:r>
        <w:rPr>
          <w:rFonts w:cs="Verdana" w:ascii="Verdana" w:hAnsi="Verdana"/>
          <w:b/>
          <w:sz w:val="24"/>
        </w:rPr>
      </w:r>
    </w:p>
    <w:p>
      <w:pPr>
        <w:pStyle w:val="Normal"/>
        <w:ind w:end="-90"/>
        <w:jc w:val="center"/>
        <w:rPr>
          <w:rFonts w:ascii="Verdana" w:hAnsi="Verdana" w:cs="Verdana"/>
          <w:b/>
          <w:sz w:val="24"/>
        </w:rPr>
      </w:pPr>
      <w:r>
        <w:rPr>
          <w:rFonts w:cs="Verdana" w:ascii="Verdana" w:hAnsi="Verdana"/>
          <w:b/>
          <w:sz w:val="24"/>
        </w:rPr>
        <w:t>Premises Description</w:t>
      </w:r>
    </w:p>
    <w:p>
      <w:pPr>
        <w:pStyle w:val="Normal"/>
        <w:ind w:end="-90"/>
        <w:jc w:val="center"/>
        <w:rPr>
          <w:rFonts w:ascii="Verdana" w:hAnsi="Verdana" w:cs="Verdana"/>
          <w:b/>
          <w:sz w:val="24"/>
        </w:rPr>
      </w:pPr>
      <w:r>
        <w:rPr>
          <w:rFonts w:cs="Verdana" w:ascii="Verdana" w:hAnsi="Verdana"/>
          <w:b/>
          <w:sz w:val="24"/>
        </w:rPr>
      </w:r>
    </w:p>
    <w:p>
      <w:pPr>
        <w:pStyle w:val="Normal"/>
        <w:ind w:end="-90"/>
        <w:jc w:val="center"/>
        <w:rPr>
          <w:rFonts w:ascii="Verdana" w:hAnsi="Verdana" w:cs="Verdana"/>
          <w:sz w:val="24"/>
        </w:rPr>
      </w:pPr>
      <w:r>
        <w:rPr>
          <w:rFonts w:cs="Verdana" w:ascii="Verdana" w:hAnsi="Verdana"/>
          <w:sz w:val="24"/>
        </w:rPr>
      </w:r>
    </w:p>
    <w:p>
      <w:pPr>
        <w:pStyle w:val="Normal"/>
        <w:ind w:end="-90"/>
        <w:jc w:val="both"/>
        <w:rPr>
          <w:rFonts w:ascii="Verdana" w:hAnsi="Verdana" w:cs="Verdana"/>
          <w:sz w:val="24"/>
        </w:rPr>
      </w:pPr>
      <w:r>
        <w:rPr>
          <w:rFonts w:cs="Verdana" w:ascii="Verdana" w:hAnsi="Verdana"/>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408" w:author="Manuel Lojo" w:date="1999-09-22T14:02:00Z"/>
      </w:rPr>
    </w:pPr>
    <w:ins w:id="407" w:author="Manuel Lojo" w:date="1999-09-22T14:02:00Z">
      <w:r>
        <w:rPr>
          <w:rFonts w:cs="Verdana" w:ascii="Verdana" w:hAnsi="Verdana"/>
          <w:sz w:val="24"/>
        </w:rPr>
        <w:t>ENRON MIDSTREAM LEASE AGREEMENT</w:t>
      </w:r>
    </w:ins>
  </w:p>
  <w:p>
    <w:pPr>
      <w:pStyle w:val="Header"/>
      <w:rPr>
        <w:rFonts w:ascii="Verdana" w:hAnsi="Verdana" w:cs="Verdana"/>
        <w:sz w:val="24"/>
        <w:lang w:eastAsia="en-US"/>
        <w:ins w:id="413" w:author="Manuel Lojo" w:date="1999-09-22T14:02:00Z"/>
      </w:rPr>
    </w:pPr>
    <w:ins w:id="409" w:author="Manuel Lojo" w:date="1999-09-22T14:02:00Z">
      <w:r>
        <w:rPr>
          <w:rFonts w:cs="Verdana" w:ascii="Verdana" w:hAnsi="Verdana"/>
          <w:sz w:val="24"/>
          <w:lang w:eastAsia="en-US"/>
        </w:rPr>
        <w:t xml:space="preserve">Page </w:t>
      </w:r>
    </w:ins>
    <w:ins w:id="410" w:author="Manuel Lojo" w:date="1999-09-22T14:02:00Z">
      <w:r>
        <w:rPr>
          <w:rFonts w:cs="Verdana" w:ascii="Verdana" w:hAnsi="Verdana"/>
          <w:sz w:val="24"/>
          <w:lang w:eastAsia="en-US"/>
        </w:rPr>
        <w:fldChar w:fldCharType="begin"/>
      </w:r>
      <w:r>
        <w:rPr>
          <w:sz w:val="24"/>
          <w:rFonts w:cs="Verdana" w:ascii="Verdana" w:hAnsi="Verdana"/>
          <w:lang w:eastAsia="en-US"/>
        </w:rPr>
        <w:instrText xml:space="preserve"> PAGE </w:instrText>
      </w:r>
      <w:r>
        <w:rPr>
          <w:sz w:val="24"/>
          <w:rFonts w:cs="Verdana" w:ascii="Verdana" w:hAnsi="Verdana"/>
          <w:lang w:eastAsia="en-US"/>
        </w:rPr>
        <w:fldChar w:fldCharType="separate"/>
      </w:r>
      <w:r>
        <w:rPr>
          <w:sz w:val="24"/>
          <w:rFonts w:cs="Verdana" w:ascii="Verdana" w:hAnsi="Verdana"/>
          <w:lang w:eastAsia="en-US"/>
        </w:rPr>
        <w:t>11</w:t>
      </w:r>
      <w:r>
        <w:rPr>
          <w:sz w:val="24"/>
          <w:rFonts w:cs="Verdana" w:ascii="Verdana" w:hAnsi="Verdana"/>
          <w:lang w:eastAsia="en-US"/>
        </w:rPr>
        <w:fldChar w:fldCharType="end"/>
      </w:r>
    </w:ins>
    <w:ins w:id="411" w:author="Manuel Lojo" w:date="1999-09-22T14:02:00Z">
      <w:r>
        <w:rPr>
          <w:rFonts w:cs="Verdana" w:ascii="Verdana" w:hAnsi="Verdana"/>
          <w:sz w:val="24"/>
          <w:lang w:eastAsia="en-US"/>
        </w:rPr>
        <w:t xml:space="preserve"> of </w:t>
      </w:r>
    </w:ins>
    <w:ins w:id="412" w:author="Manuel Lojo" w:date="1999-09-22T14:02:00Z">
      <w:r>
        <w:rPr>
          <w:rFonts w:cs="Verdana" w:ascii="Verdana" w:hAnsi="Verdana"/>
          <w:sz w:val="24"/>
          <w:lang w:eastAsia="en-US"/>
        </w:rPr>
        <w:fldChar w:fldCharType="begin"/>
      </w:r>
      <w:r>
        <w:rPr>
          <w:sz w:val="24"/>
          <w:rFonts w:cs="Verdana" w:ascii="Verdana" w:hAnsi="Verdana"/>
          <w:lang w:eastAsia="en-US"/>
        </w:rPr>
        <w:instrText xml:space="preserve"> NUMPAGES \* ARABIC </w:instrText>
      </w:r>
      <w:r>
        <w:rPr>
          <w:sz w:val="24"/>
          <w:rFonts w:cs="Verdana" w:ascii="Verdana" w:hAnsi="Verdana"/>
          <w:lang w:eastAsia="en-US"/>
        </w:rPr>
        <w:fldChar w:fldCharType="separate"/>
      </w:r>
      <w:r>
        <w:rPr>
          <w:sz w:val="24"/>
          <w:rFonts w:cs="Verdana" w:ascii="Verdana" w:hAnsi="Verdana"/>
          <w:lang w:eastAsia="en-US"/>
        </w:rPr>
        <w:t>11</w:t>
      </w:r>
      <w:r>
        <w:rPr>
          <w:sz w:val="24"/>
          <w:rFonts w:cs="Verdana" w:ascii="Verdana" w:hAnsi="Verdana"/>
          <w:lang w:eastAsia="en-US"/>
        </w:rPr>
        <w:fldChar w:fldCharType="end"/>
      </w:r>
    </w:ins>
  </w:p>
  <w:p>
    <w:pPr>
      <w:pStyle w:val="Header"/>
      <w:rPr>
        <w:rFonts w:ascii="Verdana" w:hAnsi="Verdana" w:cs="Verdana"/>
        <w:sz w:val="22"/>
        <w:lang w:eastAsia="en-US"/>
        <w:ins w:id="415" w:author="Manuel Lojo" w:date="1999-09-22T14:02:00Z"/>
      </w:rPr>
    </w:pPr>
    <w:ins w:id="414" w:author="Manuel Lojo" w:date="1999-09-22T14:02:00Z">
      <w:r>
        <w:rPr>
          <w:rFonts w:cs="Verdana" w:ascii="Verdana" w:hAnsi="Verdana"/>
          <w:sz w:val="22"/>
          <w:lang w:eastAsia="en-US"/>
        </w:rPr>
      </w:r>
    </w:ins>
  </w:p>
  <w:p>
    <w:pPr>
      <w:pStyle w:val="Header"/>
      <w:rPr>
        <w:rFonts w:ascii="Verdana" w:hAnsi="Verdana" w:cs="Verdana"/>
        <w:sz w:val="22"/>
        <w:lang w:eastAsia="en-US"/>
        <w:ins w:id="417" w:author="Manuel Lojo" w:date="1999-09-22T14:02:00Z"/>
      </w:rPr>
    </w:pPr>
    <w:ins w:id="416" w:author="Manuel Lojo" w:date="1999-09-22T14:02:00Z">
      <w:r>
        <w:rPr>
          <w:rFonts w:cs="Verdana" w:ascii="Verdana" w:hAnsi="Verdana"/>
          <w:sz w:val="22"/>
          <w:lang w:eastAsia="en-US"/>
        </w:rPr>
      </w:r>
    </w:ins>
  </w:p>
  <w:p>
    <w:pPr>
      <w:pStyle w:val="Header"/>
      <w:rPr>
        <w:rFonts w:ascii="Verdana" w:hAnsi="Verdana" w:cs="Verdana"/>
        <w:sz w:val="22"/>
        <w:lang w:eastAsia="en-US"/>
      </w:rPr>
    </w:pPr>
    <w:r>
      <w:rPr>
        <w:rFonts w:cs="Verdana" w:ascii="Verdana" w:hAnsi="Verdana"/>
        <w:sz w:val="22"/>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start"/>
      <w:pPr>
        <w:tabs>
          <w:tab w:val="num" w:pos="660"/>
        </w:tabs>
        <w:ind w:start="660" w:hanging="660"/>
      </w:pPr>
      <w:rPr/>
    </w:lvl>
    <w:lvl w:ilvl="1">
      <w:start w:val="5"/>
      <w:numFmt w:val="decimal"/>
      <w:lvlText w:val="%1.%2."/>
      <w:lvlJc w:val="start"/>
      <w:pPr>
        <w:tabs>
          <w:tab w:val="num" w:pos="2160"/>
        </w:tabs>
        <w:ind w:start="2160" w:hanging="720"/>
      </w:pPr>
      <w:rPr/>
    </w:lvl>
    <w:lvl w:ilvl="2">
      <w:start w:val="1"/>
      <w:numFmt w:val="decimal"/>
      <w:lvlText w:val="%1.%2.%3."/>
      <w:lvlJc w:val="start"/>
      <w:pPr>
        <w:tabs>
          <w:tab w:val="num" w:pos="3960"/>
        </w:tabs>
        <w:ind w:start="3960" w:hanging="1080"/>
      </w:pPr>
      <w:rPr/>
    </w:lvl>
    <w:lvl w:ilvl="3">
      <w:start w:val="1"/>
      <w:numFmt w:val="decimal"/>
      <w:lvlText w:val="%1.%2.%3.%4."/>
      <w:lvlJc w:val="start"/>
      <w:pPr>
        <w:tabs>
          <w:tab w:val="num" w:pos="5760"/>
        </w:tabs>
        <w:ind w:start="5760" w:hanging="1440"/>
      </w:pPr>
      <w:rPr/>
    </w:lvl>
    <w:lvl w:ilvl="4">
      <w:start w:val="1"/>
      <w:numFmt w:val="decimal"/>
      <w:lvlText w:val="%1.%2.%3.%4.%5."/>
      <w:lvlJc w:val="start"/>
      <w:pPr>
        <w:tabs>
          <w:tab w:val="num" w:pos="7200"/>
        </w:tabs>
        <w:ind w:start="7200" w:hanging="1440"/>
      </w:pPr>
      <w:rPr/>
    </w:lvl>
    <w:lvl w:ilvl="5">
      <w:start w:val="1"/>
      <w:numFmt w:val="decimal"/>
      <w:lvlText w:val="%1.%2.%3.%4.%5.%6."/>
      <w:lvlJc w:val="start"/>
      <w:pPr>
        <w:tabs>
          <w:tab w:val="num" w:pos="9000"/>
        </w:tabs>
        <w:ind w:start="9000" w:hanging="1800"/>
      </w:pPr>
      <w:rPr/>
    </w:lvl>
    <w:lvl w:ilvl="6">
      <w:start w:val="1"/>
      <w:numFmt w:val="decimal"/>
      <w:lvlText w:val="%1.%2.%3.%4.%5.%6.%7."/>
      <w:lvlJc w:val="start"/>
      <w:pPr>
        <w:tabs>
          <w:tab w:val="num" w:pos="10800"/>
        </w:tabs>
        <w:ind w:start="10800" w:hanging="2160"/>
      </w:pPr>
      <w:rPr/>
    </w:lvl>
    <w:lvl w:ilvl="7">
      <w:start w:val="1"/>
      <w:numFmt w:val="decimal"/>
      <w:lvlText w:val="%1.%2.%3.%4.%5.%6.%7.%8."/>
      <w:lvlJc w:val="start"/>
      <w:pPr>
        <w:tabs>
          <w:tab w:val="num" w:pos="12600"/>
        </w:tabs>
        <w:ind w:start="12600" w:hanging="2520"/>
      </w:pPr>
      <w:rPr/>
    </w:lvl>
    <w:lvl w:ilvl="8">
      <w:start w:val="1"/>
      <w:numFmt w:val="decimal"/>
      <w:lvlText w:val="%1.%2.%3.%4.%5.%6.%7.%8.%9."/>
      <w:lvlJc w:val="start"/>
      <w:pPr>
        <w:tabs>
          <w:tab w:val="num" w:pos="14400"/>
        </w:tabs>
        <w:ind w:start="14400" w:hanging="2880"/>
      </w:pPr>
      <w:r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1999-09-22T12:46:00Z</dcterms:created>
  <dc:creator>Manuel Lojo</dc:creator>
  <dc:description/>
  <dc:language>en-CA</dc:language>
  <cp:lastModifiedBy>Manuel Lojo</cp:lastModifiedBy>
  <cp:lastPrinted>1999-09-22T14:23:00Z</cp:lastPrinted>
  <dcterms:modified xsi:type="dcterms:W3CDTF">1999-09-24T13:13:00Z</dcterms:modified>
  <cp:revision>8</cp:revision>
  <dc:subject/>
  <dc:title>LEASE AGREEMENT</dc:title>
</cp:coreProperties>
</file>