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rPr>
          <w:del w:id="1" w:author="msternb" w:date="2001-09-26T11:49:00Z"/>
        </w:rPr>
      </w:pPr>
      <w:del w:id="0" w:author="msternb" w:date="2001-09-26T11:49:00Z">
        <w:r>
          <w:rPr/>
          <w:delText>DRAFT OF 08/10/2001</w:delText>
        </w:r>
      </w:del>
    </w:p>
    <w:p>
      <w:pPr>
        <w:pStyle w:val="Heading6"/>
        <w:jc w:val="end"/>
        <w:rPr>
          <w:b/>
          <w:sz w:val="22"/>
        </w:rPr>
      </w:pPr>
      <w:r>
        <w:rPr>
          <w:b/>
          <w:sz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sz w:val="22"/>
        </w:rPr>
      </w:pPr>
      <w:r>
        <w:rPr>
          <w:b/>
          <w:sz w:val="22"/>
        </w:rPr>
        <w:t xml:space="preserve">dated as of </w:t>
      </w:r>
      <w:ins w:id="2" w:author="msternb" w:date="2001-09-26T11:50:00Z">
        <w:r>
          <w:rPr>
            <w:b/>
            <w:sz w:val="22"/>
          </w:rPr>
          <w:t>March 8</w:t>
        </w:r>
      </w:ins>
      <w:del w:id="3" w:author="msternb" w:date="2001-09-26T11:50:00Z">
        <w:r>
          <w:rPr>
            <w:b/>
            <w:sz w:val="22"/>
          </w:rPr>
          <w:delText>_________________</w:delText>
        </w:r>
      </w:del>
      <w:r>
        <w:rPr>
          <w:b/>
          <w:sz w:val="22"/>
        </w:rPr>
        <w:t>, 200</w:t>
      </w:r>
      <w:ins w:id="4" w:author="msternb" w:date="2001-09-26T11:50:00Z">
        <w:r>
          <w:rPr>
            <w:b/>
            <w:sz w:val="22"/>
          </w:rPr>
          <w:t>0</w:t>
        </w:r>
      </w:ins>
      <w:del w:id="5" w:author="msternb" w:date="2001-09-26T11:50:00Z">
        <w:r>
          <w:rPr>
            <w:b/>
            <w:sz w:val="22"/>
          </w:rPr>
          <w:delText>1</w:delText>
        </w:r>
      </w:del>
    </w:p>
    <w:p>
      <w:pPr>
        <w:pStyle w:val="Normal"/>
        <w:tabs>
          <w:tab w:val="clear" w:pos="720"/>
          <w:tab w:val="center" w:pos="5760" w:leader="none"/>
        </w:tabs>
        <w:spacing w:before="120" w:after="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395" w:hRule="atLeast"/>
        </w:trPr>
        <w:tc>
          <w:tcPr>
            <w:tcW w:w="478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rFonts w:cs="Times" w:ascii="Times" w:hAnsi="Times"/>
                <w:b/>
                <w:caps/>
                <w:sz w:val="22"/>
              </w:rPr>
              <w:t>Allegheny Energy Supply Company, LLC</w:t>
            </w:r>
            <w:r>
              <w:rPr>
                <w:b/>
                <w:sz w:val="22"/>
              </w:rPr>
              <w:t>, a limited liability company organized under the law of the State of Delaware     (“Party B”)</w:t>
            </w:r>
          </w:p>
        </w:tc>
      </w:tr>
    </w:tbl>
    <w:p>
      <w:pPr>
        <w:pStyle w:val="Normal"/>
        <w:spacing w:before="480" w:after="0"/>
        <w:jc w:val="both"/>
        <w:rPr/>
      </w:pPr>
      <w:r>
        <w:rPr>
          <w:b/>
          <w:sz w:val="22"/>
        </w:rPr>
        <w:t>Part 1.</w:t>
      </w:r>
      <w:r>
        <w:rPr>
          <w:sz w:val="22"/>
        </w:rPr>
        <w:t xml:space="preserve"> </w:t>
      </w:r>
      <w:r>
        <w:rPr>
          <w:b/>
          <w:sz w:val="22"/>
        </w:rPr>
        <w:t>Termination Provisions.</w:t>
      </w:r>
    </w:p>
    <w:p>
      <w:pPr>
        <w:pStyle w:val="Normal"/>
        <w:spacing w:lineRule="exact" w:line="240" w:before="240" w:after="0"/>
        <w:ind w:firstLine="720" w:end="0"/>
        <w:jc w:val="both"/>
        <w:rPr/>
      </w:pPr>
      <w:r>
        <w:rPr>
          <w:sz w:val="22"/>
        </w:rPr>
        <w:t>(a)</w:t>
        <w:tab/>
      </w:r>
      <w:r>
        <w:rPr>
          <w:b/>
          <w:sz w:val="22"/>
        </w:rPr>
        <w:t>“Specified Entity”</w:t>
      </w:r>
      <w:r>
        <w:rPr>
          <w:sz w:val="22"/>
        </w:rPr>
        <w:t xml:space="preserve"> means in relation to Party A, none; and in relation to Party B, none.</w:t>
      </w:r>
    </w:p>
    <w:p>
      <w:pPr>
        <w:pStyle w:val="Normal"/>
        <w:spacing w:lineRule="exact" w:line="240" w:before="240" w:after="0"/>
        <w:ind w:firstLine="720" w:end="0"/>
        <w:jc w:val="both"/>
        <w:rPr/>
      </w:pPr>
      <w:r>
        <w:rPr>
          <w:sz w:val="22"/>
        </w:rPr>
        <w:t>(b)</w:t>
        <w:tab/>
        <w:t>The “</w:t>
      </w:r>
      <w:r>
        <w:rPr>
          <w:b/>
          <w:sz w:val="22"/>
        </w:rPr>
        <w:t>Cross Default”</w:t>
      </w:r>
      <w:r>
        <w:rPr>
          <w:sz w:val="22"/>
        </w:rPr>
        <w:t xml:space="preserve"> provisions of Section 5(a)(vi) will apply to Party A, and will apply to Party B.</w:t>
      </w:r>
    </w:p>
    <w:p>
      <w:pPr>
        <w:pStyle w:val="Normal"/>
        <w:spacing w:lineRule="exact" w:line="240" w:before="240" w:after="0"/>
        <w:ind w:start="360" w:end="0"/>
        <w:jc w:val="both"/>
        <w:rPr/>
      </w:pPr>
      <w:r>
        <w:rPr>
          <w:b/>
          <w:sz w:val="22"/>
        </w:rPr>
        <w:t>“</w:t>
      </w:r>
      <w:r>
        <w:rPr>
          <w:b/>
          <w:sz w:val="22"/>
        </w:rPr>
        <w:t>Threshold Amount”</w:t>
      </w:r>
      <w:r>
        <w:rPr>
          <w:sz w:val="22"/>
        </w:rPr>
        <w:t xml:space="preserve"> means:  with respect to Party A, U.S. $100,000,000 (or its equivalent in another currency); with respect to Party A’s Credit Support Provider, U.S. $100,000,000 (or its equivalent in another currency); and with respect to Party B, U.S. $50,000,000 (or its equivalent in another currency); </w:t>
      </w:r>
      <w:r>
        <w:rPr>
          <w:sz w:val="22"/>
          <w:u w:val="single"/>
        </w:rPr>
        <w:t>provided</w:t>
      </w:r>
      <w:r>
        <w:rPr>
          <w:sz w:val="22"/>
        </w:rPr>
        <w:t xml:space="preserve">, </w:t>
      </w:r>
      <w:r>
        <w:rPr>
          <w:sz w:val="22"/>
          <w:u w:val="single"/>
        </w:rPr>
        <w:t>that</w:t>
      </w:r>
      <w:r>
        <w:rPr>
          <w:sz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firstLine="720" w:end="0"/>
        <w:jc w:val="both"/>
        <w:rPr/>
      </w:pPr>
      <w:r>
        <w:rPr>
          <w:sz w:val="22"/>
        </w:rPr>
        <w:t>(c)</w:t>
        <w:tab/>
        <w:t xml:space="preserve">The </w:t>
      </w:r>
      <w:r>
        <w:rPr>
          <w:b/>
          <w:sz w:val="22"/>
        </w:rPr>
        <w:t>“Credit Event Upon Merger”</w:t>
      </w:r>
      <w:r>
        <w:rPr>
          <w:sz w:val="22"/>
        </w:rPr>
        <w:t xml:space="preserve"> provisions of Section 5(b)(iv) as amended below will apply to Party A and to Party B.</w:t>
      </w:r>
    </w:p>
    <w:p>
      <w:pPr>
        <w:pStyle w:val="Normal"/>
        <w:spacing w:lineRule="exact" w:line="240" w:before="240" w:after="0"/>
        <w:ind w:firstLine="720" w:end="0"/>
        <w:jc w:val="both"/>
        <w:rPr/>
      </w:pPr>
      <w:r>
        <w:rPr>
          <w:sz w:val="22"/>
        </w:rPr>
        <w:t>(d)</w:t>
        <w:tab/>
        <w:t xml:space="preserve">The </w:t>
      </w:r>
      <w:r>
        <w:rPr>
          <w:b/>
          <w:sz w:val="22"/>
        </w:rPr>
        <w:t>“Automatic Early Termination”</w:t>
      </w:r>
      <w:r>
        <w:rPr>
          <w:sz w:val="22"/>
        </w:rPr>
        <w:t xml:space="preserve"> provision of Section 6(a) will not apply to Party A or to Party B.</w:t>
      </w:r>
    </w:p>
    <w:p>
      <w:pPr>
        <w:pStyle w:val="Normal"/>
        <w:spacing w:lineRule="exact" w:line="240" w:before="240" w:after="0"/>
        <w:ind w:firstLine="720" w:end="0"/>
        <w:jc w:val="both"/>
        <w:rPr/>
      </w:pPr>
      <w:r>
        <w:rPr>
          <w:sz w:val="22"/>
        </w:rPr>
        <w:t>(e)</w:t>
        <w:tab/>
      </w:r>
      <w:r>
        <w:rPr>
          <w:b/>
          <w:sz w:val="22"/>
        </w:rPr>
        <w:t>Payments on Early Termination.</w:t>
      </w:r>
      <w:r>
        <w:rPr>
          <w:sz w:val="22"/>
        </w:rPr>
        <w:t xml:space="preserve">  For the purpose of Section 6(e):  (i) Market Quotation will apply to any Transaction with a Termination Date two years or less from the Early Termination Date; Loss will apply to any other Transaction, and (ii) the Second Method will apply.</w:t>
      </w:r>
    </w:p>
    <w:p>
      <w:pPr>
        <w:pStyle w:val="Normal"/>
        <w:spacing w:lineRule="exact" w:line="240" w:before="240" w:after="0"/>
        <w:ind w:firstLine="720" w:end="0"/>
        <w:jc w:val="both"/>
        <w:rPr/>
      </w:pPr>
      <w:r>
        <w:rPr>
          <w:sz w:val="22"/>
        </w:rPr>
        <w:t>(f)</w:t>
        <w:tab/>
      </w:r>
      <w:r>
        <w:rPr>
          <w:b/>
          <w:sz w:val="22"/>
        </w:rPr>
        <w:t>“Termination Currency”</w:t>
      </w:r>
      <w:r>
        <w:rPr>
          <w:sz w:val="22"/>
        </w:rPr>
        <w:t xml:space="preserve"> means United States Dollars.</w:t>
      </w:r>
    </w:p>
    <w:p>
      <w:pPr>
        <w:pStyle w:val="Normal"/>
        <w:spacing w:lineRule="exact" w:line="240" w:before="240" w:after="0"/>
        <w:ind w:firstLine="720" w:end="0"/>
        <w:jc w:val="both"/>
        <w:rPr>
          <w:b/>
          <w:sz w:val="22"/>
        </w:rPr>
      </w:pPr>
      <w:r>
        <w:rPr>
          <w:sz w:val="22"/>
        </w:rPr>
        <w:t>(g)</w:t>
        <w:tab/>
        <w:t>Section 5(b)(iv) is hereby amended by adding the following phrase between the closing parenthesis and the semicolon at the end thereof:  “</w:t>
      </w:r>
      <w:r>
        <w:rPr>
          <w:sz w:val="22"/>
          <w:u w:val="single"/>
        </w:rPr>
        <w:t>provided</w:t>
      </w:r>
      <w:r>
        <w:rPr>
          <w:sz w:val="22"/>
        </w:rPr>
        <w:t xml:space="preserve">, </w:t>
      </w:r>
      <w:r>
        <w:rPr>
          <w:sz w:val="22"/>
          <w:u w:val="single"/>
        </w:rPr>
        <w:t>however</w:t>
      </w:r>
      <w:r>
        <w:rPr>
          <w:sz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u w:val="single"/>
        </w:rPr>
        <w:t>Annex A</w:t>
      </w:r>
      <w:r>
        <w:rPr>
          <w:sz w:val="22"/>
        </w:rPr>
        <w:t xml:space="preserve">, but it shall be otherwise administered under </w:t>
      </w:r>
      <w:r>
        <w:rPr>
          <w:sz w:val="22"/>
          <w:u w:val="single"/>
        </w:rPr>
        <w:t>Annex A</w:t>
      </w:r>
      <w:r>
        <w:rPr>
          <w:sz w:val="22"/>
        </w:rPr>
        <w:t>.”</w:t>
      </w:r>
    </w:p>
    <w:p>
      <w:pPr>
        <w:pStyle w:val="Normal"/>
        <w:spacing w:lineRule="exact" w:line="240" w:before="240" w:after="0"/>
        <w:ind w:firstLine="720" w:end="0"/>
        <w:jc w:val="both"/>
        <w:rPr/>
      </w:pPr>
      <w:r>
        <w:rPr>
          <w:sz w:val="22"/>
        </w:rPr>
        <w:t>(h)</w:t>
      </w:r>
      <w:r>
        <w:rPr>
          <w:b/>
          <w:sz w:val="22"/>
        </w:rPr>
        <w:tab/>
        <w:t>“Contractual Currency”</w:t>
      </w:r>
      <w:r>
        <w:rPr>
          <w:sz w:val="22"/>
        </w:rPr>
        <w:t xml:space="preserve"> unless otherwise specified in a Confirmation, shall mean United States Dollars.</w:t>
      </w:r>
    </w:p>
    <w:p>
      <w:pPr>
        <w:pStyle w:val="Normal"/>
        <w:tabs>
          <w:tab w:val="clear" w:pos="720"/>
          <w:tab w:val="left" w:pos="1080" w:leader="none"/>
        </w:tabs>
        <w:spacing w:lineRule="exact" w:line="480" w:before="240" w:after="0"/>
        <w:jc w:val="both"/>
        <w:rPr>
          <w:b/>
          <w:sz w:val="22"/>
        </w:rPr>
      </w:pPr>
      <w:r>
        <w:rPr>
          <w:b/>
          <w:sz w:val="22"/>
        </w:rPr>
        <w:t>Part 2.</w:t>
        <w:tab/>
        <w:t>Tax Representations.</w:t>
      </w:r>
    </w:p>
    <w:p>
      <w:pPr>
        <w:pStyle w:val="Normal"/>
        <w:spacing w:lineRule="exact" w:line="240" w:before="240" w:after="0"/>
        <w:ind w:hanging="720" w:start="720" w:end="0"/>
        <w:jc w:val="both"/>
        <w:rPr/>
      </w:pPr>
      <w:r>
        <w:rPr>
          <w:b/>
          <w:sz w:val="22"/>
        </w:rPr>
        <w:t>(a)</w:t>
        <w:tab/>
        <w:t xml:space="preserve">Payer Representations.  </w:t>
      </w:r>
      <w:r>
        <w:rPr>
          <w:sz w:val="22"/>
        </w:rPr>
        <w:t>For the purpose of Section 3(e), Party A and Party B make the following representation:</w:t>
      </w:r>
    </w:p>
    <w:p>
      <w:pPr>
        <w:pStyle w:val="Normal"/>
        <w:spacing w:lineRule="exact" w:line="240"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sz w:val="22"/>
        </w:rPr>
        <w:t>(b)</w:t>
        <w:tab/>
        <w:t>Payee Representations.</w:t>
      </w:r>
      <w:r>
        <w:rPr>
          <w:sz w:val="22"/>
        </w:rPr>
        <w:t xml:space="preserve">  For the purpose of Section 3(f), Party A and Party B make the following representations:</w:t>
      </w:r>
    </w:p>
    <w:p>
      <w:pPr>
        <w:pStyle w:val="Normal"/>
        <w:spacing w:lineRule="exact" w:line="240" w:before="240" w:after="0"/>
        <w:ind w:hanging="720" w:start="900" w:end="0"/>
        <w:jc w:val="both"/>
        <w:rPr>
          <w:sz w:val="22"/>
        </w:rPr>
      </w:pPr>
      <w:r>
        <w:rPr>
          <w:sz w:val="22"/>
        </w:rPr>
        <w:t>(i)</w:t>
        <w:tab/>
        <w:t>The following representation applies to Party A:</w:t>
      </w:r>
    </w:p>
    <w:p>
      <w:pPr>
        <w:pStyle w:val="Normal"/>
        <w:spacing w:lineRule="exact" w:line="240" w:before="240" w:after="0"/>
        <w:ind w:start="900" w:end="0"/>
        <w:jc w:val="both"/>
        <w:rPr>
          <w:sz w:val="22"/>
        </w:rPr>
      </w:pPr>
      <w:r>
        <w:rPr>
          <w:sz w:val="22"/>
        </w:rPr>
        <w:t>Party A is a corporation organized under the laws of the State of Delaware.</w:t>
      </w:r>
    </w:p>
    <w:p>
      <w:pPr>
        <w:pStyle w:val="Normal"/>
        <w:spacing w:lineRule="exact" w:line="240" w:before="240" w:after="0"/>
        <w:ind w:hanging="720" w:start="900" w:end="0"/>
        <w:jc w:val="both"/>
        <w:rPr>
          <w:sz w:val="22"/>
        </w:rPr>
      </w:pPr>
      <w:r>
        <w:rPr>
          <w:sz w:val="22"/>
        </w:rPr>
        <w:t>(ii)</w:t>
        <w:tab/>
        <w:t>The following representation applies to Party B:</w:t>
      </w:r>
    </w:p>
    <w:p>
      <w:pPr>
        <w:pStyle w:val="Normal"/>
        <w:spacing w:lineRule="exact" w:line="240" w:before="240" w:after="0"/>
        <w:ind w:start="900" w:end="0"/>
        <w:jc w:val="both"/>
        <w:rPr>
          <w:sz w:val="22"/>
        </w:rPr>
      </w:pPr>
      <w:r>
        <w:rPr>
          <w:sz w:val="22"/>
        </w:rPr>
        <w:t>Party B is a limited liability company organized under the laws of the State of Delaware.</w:t>
      </w:r>
    </w:p>
    <w:p>
      <w:pPr>
        <w:pStyle w:val="Normal"/>
        <w:keepNext w:val="true"/>
        <w:spacing w:lineRule="exact" w:line="240" w:before="360" w:after="0"/>
        <w:jc w:val="both"/>
        <w:rPr>
          <w:sz w:val="22"/>
        </w:rPr>
      </w:pPr>
      <w:r>
        <w:rPr>
          <w:b/>
          <w:sz w:val="22"/>
        </w:rPr>
        <w:t>Part 3.  Agreement to Deliver Documents.</w:t>
      </w:r>
    </w:p>
    <w:p>
      <w:pPr>
        <w:pStyle w:val="Normal"/>
        <w:spacing w:lineRule="exact" w:line="240" w:before="240" w:after="0"/>
        <w:ind w:firstLine="720" w:end="0"/>
        <w:jc w:val="both"/>
        <w:rPr>
          <w:sz w:val="22"/>
        </w:rPr>
      </w:pPr>
      <w:r>
        <w:rPr>
          <w:sz w:val="22"/>
        </w:rPr>
        <w:t>For the purpose of Section 4(a), each party agrees to deliver the following documents, as applicable:  United States Internal Revenue Service Form W</w:t>
        <w:noBreakHyphen/>
        <w:t>9 before the first Scheduled Payment Date under this Agreement</w:t>
      </w:r>
    </w:p>
    <w:p>
      <w:pPr>
        <w:pStyle w:val="Normal"/>
        <w:spacing w:lineRule="exact" w:line="240"/>
        <w:ind w:firstLine="720" w:end="0"/>
        <w:jc w:val="both"/>
        <w:rPr>
          <w:sz w:val="22"/>
        </w:rPr>
      </w:pPr>
      <w:r>
        <w:rPr>
          <w:sz w:val="22"/>
        </w:rPr>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sz w:val="22"/>
              </w:rPr>
            </w:pPr>
            <w:r>
              <w:rPr>
                <w:b/>
                <w:sz w:val="22"/>
              </w:rPr>
              <w:t xml:space="preserve">Party required to deliver </w:t>
            </w:r>
            <w:r>
              <w:rPr>
                <w:b/>
                <w:sz w:val="22"/>
                <w:u w:val="single"/>
              </w:rPr>
              <w:t>document</w:t>
            </w:r>
          </w:p>
        </w:tc>
        <w:tc>
          <w:tcPr>
            <w:tcW w:w="3886" w:type="dxa"/>
            <w:tcBorders/>
            <w:vAlign w:val="bottom"/>
          </w:tcPr>
          <w:p>
            <w:pPr>
              <w:pStyle w:val="Normal"/>
              <w:spacing w:lineRule="atLeast" w:line="240" w:before="240" w:after="0"/>
              <w:rPr>
                <w:sz w:val="22"/>
                <w:u w:val="single"/>
              </w:rPr>
            </w:pPr>
            <w:r>
              <w:rPr>
                <w:b/>
                <w:sz w:val="22"/>
                <w:u w:val="single"/>
              </w:rPr>
              <w:t>Form/Document/Certificate</w:t>
            </w:r>
          </w:p>
        </w:tc>
        <w:tc>
          <w:tcPr>
            <w:tcW w:w="2228" w:type="dxa"/>
            <w:tcBorders/>
            <w:vAlign w:val="bottom"/>
          </w:tcPr>
          <w:p>
            <w:pPr>
              <w:pStyle w:val="Normal"/>
              <w:spacing w:lineRule="atLeast" w:line="240" w:before="240" w:after="0"/>
              <w:rPr>
                <w:sz w:val="22"/>
              </w:rPr>
            </w:pPr>
            <w:r>
              <w:rPr>
                <w:b/>
                <w:sz w:val="22"/>
              </w:rPr>
              <w:t xml:space="preserve">Date by which to </w:t>
            </w:r>
            <w:r>
              <w:rPr>
                <w:b/>
                <w:sz w:val="22"/>
                <w:u w:val="single"/>
              </w:rPr>
              <w:t>be delivered</w:t>
            </w:r>
          </w:p>
        </w:tc>
        <w:tc>
          <w:tcPr>
            <w:tcW w:w="1985" w:type="dxa"/>
            <w:tcBorders/>
            <w:vAlign w:val="bottom"/>
          </w:tcPr>
          <w:p>
            <w:pPr>
              <w:pStyle w:val="Normal"/>
              <w:spacing w:lineRule="atLeast" w:line="240" w:before="240" w:after="0"/>
              <w:jc w:val="center"/>
              <w:rPr>
                <w:sz w:val="22"/>
              </w:rPr>
            </w:pPr>
            <w:r>
              <w:rPr>
                <w:b/>
                <w:sz w:val="22"/>
              </w:rPr>
              <w:t xml:space="preserve">Covered by Section 3(d) </w:t>
            </w:r>
            <w:r>
              <w:rPr>
                <w:b/>
                <w:sz w:val="22"/>
                <w:u w:val="single"/>
              </w:rPr>
              <w:t>Representation</w:t>
            </w:r>
          </w:p>
        </w:tc>
      </w:tr>
      <w:tr>
        <w:trPr/>
        <w:tc>
          <w:tcPr>
            <w:tcW w:w="1837" w:type="dxa"/>
            <w:tcBorders/>
          </w:tcPr>
          <w:p>
            <w:pPr>
              <w:pStyle w:val="Normal"/>
              <w:spacing w:lineRule="atLeast" w:line="240" w:before="240" w:after="0"/>
              <w:jc w:val="both"/>
              <w:rPr>
                <w:b/>
                <w:sz w:val="22"/>
              </w:rPr>
            </w:pPr>
            <w:r>
              <w:rPr>
                <w:sz w:val="22"/>
              </w:rPr>
              <w:t>Party A</w:t>
            </w:r>
          </w:p>
        </w:tc>
        <w:tc>
          <w:tcPr>
            <w:tcW w:w="3886"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Duly executed Credit Support Document specified in Part 4(d)</w:t>
            </w:r>
          </w:p>
        </w:tc>
        <w:tc>
          <w:tcPr>
            <w:tcW w:w="2228" w:type="dxa"/>
            <w:tcBorders/>
          </w:tcPr>
          <w:p>
            <w:pPr>
              <w:pStyle w:val="Normal"/>
              <w:spacing w:lineRule="atLeast" w:line="240" w:before="240" w:after="0"/>
              <w:jc w:val="both"/>
              <w:rPr>
                <w:b/>
                <w:sz w:val="22"/>
              </w:rPr>
            </w:pPr>
            <w:r>
              <w:rPr>
                <w:sz w:val="22"/>
              </w:rPr>
              <w:t>At execution of this Master Agreement</w:t>
            </w:r>
          </w:p>
        </w:tc>
        <w:tc>
          <w:tcPr>
            <w:tcW w:w="1985" w:type="dxa"/>
            <w:tcBorders/>
          </w:tcPr>
          <w:p>
            <w:pPr>
              <w:pStyle w:val="Normal"/>
              <w:spacing w:lineRule="atLeast" w:line="240" w:before="240" w:after="0"/>
              <w:jc w:val="center"/>
              <w:rPr>
                <w:b/>
                <w:sz w:val="22"/>
              </w:rPr>
            </w:pPr>
            <w:r>
              <w:rPr>
                <w:sz w:val="22"/>
              </w:rPr>
              <w:t>Yes</w:t>
            </w:r>
          </w:p>
        </w:tc>
      </w:tr>
      <w:tr>
        <w:trPr/>
        <w:tc>
          <w:tcPr>
            <w:tcW w:w="1837" w:type="dxa"/>
            <w:tcBorders/>
          </w:tcPr>
          <w:p>
            <w:pPr>
              <w:pStyle w:val="Normal"/>
              <w:spacing w:lineRule="atLeast" w:line="240" w:before="240" w:after="0"/>
              <w:jc w:val="both"/>
              <w:rPr>
                <w:sz w:val="22"/>
              </w:rPr>
            </w:pPr>
            <w:r>
              <w:rPr>
                <w:sz w:val="22"/>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United States Internal Revenue Service Form W</w:t>
              <w:noBreakHyphen/>
              <w:t xml:space="preserve">9 </w:t>
            </w:r>
          </w:p>
        </w:tc>
        <w:tc>
          <w:tcPr>
            <w:tcW w:w="2228" w:type="dxa"/>
            <w:tcBorders/>
          </w:tcPr>
          <w:p>
            <w:pPr>
              <w:pStyle w:val="Normal"/>
              <w:spacing w:lineRule="atLeast" w:line="240" w:before="240" w:after="0"/>
              <w:jc w:val="both"/>
              <w:rPr>
                <w:sz w:val="22"/>
              </w:rPr>
            </w:pPr>
            <w:r>
              <w:rPr>
                <w:sz w:val="22"/>
              </w:rPr>
              <w:t>At execution of this Master Agreement and as otherwise provided in this Part 3</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rPr>
            </w:pPr>
            <w:r>
              <w:rPr>
                <w:sz w:val="22"/>
              </w:rPr>
              <w:t>Party A and Party B</w:t>
            </w:r>
          </w:p>
        </w:tc>
        <w:tc>
          <w:tcPr>
            <w:tcW w:w="3886"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sz w:val="22"/>
              </w:rPr>
            </w:pPr>
            <w:r>
              <w:rPr>
                <w:sz w:val="22"/>
              </w:rPr>
              <w:t>At execution of this Master Agreement</w:t>
            </w:r>
          </w:p>
        </w:tc>
        <w:tc>
          <w:tcPr>
            <w:tcW w:w="1985" w:type="dxa"/>
            <w:tcBorders/>
          </w:tcPr>
          <w:p>
            <w:pPr>
              <w:pStyle w:val="Normal"/>
              <w:spacing w:lineRule="atLeast" w:line="240" w:before="240" w:after="0"/>
              <w:jc w:val="center"/>
              <w:rPr>
                <w:b/>
                <w:sz w:val="22"/>
              </w:rPr>
            </w:pPr>
            <w:r>
              <w:rPr>
                <w:sz w:val="22"/>
              </w:rPr>
              <w:t>Yes</w:t>
            </w:r>
          </w:p>
        </w:tc>
      </w:tr>
      <w:tr>
        <w:trPr/>
        <w:tc>
          <w:tcPr>
            <w:tcW w:w="1837" w:type="dxa"/>
            <w:tcBorders/>
          </w:tcPr>
          <w:p>
            <w:pPr>
              <w:pStyle w:val="Normal"/>
              <w:spacing w:lineRule="atLeast" w:line="240" w:before="240" w:after="0"/>
              <w:jc w:val="both"/>
              <w:rPr>
                <w:sz w:val="22"/>
              </w:rPr>
            </w:pPr>
            <w:r>
              <w:rPr>
                <w:sz w:val="22"/>
              </w:rPr>
              <w:t>Party A</w:t>
            </w:r>
          </w:p>
        </w:tc>
        <w:tc>
          <w:tcPr>
            <w:tcW w:w="3886" w:type="dxa"/>
            <w:tcBorders/>
          </w:tcPr>
          <w:p>
            <w:pPr>
              <w:pStyle w:val="Normal"/>
              <w:spacing w:lineRule="atLeast" w:line="240" w:before="240" w:after="0"/>
              <w:jc w:val="both"/>
              <w:rPr>
                <w:b/>
                <w:sz w:val="22"/>
              </w:rPr>
            </w:pPr>
            <w:r>
              <w:rPr>
                <w:sz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sz w:val="22"/>
              </w:rPr>
            </w:pPr>
            <w:r>
              <w:rPr>
                <w:sz w:val="22"/>
              </w:rPr>
              <w:t>Yes</w:t>
            </w:r>
          </w:p>
        </w:tc>
      </w:tr>
      <w:tr>
        <w:trPr/>
        <w:tc>
          <w:tcPr>
            <w:tcW w:w="1837" w:type="dxa"/>
            <w:tcBorders/>
          </w:tcPr>
          <w:p>
            <w:pPr>
              <w:pStyle w:val="Normal"/>
              <w:spacing w:lineRule="atLeast" w:line="240" w:before="240" w:after="0"/>
              <w:jc w:val="both"/>
              <w:rPr>
                <w:sz w:val="22"/>
              </w:rPr>
            </w:pPr>
            <w:r>
              <w:rPr>
                <w:sz w:val="22"/>
              </w:rPr>
              <w:t>Party A</w:t>
            </w:r>
          </w:p>
        </w:tc>
        <w:tc>
          <w:tcPr>
            <w:tcW w:w="3886" w:type="dxa"/>
            <w:tcBorders/>
          </w:tcPr>
          <w:p>
            <w:pPr>
              <w:pStyle w:val="Normal"/>
              <w:spacing w:lineRule="atLeast" w:line="240" w:before="240" w:after="0"/>
              <w:jc w:val="both"/>
              <w:rPr>
                <w:b/>
                <w:sz w:val="22"/>
              </w:rPr>
            </w:pPr>
            <w:r>
              <w:rPr>
                <w:sz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rPr>
              <w:t xml:space="preserve"> </w:t>
            </w:r>
          </w:p>
        </w:tc>
        <w:tc>
          <w:tcPr>
            <w:tcW w:w="1985" w:type="dxa"/>
            <w:tcBorders/>
          </w:tcPr>
          <w:p>
            <w:pPr>
              <w:pStyle w:val="Normal"/>
              <w:spacing w:lineRule="atLeast" w:line="240" w:before="240" w:after="0"/>
              <w:jc w:val="center"/>
              <w:rPr>
                <w:b/>
                <w:sz w:val="22"/>
              </w:rPr>
            </w:pPr>
            <w:r>
              <w:rPr>
                <w:sz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rPr>
            </w:pPr>
            <w:r>
              <w:rPr>
                <w:sz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 if such Financial Statement is not available on “EDGAR”</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rPr>
            </w:pPr>
            <w:r>
              <w:rPr>
                <w:sz w:val="22"/>
              </w:rPr>
              <w:t>Party B</w:t>
            </w:r>
          </w:p>
        </w:tc>
        <w:tc>
          <w:tcPr>
            <w:tcW w:w="3886" w:type="dxa"/>
            <w:tcBorders/>
          </w:tcPr>
          <w:p>
            <w:pPr>
              <w:pStyle w:val="Normal"/>
              <w:spacing w:lineRule="atLeast" w:line="240" w:before="240" w:after="0"/>
              <w:jc w:val="both"/>
              <w:rPr>
                <w:sz w:val="22"/>
              </w:rPr>
            </w:pPr>
            <w:r>
              <w:rPr>
                <w:sz w:val="22"/>
              </w:rPr>
              <w:t>Quarterly Unaudited Consolidated Financial Statement of Party B</w:t>
            </w:r>
          </w:p>
        </w:tc>
        <w:tc>
          <w:tcPr>
            <w:tcW w:w="2228" w:type="dxa"/>
            <w:tcBorders/>
          </w:tcPr>
          <w:p>
            <w:pPr>
              <w:pStyle w:val="Normal"/>
              <w:spacing w:lineRule="atLeast" w:line="240" w:before="240" w:after="0"/>
              <w:rPr>
                <w:sz w:val="22"/>
              </w:rPr>
            </w:pPr>
            <w:r>
              <w:rPr>
                <w:sz w:val="22"/>
              </w:rPr>
              <w:t>Promptly following demand by Party A, but in no event later than 60 days after the end of each of the first three fiscal quarters of each fiscal year of Party B if such Financial Statement is not available on “EDGAR”</w:t>
            </w:r>
          </w:p>
        </w:tc>
        <w:tc>
          <w:tcPr>
            <w:tcW w:w="1985" w:type="dxa"/>
            <w:tcBorders/>
          </w:tcPr>
          <w:p>
            <w:pPr>
              <w:pStyle w:val="Normal"/>
              <w:spacing w:lineRule="atLeast" w:line="240" w:before="240" w:after="0"/>
              <w:jc w:val="center"/>
              <w:rPr>
                <w:sz w:val="22"/>
              </w:rPr>
            </w:pPr>
            <w:r>
              <w:rPr>
                <w:sz w:val="22"/>
              </w:rPr>
              <w:t>Yes</w:t>
            </w:r>
          </w:p>
        </w:tc>
      </w:tr>
    </w:tbl>
    <w:p>
      <w:pPr>
        <w:pStyle w:val="Normal"/>
        <w:keepNext w:val="true"/>
        <w:spacing w:lineRule="exact" w:line="240" w:before="480" w:after="0"/>
        <w:jc w:val="both"/>
        <w:rPr>
          <w:b/>
          <w:sz w:val="22"/>
        </w:rPr>
      </w:pPr>
      <w:r>
        <w:rPr>
          <w:b/>
          <w:sz w:val="22"/>
        </w:rPr>
        <w:t>Part 4.  Miscellaneous.</w:t>
      </w:r>
    </w:p>
    <w:p>
      <w:pPr>
        <w:pStyle w:val="Normal"/>
        <w:keepNext w:val="true"/>
        <w:spacing w:lineRule="exact" w:line="240" w:before="240" w:after="0"/>
        <w:ind w:firstLine="720" w:end="0"/>
        <w:jc w:val="both"/>
        <w:rPr/>
      </w:pPr>
      <w:r>
        <w:rPr>
          <w:sz w:val="22"/>
        </w:rPr>
        <w:t>(a)</w:t>
        <w:tab/>
      </w:r>
      <w:r>
        <w:rPr>
          <w:b/>
          <w:sz w:val="22"/>
        </w:rPr>
        <w:t>Addresses for Notices.</w:t>
      </w:r>
      <w:r>
        <w:rPr>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rPr>
      </w:pPr>
      <w:r>
        <w:rPr>
          <w:sz w:val="22"/>
        </w:rPr>
        <w:t>Address for notices or communications to Party A:</w:t>
      </w:r>
    </w:p>
    <w:p>
      <w:pPr>
        <w:pStyle w:val="Normal"/>
        <w:keepNext w:val="true"/>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p>
          <w:p>
            <w:pPr>
              <w:pStyle w:val="Normal"/>
              <w:keepNext w:val="true"/>
              <w:tabs>
                <w:tab w:val="left" w:pos="720" w:leader="none"/>
                <w:tab w:val="right" w:pos="9360" w:leader="dot"/>
              </w:tabs>
              <w:spacing w:lineRule="exact" w:line="240"/>
              <w:jc w:val="both"/>
              <w:rPr>
                <w:sz w:val="22"/>
              </w:rPr>
            </w:pPr>
            <w:r>
              <w:rPr>
                <w:sz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rPr>
            </w:pPr>
            <w:r>
              <w:rPr>
                <w:sz w:val="22"/>
              </w:rPr>
              <w:t>Enron North America Corp.</w:t>
            </w:r>
          </w:p>
          <w:p>
            <w:pPr>
              <w:pStyle w:val="Normal"/>
              <w:keepNext w:val="true"/>
              <w:tabs>
                <w:tab w:val="clear" w:pos="720"/>
                <w:tab w:val="left" w:pos="4230" w:leader="none"/>
                <w:tab w:val="left" w:pos="9360" w:leader="none"/>
              </w:tabs>
              <w:spacing w:lineRule="exact" w:line="240"/>
              <w:jc w:val="both"/>
              <w:rPr>
                <w:sz w:val="22"/>
              </w:rPr>
            </w:pPr>
            <w:r>
              <w:rPr>
                <w:sz w:val="22"/>
              </w:rPr>
              <w:t>P.O. Box 4428</w:t>
            </w:r>
          </w:p>
          <w:p>
            <w:pPr>
              <w:pStyle w:val="Normal"/>
              <w:keepNext w:val="true"/>
              <w:tabs>
                <w:tab w:val="clear" w:pos="720"/>
                <w:tab w:val="left" w:pos="4230" w:leader="none"/>
                <w:tab w:val="left" w:pos="9360" w:leader="none"/>
              </w:tabs>
              <w:spacing w:lineRule="exact" w:line="240"/>
              <w:jc w:val="both"/>
              <w:rPr>
                <w:sz w:val="22"/>
              </w:rPr>
            </w:pPr>
            <w:r>
              <w:rPr>
                <w:sz w:val="22"/>
              </w:rPr>
              <w:t>Houston, Texas  77210-4428</w:t>
            </w:r>
          </w:p>
          <w:p>
            <w:pPr>
              <w:pStyle w:val="Normal"/>
              <w:keepNext w:val="true"/>
              <w:tabs>
                <w:tab w:val="clear" w:pos="720"/>
                <w:tab w:val="left" w:pos="4230" w:leader="none"/>
                <w:tab w:val="left" w:pos="9360" w:leader="none"/>
              </w:tabs>
              <w:spacing w:lineRule="exact" w:line="240"/>
              <w:jc w:val="both"/>
              <w:rPr>
                <w:sz w:val="22"/>
              </w:rPr>
            </w:pPr>
            <w:r>
              <w:rPr>
                <w:sz w:val="22"/>
              </w:rPr>
              <w:t>1400 Smith Street</w:t>
            </w:r>
          </w:p>
          <w:p>
            <w:pPr>
              <w:pStyle w:val="Normal"/>
              <w:keepNext w:val="true"/>
              <w:tabs>
                <w:tab w:val="clear" w:pos="720"/>
                <w:tab w:val="left" w:pos="4230" w:leader="none"/>
                <w:tab w:val="left" w:pos="9360" w:leader="none"/>
              </w:tabs>
              <w:spacing w:lineRule="exact" w:line="240"/>
              <w:jc w:val="both"/>
              <w:rPr>
                <w:sz w:val="22"/>
              </w:rPr>
            </w:pPr>
            <w:r>
              <w:rPr>
                <w:sz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u w:val="single"/>
              </w:rPr>
            </w:pPr>
            <w:r>
              <w:rPr>
                <w:sz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rPr>
            </w:pPr>
            <w:r>
              <w:rPr>
                <w:sz w:val="22"/>
              </w:rPr>
              <w:t>Telephone No.:  (713) 853-3300</w:t>
            </w:r>
          </w:p>
        </w:tc>
      </w:tr>
    </w:tbl>
    <w:p>
      <w:pPr>
        <w:pStyle w:val="Normal"/>
        <w:tabs>
          <w:tab w:val="clear" w:pos="720"/>
          <w:tab w:val="right" w:pos="9360" w:leader="dot"/>
        </w:tabs>
        <w:spacing w:lineRule="exact" w:line="240" w:before="240" w:after="0"/>
        <w:jc w:val="both"/>
        <w:rPr/>
      </w:pPr>
      <w:r>
        <w:rPr>
          <w:sz w:val="22"/>
        </w:rPr>
        <w:t xml:space="preserve">A copy of any notice sent to Party A pursuant to Section 5 or 6 or </w:t>
      </w:r>
      <w:r>
        <w:rPr>
          <w:sz w:val="22"/>
          <w:u w:val="single"/>
        </w:rPr>
        <w:t>Annex A</w:t>
      </w:r>
      <w:r>
        <w:rPr>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rPr>
      </w:pPr>
      <w:r>
        <w:rPr>
          <w:sz w:val="22"/>
        </w:rPr>
      </w:r>
    </w:p>
    <w:p>
      <w:pPr>
        <w:pStyle w:val="Normal"/>
        <w:tabs>
          <w:tab w:val="left" w:pos="720" w:leader="none"/>
          <w:tab w:val="right" w:pos="9360" w:leader="dot"/>
        </w:tabs>
        <w:spacing w:lineRule="exact" w:line="240"/>
        <w:ind w:hanging="720" w:start="720" w:end="0"/>
        <w:jc w:val="both"/>
        <w:rPr>
          <w:sz w:val="22"/>
        </w:rPr>
      </w:pPr>
      <w:r>
        <w:rPr>
          <w:sz w:val="22"/>
        </w:rPr>
        <w:t>Address for notices or communications to Party B:</w:t>
      </w:r>
    </w:p>
    <w:p>
      <w:pPr>
        <w:pStyle w:val="Normal"/>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rHeight w:val="1278" w:hRule="atLeast"/>
        </w:trPr>
        <w:tc>
          <w:tcPr>
            <w:tcW w:w="2178" w:type="dxa"/>
            <w:tcBorders/>
          </w:tcPr>
          <w:p>
            <w:pPr>
              <w:pStyle w:val="Normal"/>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tabs>
                <w:tab w:val="clear" w:pos="720"/>
                <w:tab w:val="left" w:pos="2880" w:leader="none"/>
                <w:tab w:val="left" w:pos="9360" w:leader="none"/>
              </w:tabs>
              <w:spacing w:lineRule="atLeast" w:line="240"/>
              <w:jc w:val="both"/>
              <w:rPr>
                <w:sz w:val="22"/>
              </w:rPr>
            </w:pPr>
            <w:r>
              <w:rPr>
                <w:sz w:val="22"/>
              </w:rPr>
              <w:t>Street Address:</w:t>
            </w:r>
          </w:p>
          <w:p>
            <w:pPr>
              <w:pStyle w:val="Normal"/>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tabs>
                <w:tab w:val="left" w:pos="720" w:leader="none"/>
                <w:tab w:val="right" w:pos="9360" w:leader="dot"/>
              </w:tabs>
              <w:spacing w:lineRule="exact" w:line="240"/>
              <w:jc w:val="both"/>
              <w:rPr>
                <w:sz w:val="22"/>
              </w:rPr>
            </w:pPr>
            <w:r>
              <w:rPr>
                <w:sz w:val="22"/>
              </w:rPr>
            </w:r>
          </w:p>
        </w:tc>
        <w:tc>
          <w:tcPr>
            <w:tcW w:w="4090" w:type="dxa"/>
            <w:tcBorders/>
          </w:tcPr>
          <w:p>
            <w:pPr>
              <w:pStyle w:val="Justified"/>
              <w:widowControl/>
              <w:tabs>
                <w:tab w:val="clear" w:pos="720"/>
                <w:tab w:val="left" w:pos="3762" w:leader="none"/>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Allegheny Energy Supply Company, LLC</w:t>
            </w:r>
          </w:p>
          <w:p>
            <w:pPr>
              <w:pStyle w:val="Normal"/>
              <w:tabs>
                <w:tab w:val="clear" w:pos="720"/>
                <w:tab w:val="left" w:pos="3762" w:leader="none"/>
                <w:tab w:val="left" w:pos="4230" w:leader="none"/>
                <w:tab w:val="left" w:pos="9360" w:leader="none"/>
              </w:tabs>
              <w:spacing w:lineRule="exact" w:line="240"/>
              <w:jc w:val="both"/>
              <w:rPr>
                <w:sz w:val="22"/>
                <w:del w:id="7" w:author="msternb" w:date="2001-09-26T11:47:00Z"/>
              </w:rPr>
            </w:pPr>
            <w:del w:id="6" w:author="msternb" w:date="2001-09-26T11:47:00Z">
              <w:r>
                <w:rPr>
                  <w:sz w:val="22"/>
                </w:rPr>
                <w:delText>Roseytown Road</w:delText>
              </w:r>
            </w:del>
          </w:p>
          <w:p>
            <w:pPr>
              <w:pStyle w:val="Normal"/>
              <w:tabs>
                <w:tab w:val="clear" w:pos="720"/>
                <w:tab w:val="left" w:pos="3762" w:leader="none"/>
                <w:tab w:val="left" w:pos="4230" w:leader="none"/>
                <w:tab w:val="left" w:pos="9360" w:leader="none"/>
              </w:tabs>
              <w:spacing w:lineRule="exact" w:line="240"/>
              <w:jc w:val="both"/>
              <w:rPr>
                <w:sz w:val="22"/>
                <w:del w:id="9" w:author="msternb" w:date="2001-09-26T11:47:00Z"/>
              </w:rPr>
            </w:pPr>
            <w:del w:id="8" w:author="msternb" w:date="2001-09-26T11:47:00Z">
              <w:r>
                <w:rPr>
                  <w:sz w:val="22"/>
                </w:rPr>
                <w:delText>RR12, Box 1000</w:delText>
              </w:r>
            </w:del>
          </w:p>
          <w:p>
            <w:pPr>
              <w:pStyle w:val="Normal"/>
              <w:tabs>
                <w:tab w:val="clear" w:pos="720"/>
                <w:tab w:val="left" w:pos="3762" w:leader="none"/>
                <w:tab w:val="left" w:pos="4230" w:leader="none"/>
                <w:tab w:val="left" w:pos="9360" w:leader="none"/>
              </w:tabs>
              <w:spacing w:lineRule="exact" w:line="240"/>
              <w:jc w:val="both"/>
              <w:rPr>
                <w:ins w:id="12" w:author="msternb" w:date="2001-09-26T11:47:00Z"/>
              </w:rPr>
            </w:pPr>
            <w:del w:id="10" w:author="msternb" w:date="2001-09-26T11:47:00Z">
              <w:r>
                <w:rPr>
                  <w:sz w:val="22"/>
                </w:rPr>
                <w:delText>Greensburg, PA 15601</w:delText>
              </w:r>
            </w:del>
            <w:ins w:id="11" w:author="msternb" w:date="2001-09-26T11:47:00Z">
              <w:r>
                <w:rPr>
                  <w:sz w:val="22"/>
                </w:rPr>
                <w:t>4350 Northern Pike</w:t>
              </w:r>
            </w:ins>
          </w:p>
          <w:p>
            <w:pPr>
              <w:pStyle w:val="Normal"/>
              <w:tabs>
                <w:tab w:val="clear" w:pos="720"/>
                <w:tab w:val="left" w:pos="3762" w:leader="none"/>
                <w:tab w:val="left" w:pos="4230" w:leader="none"/>
                <w:tab w:val="left" w:pos="9360" w:leader="none"/>
              </w:tabs>
              <w:spacing w:lineRule="exact" w:line="240"/>
              <w:jc w:val="both"/>
              <w:rPr>
                <w:sz w:val="22"/>
              </w:rPr>
            </w:pPr>
            <w:ins w:id="13" w:author="msternb" w:date="2001-09-26T11:47:00Z">
              <w:r>
                <w:rPr>
                  <w:sz w:val="22"/>
                </w:rPr>
                <w:t>Monroeville, PA 15146-2841</w:t>
              </w:r>
            </w:ins>
          </w:p>
          <w:p>
            <w:pPr>
              <w:pStyle w:val="Normal"/>
              <w:tabs>
                <w:tab w:val="clear" w:pos="720"/>
                <w:tab w:val="left" w:pos="3762" w:leader="none"/>
                <w:tab w:val="left" w:pos="4230" w:leader="none"/>
                <w:tab w:val="left" w:pos="9360" w:leader="none"/>
              </w:tabs>
              <w:spacing w:lineRule="exact" w:line="240"/>
              <w:jc w:val="both"/>
              <w:rPr>
                <w:sz w:val="22"/>
              </w:rPr>
            </w:pPr>
            <w:r>
              <w:rPr>
                <w:sz w:val="22"/>
              </w:rPr>
              <w:t>Attn.:  Contract Administration</w:t>
            </w:r>
          </w:p>
        </w:tc>
        <w:tc>
          <w:tcPr>
            <w:tcW w:w="3290" w:type="dxa"/>
            <w:tcBorders/>
          </w:tcPr>
          <w:p>
            <w:pPr>
              <w:pStyle w:val="Normal"/>
              <w:tabs>
                <w:tab w:val="clear" w:pos="720"/>
                <w:tab w:val="left" w:pos="2952" w:leader="none"/>
                <w:tab w:val="left" w:pos="4230" w:leader="none"/>
                <w:tab w:val="left" w:pos="9360" w:leader="none"/>
              </w:tabs>
              <w:spacing w:lineRule="exact" w:line="240"/>
              <w:ind w:start="72" w:end="0"/>
              <w:jc w:val="both"/>
              <w:rPr>
                <w:sz w:val="22"/>
                <w:del w:id="15" w:author="msternb" w:date="2001-09-26T11:48:00Z"/>
              </w:rPr>
            </w:pPr>
            <w:del w:id="14" w:author="msternb" w:date="2001-09-26T11:48:00Z">
              <w:r>
                <w:rPr>
                  <w:sz w:val="22"/>
                </w:rPr>
                <w:delText>Facsimile No.:  (724) 853-3777</w:delText>
              </w:r>
            </w:del>
          </w:p>
          <w:p>
            <w:pPr>
              <w:pStyle w:val="Normal"/>
              <w:tabs>
                <w:tab w:val="clear" w:pos="720"/>
                <w:tab w:val="left" w:pos="2952" w:leader="none"/>
                <w:tab w:val="left" w:pos="4230" w:leader="none"/>
                <w:tab w:val="left" w:pos="9360" w:leader="none"/>
              </w:tabs>
              <w:spacing w:lineRule="exact" w:line="240"/>
              <w:ind w:start="72" w:end="0"/>
              <w:jc w:val="both"/>
              <w:rPr>
                <w:ins w:id="18" w:author="msternb" w:date="2001-09-26T12:08:00Z"/>
              </w:rPr>
            </w:pPr>
            <w:del w:id="16" w:author="msternb" w:date="2001-09-26T11:48:00Z">
              <w:r>
                <w:rPr>
                  <w:sz w:val="22"/>
                </w:rPr>
                <w:delText>Telephone No.:  (724) 853-3784</w:delText>
              </w:r>
            </w:del>
            <w:ins w:id="17" w:author="msternb" w:date="2001-09-26T12:08:00Z">
              <w:r>
                <w:rPr>
                  <w:sz w:val="22"/>
                </w:rPr>
                <w:t>Facsimile No.:  (412) 856-2913</w:t>
              </w:r>
            </w:ins>
          </w:p>
          <w:p>
            <w:pPr>
              <w:pStyle w:val="Normal"/>
              <w:tabs>
                <w:tab w:val="clear" w:pos="720"/>
                <w:tab w:val="left" w:pos="2952" w:leader="none"/>
                <w:tab w:val="left" w:pos="4230" w:leader="none"/>
                <w:tab w:val="left" w:pos="9360" w:leader="none"/>
              </w:tabs>
              <w:spacing w:lineRule="exact" w:line="240"/>
              <w:ind w:start="72" w:end="0"/>
              <w:jc w:val="both"/>
              <w:rPr>
                <w:sz w:val="22"/>
              </w:rPr>
            </w:pPr>
            <w:ins w:id="19" w:author="msternb" w:date="2001-09-26T12:08:00Z">
              <w:r>
                <w:rPr>
                  <w:sz w:val="22"/>
                </w:rPr>
                <w:t>Telephone No.:  (412) 858-1842</w:t>
              </w:r>
            </w:ins>
          </w:p>
        </w:tc>
      </w:tr>
    </w:tbl>
    <w:p>
      <w:pPr>
        <w:pStyle w:val="Justified"/>
        <w:keepNext w:val="true"/>
        <w:widowControl/>
        <w:tabs>
          <w:tab w:val="left" w:pos="720" w:leader="none"/>
          <w:tab w:val="left" w:pos="1440" w:leader="none"/>
          <w:tab w:val="left" w:pos="5472" w:leader="dot"/>
          <w:tab w:val="right" w:pos="9360" w:leader="dot"/>
        </w:tabs>
        <w:spacing w:lineRule="exact" w:line="240" w:before="240" w:after="0"/>
        <w:rPr>
          <w:rFonts w:ascii="Times New Roman" w:hAnsi="Times New Roman" w:cs="Times New Roman"/>
          <w:szCs w:val="20"/>
          <w:ins w:id="21" w:author="msternb" w:date="2001-09-26T11:45:00Z"/>
        </w:rPr>
      </w:pPr>
      <w:ins w:id="20" w:author="msternb" w:date="2001-09-26T11:45:00Z">
        <w:r>
          <w:rPr>
            <w:rFonts w:cs="Times New Roman" w:ascii="Times New Roman" w:hAnsi="Times New Roman"/>
            <w:szCs w:val="20"/>
          </w:rPr>
          <w:t>With an additional copy to:</w:t>
        </w:r>
      </w:ins>
    </w:p>
    <w:p>
      <w:pPr>
        <w:pStyle w:val="Heading2"/>
        <w:ind w:hanging="0" w:end="0"/>
        <w:rPr>
          <w:rFonts w:ascii="Times New Roman" w:hAnsi="Times New Roman" w:cs="Times New Roman"/>
          <w:szCs w:val="20"/>
        </w:rPr>
      </w:pPr>
      <w:r>
        <w:rPr>
          <w:rFonts w:cs="Times New Roman" w:ascii="Times New Roman" w:hAnsi="Times New Roman"/>
          <w:szCs w:val="20"/>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rHeight w:val="1278" w:hRule="atLeast"/>
        </w:trPr>
        <w:tc>
          <w:tcPr>
            <w:tcW w:w="2178" w:type="dxa"/>
            <w:tcBorders/>
          </w:tcPr>
          <w:p>
            <w:pPr>
              <w:pStyle w:val="Normal"/>
              <w:tabs>
                <w:tab w:val="clear" w:pos="720"/>
                <w:tab w:val="left" w:pos="2880" w:leader="none"/>
                <w:tab w:val="left" w:pos="4320" w:leader="none"/>
                <w:tab w:val="left" w:pos="9360" w:leader="none"/>
              </w:tabs>
              <w:spacing w:lineRule="atLeast" w:line="240"/>
              <w:jc w:val="both"/>
              <w:rPr>
                <w:sz w:val="22"/>
                <w:ins w:id="23" w:author="msternb" w:date="2001-09-26T11:45:00Z"/>
              </w:rPr>
            </w:pPr>
            <w:ins w:id="22" w:author="msternb" w:date="2001-09-26T11:45:00Z">
              <w:r>
                <w:rPr>
                  <w:sz w:val="22"/>
                </w:rPr>
                <w:t xml:space="preserve">Address: </w:t>
              </w:r>
            </w:ins>
          </w:p>
          <w:p>
            <w:pPr>
              <w:pStyle w:val="Normal"/>
              <w:tabs>
                <w:tab w:val="clear" w:pos="720"/>
                <w:tab w:val="left" w:pos="2880" w:leader="none"/>
                <w:tab w:val="left" w:pos="9360" w:leader="none"/>
              </w:tabs>
              <w:spacing w:lineRule="atLeast" w:line="240"/>
              <w:jc w:val="both"/>
              <w:rPr>
                <w:sz w:val="22"/>
                <w:ins w:id="25" w:author="msternb" w:date="2001-09-26T11:45:00Z"/>
              </w:rPr>
            </w:pPr>
            <w:ins w:id="24" w:author="msternb" w:date="2001-09-26T11:45:00Z">
              <w:r>
                <w:rPr>
                  <w:sz w:val="22"/>
                </w:rPr>
                <w:t>Street Address:</w:t>
              </w:r>
            </w:ins>
          </w:p>
          <w:p>
            <w:pPr>
              <w:pStyle w:val="Normal"/>
              <w:tabs>
                <w:tab w:val="clear" w:pos="720"/>
                <w:tab w:val="left" w:pos="2880" w:leader="none"/>
                <w:tab w:val="left" w:pos="4320" w:leader="none"/>
                <w:tab w:val="left" w:pos="9360" w:leader="none"/>
              </w:tabs>
              <w:spacing w:lineRule="atLeast" w:line="240"/>
              <w:jc w:val="both"/>
              <w:rPr>
                <w:sz w:val="22"/>
                <w:ins w:id="28" w:author="msternb" w:date="2001-09-26T11:45:00Z"/>
              </w:rPr>
            </w:pPr>
            <w:ins w:id="26" w:author="msternb" w:date="2001-09-26T11:45:00Z">
              <w:r>
                <w:rPr>
                  <w:sz w:val="22"/>
                </w:rPr>
                <w:t>(for courier delivery)</w:t>
              </w:r>
            </w:ins>
            <w:ins w:id="27" w:author="msternb" w:date="2001-09-26T11:45:00Z">
              <w:r>
                <w:rPr>
                  <w:sz w:val="22"/>
                  <w:u w:val="single"/>
                </w:rPr>
                <w:t xml:space="preserve"> </w:t>
              </w:r>
            </w:ins>
          </w:p>
          <w:p>
            <w:pPr>
              <w:pStyle w:val="Normal"/>
              <w:tabs>
                <w:tab w:val="left" w:pos="720" w:leader="none"/>
                <w:tab w:val="right" w:pos="9360" w:leader="dot"/>
              </w:tabs>
              <w:spacing w:lineRule="exact" w:line="240"/>
              <w:jc w:val="both"/>
              <w:rPr>
                <w:sz w:val="22"/>
              </w:rPr>
            </w:pPr>
            <w:r>
              <w:rPr>
                <w:sz w:val="22"/>
              </w:rPr>
            </w:r>
          </w:p>
        </w:tc>
        <w:tc>
          <w:tcPr>
            <w:tcW w:w="4090" w:type="dxa"/>
            <w:tcBorders/>
          </w:tcPr>
          <w:p>
            <w:pPr>
              <w:pStyle w:val="Justified"/>
              <w:widowControl/>
              <w:tabs>
                <w:tab w:val="clear" w:pos="720"/>
                <w:tab w:val="left" w:pos="3762" w:leader="none"/>
                <w:tab w:val="left" w:pos="4230" w:leader="none"/>
                <w:tab w:val="left" w:pos="9360" w:leader="none"/>
              </w:tabs>
              <w:spacing w:lineRule="exact" w:line="240" w:before="0" w:after="0"/>
              <w:rPr>
                <w:rFonts w:ascii="Times New Roman" w:hAnsi="Times New Roman" w:cs="Times New Roman"/>
                <w:ins w:id="30" w:author="msternb" w:date="2001-09-26T11:45:00Z"/>
              </w:rPr>
            </w:pPr>
            <w:ins w:id="29" w:author="msternb" w:date="2001-09-26T11:45:00Z">
              <w:r>
                <w:rPr>
                  <w:rFonts w:cs="Times New Roman" w:ascii="Times New Roman" w:hAnsi="Times New Roman"/>
                </w:rPr>
                <w:t>Allegheny Energy Supply Company, LLC</w:t>
              </w:r>
            </w:ins>
          </w:p>
          <w:p>
            <w:pPr>
              <w:pStyle w:val="Normal"/>
              <w:tabs>
                <w:tab w:val="clear" w:pos="720"/>
                <w:tab w:val="left" w:pos="3762" w:leader="none"/>
                <w:tab w:val="left" w:pos="4230" w:leader="none"/>
                <w:tab w:val="left" w:pos="9360" w:leader="none"/>
              </w:tabs>
              <w:spacing w:lineRule="exact" w:line="240"/>
              <w:jc w:val="both"/>
              <w:rPr>
                <w:sz w:val="22"/>
                <w:ins w:id="32" w:author="msternb" w:date="2001-09-26T11:45:00Z"/>
              </w:rPr>
            </w:pPr>
            <w:ins w:id="31" w:author="msternb" w:date="2001-09-26T11:45:00Z">
              <w:r>
                <w:rPr>
                  <w:sz w:val="22"/>
                </w:rPr>
                <w:t>909 Third Avenue</w:t>
              </w:r>
            </w:ins>
          </w:p>
          <w:p>
            <w:pPr>
              <w:pStyle w:val="Normal"/>
              <w:tabs>
                <w:tab w:val="clear" w:pos="720"/>
                <w:tab w:val="left" w:pos="3762" w:leader="none"/>
                <w:tab w:val="left" w:pos="4230" w:leader="none"/>
                <w:tab w:val="left" w:pos="9360" w:leader="none"/>
              </w:tabs>
              <w:spacing w:lineRule="exact" w:line="240"/>
              <w:jc w:val="both"/>
              <w:rPr>
                <w:sz w:val="22"/>
                <w:ins w:id="34" w:author="msternb" w:date="2001-09-26T11:45:00Z"/>
              </w:rPr>
            </w:pPr>
            <w:ins w:id="33" w:author="msternb" w:date="2001-09-26T11:45:00Z">
              <w:r>
                <w:rPr>
                  <w:sz w:val="22"/>
                </w:rPr>
                <w:t>New York, NY 10022</w:t>
              </w:r>
            </w:ins>
          </w:p>
          <w:p>
            <w:pPr>
              <w:pStyle w:val="Normal"/>
              <w:tabs>
                <w:tab w:val="clear" w:pos="720"/>
                <w:tab w:val="left" w:pos="3762" w:leader="none"/>
                <w:tab w:val="left" w:pos="4230" w:leader="none"/>
                <w:tab w:val="left" w:pos="9360" w:leader="none"/>
              </w:tabs>
              <w:spacing w:lineRule="exact" w:line="240"/>
              <w:jc w:val="both"/>
              <w:rPr>
                <w:sz w:val="22"/>
              </w:rPr>
            </w:pPr>
            <w:ins w:id="35" w:author="msternb" w:date="2001-09-26T11:45:00Z">
              <w:r>
                <w:rPr>
                  <w:sz w:val="22"/>
                </w:rPr>
                <w:t>Attn.:  Legal Division, 32</w:t>
              </w:r>
            </w:ins>
            <w:ins w:id="36" w:author="msternb" w:date="2001-09-26T11:45:00Z">
              <w:r>
                <w:rPr>
                  <w:sz w:val="22"/>
                  <w:vertAlign w:val="superscript"/>
                </w:rPr>
                <w:t>nd</w:t>
              </w:r>
            </w:ins>
            <w:ins w:id="37" w:author="msternb" w:date="2001-09-26T11:45:00Z">
              <w:r>
                <w:rPr>
                  <w:sz w:val="22"/>
                </w:rPr>
                <w:t xml:space="preserve"> Floor</w:t>
              </w:r>
            </w:ins>
          </w:p>
        </w:tc>
        <w:tc>
          <w:tcPr>
            <w:tcW w:w="3290" w:type="dxa"/>
            <w:tcBorders/>
          </w:tcPr>
          <w:p>
            <w:pPr>
              <w:pStyle w:val="Normal"/>
              <w:tabs>
                <w:tab w:val="clear" w:pos="720"/>
                <w:tab w:val="left" w:pos="2952" w:leader="none"/>
                <w:tab w:val="left" w:pos="4230" w:leader="none"/>
                <w:tab w:val="left" w:pos="9360" w:leader="none"/>
              </w:tabs>
              <w:spacing w:lineRule="exact" w:line="240"/>
              <w:ind w:start="72" w:end="0"/>
              <w:jc w:val="both"/>
              <w:rPr>
                <w:sz w:val="22"/>
                <w:ins w:id="40" w:author="msternb" w:date="2001-09-26T11:45:00Z"/>
              </w:rPr>
            </w:pPr>
            <w:ins w:id="38" w:author="msternb" w:date="2001-09-26T11:45:00Z">
              <w:r>
                <w:rPr>
                  <w:sz w:val="22"/>
                </w:rPr>
                <w:t xml:space="preserve">Facsimile No.:  (212) </w:t>
              </w:r>
            </w:ins>
            <w:ins w:id="39" w:author="msternb" w:date="2001-09-26T11:47:00Z">
              <w:r>
                <w:rPr>
                  <w:sz w:val="22"/>
                </w:rPr>
                <w:t>224-8711</w:t>
              </w:r>
            </w:ins>
          </w:p>
          <w:p>
            <w:pPr>
              <w:pStyle w:val="Normal"/>
              <w:tabs>
                <w:tab w:val="clear" w:pos="720"/>
                <w:tab w:val="left" w:pos="2952" w:leader="none"/>
                <w:tab w:val="left" w:pos="4230" w:leader="none"/>
                <w:tab w:val="left" w:pos="9360" w:leader="none"/>
              </w:tabs>
              <w:spacing w:lineRule="exact" w:line="240"/>
              <w:ind w:start="72" w:end="0"/>
              <w:jc w:val="both"/>
              <w:rPr>
                <w:sz w:val="22"/>
              </w:rPr>
            </w:pPr>
            <w:ins w:id="41" w:author="msternb" w:date="2001-09-26T12:03:00Z">
              <w:r>
                <w:rPr>
                  <w:sz w:val="22"/>
                </w:rPr>
                <w:t>Telephone No.:  (212) 224-7000</w:t>
              </w:r>
            </w:ins>
          </w:p>
        </w:tc>
      </w:tr>
    </w:tbl>
    <w:p>
      <w:pPr>
        <w:pStyle w:val="Justified"/>
        <w:keepNext w:val="true"/>
        <w:widowControl/>
        <w:tabs>
          <w:tab w:val="left" w:pos="720" w:leader="none"/>
          <w:tab w:val="left" w:pos="1440" w:leader="none"/>
          <w:tab w:val="left" w:pos="5472" w:leader="dot"/>
          <w:tab w:val="right" w:pos="9360" w:leader="dot"/>
        </w:tabs>
        <w:spacing w:lineRule="exact" w:line="240" w:before="240" w:after="0"/>
        <w:rPr/>
      </w:pPr>
      <w:r>
        <w:rPr>
          <w:rFonts w:cs="Times New Roman" w:ascii="Times New Roman" w:hAnsi="Times New Roman"/>
          <w:szCs w:val="20"/>
        </w:rPr>
        <w:t xml:space="preserve">A copy of any notice sent to Party B pursuant to Section 5 or 6 or </w:t>
      </w:r>
      <w:r>
        <w:rPr>
          <w:rFonts w:cs="Times New Roman" w:ascii="Times New Roman" w:hAnsi="Times New Roman"/>
          <w:szCs w:val="20"/>
          <w:u w:val="single"/>
        </w:rPr>
        <w:t>Annex A</w:t>
      </w:r>
      <w:r>
        <w:rPr>
          <w:rFonts w:cs="Times New Roman" w:ascii="Times New Roman" w:hAnsi="Times New Roman"/>
          <w:szCs w:val="20"/>
        </w:rPr>
        <w:t xml:space="preserve"> must also be sent to Allegheny Energy Supply Company, LLC, 909 Third Avenue, 32</w:t>
      </w:r>
      <w:r>
        <w:rPr>
          <w:rFonts w:cs="Times New Roman" w:ascii="Times New Roman" w:hAnsi="Times New Roman"/>
          <w:szCs w:val="20"/>
          <w:vertAlign w:val="superscript"/>
        </w:rPr>
        <w:t>nd</w:t>
      </w:r>
      <w:r>
        <w:rPr>
          <w:rFonts w:cs="Times New Roman" w:ascii="Times New Roman" w:hAnsi="Times New Roman"/>
          <w:szCs w:val="20"/>
        </w:rPr>
        <w:t xml:space="preserve"> Floor, New York, New York  10022, Attention:  Legal, facsimile no. (212) 224-8711.</w:t>
      </w:r>
    </w:p>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not a Multibranch Party.</w:t>
      </w:r>
    </w:p>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sz w:val="22"/>
        </w:rPr>
      </w:pPr>
      <w:r>
        <w:rPr>
          <w:sz w:val="22"/>
        </w:rPr>
      </w:r>
    </w:p>
    <w:p>
      <w:pPr>
        <w:pStyle w:val="Normal"/>
        <w:tabs>
          <w:tab w:val="left" w:pos="-1440" w:leader="none"/>
          <w:tab w:val="left" w:pos="-720" w:leader="none"/>
          <w:tab w:val="left" w:pos="0" w:leader="none"/>
          <w:tab w:val="left" w:pos="720" w:leader="none"/>
        </w:tabs>
        <w:suppressAutoHyphens w:val="true"/>
        <w:ind w:start="720" w:end="0"/>
        <w:jc w:val="both"/>
        <w:rPr/>
      </w:pPr>
      <w:r>
        <w:rPr>
          <w:sz w:val="22"/>
        </w:rPr>
        <w:t>(c)</w:t>
        <w:tab/>
      </w:r>
      <w:r>
        <w:rPr>
          <w:b/>
          <w:sz w:val="22"/>
        </w:rPr>
        <w:t>Calculation Agent.</w:t>
      </w:r>
      <w:r>
        <w:rPr>
          <w:sz w:val="22"/>
        </w:rPr>
        <w:t xml:space="preserve">  The Calculation Agent is Party A; unless otherwise specified in a Confirmation in relation to the relevant Transaction. </w:t>
      </w:r>
    </w:p>
    <w:p>
      <w:pPr>
        <w:pStyle w:val="Normal"/>
        <w:spacing w:lineRule="exact" w:line="240" w:before="240" w:after="0"/>
        <w:ind w:firstLine="720" w:end="0"/>
        <w:jc w:val="both"/>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March 19, 2001 by Enron Corp. in favor of Party B as beneficiary thereof in the form attached hereto as </w:t>
      </w:r>
      <w:r>
        <w:rPr>
          <w:sz w:val="22"/>
          <w:u w:val="single"/>
        </w:rPr>
        <w:t>Exhibit A</w:t>
      </w:r>
      <w:r>
        <w:rPr>
          <w:sz w:val="22"/>
        </w:rPr>
        <w:t xml:space="preserve">, and (ii) ISDA Credit Support Annex attached hereto as </w:t>
      </w:r>
      <w:r>
        <w:rPr>
          <w:sz w:val="22"/>
          <w:u w:val="single"/>
        </w:rPr>
        <w:t>Annex A</w:t>
      </w:r>
      <w:r>
        <w:rPr>
          <w:sz w:val="22"/>
        </w:rPr>
        <w:t>.</w:t>
      </w:r>
    </w:p>
    <w:p>
      <w:pPr>
        <w:pStyle w:val="Normal"/>
        <w:spacing w:lineRule="exact" w:line="240" w:before="240" w:after="0"/>
        <w:ind w:firstLine="720" w:end="0"/>
        <w:jc w:val="both"/>
        <w:rPr/>
      </w:pPr>
      <w:r>
        <w:rPr>
          <w:sz w:val="22"/>
        </w:rPr>
        <w:t>(e)</w:t>
        <w:tab/>
      </w:r>
      <w:r>
        <w:rPr>
          <w:b/>
          <w:sz w:val="22"/>
        </w:rPr>
        <w:t>Credit Support Provider.</w:t>
      </w:r>
      <w:r>
        <w:rPr>
          <w:sz w:val="22"/>
        </w:rPr>
        <w:t xml:space="preserve">  (i) Credit Support Provider means in relation to Party A, Enron Corp., and (ii) Credit Support Provider means in relation to Party B, none.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280" w:leader="none"/>
        </w:tabs>
        <w:spacing w:lineRule="exact" w:line="240" w:before="240" w:after="0"/>
        <w:ind w:firstLine="720" w:end="0"/>
        <w:jc w:val="both"/>
        <w:rPr/>
      </w:pPr>
      <w:r>
        <w:rPr>
          <w:sz w:val="22"/>
        </w:rPr>
        <w:t>(f)</w:t>
        <w:tab/>
      </w:r>
      <w:r>
        <w:rPr>
          <w:b/>
          <w:sz w:val="22"/>
        </w:rPr>
        <w:t>Netting of Payments.</w:t>
      </w:r>
      <w:r>
        <w:rPr>
          <w:sz w:val="22"/>
        </w:rPr>
        <w:t xml:space="preserve">  Section 2(c)(ii) will not apply to all Transactions.</w:t>
        <w:tab/>
      </w:r>
    </w:p>
    <w:p>
      <w:pPr>
        <w:pStyle w:val="Normal"/>
        <w:spacing w:lineRule="exact" w:line="240" w:before="240" w:after="0"/>
        <w:ind w:firstLine="720" w:end="0"/>
        <w:jc w:val="both"/>
        <w:rPr/>
      </w:pPr>
      <w:r>
        <w:rPr>
          <w:sz w:val="22"/>
        </w:rPr>
        <w:t>(g)</w:t>
        <w:tab/>
      </w:r>
      <w:r>
        <w:rPr>
          <w:b/>
          <w:sz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sz w:val="22"/>
        </w:rPr>
        <w:t>(h)</w:t>
        <w:tab/>
      </w:r>
      <w:r>
        <w:rPr>
          <w:b/>
          <w:sz w:val="22"/>
        </w:rPr>
        <w:t>Jurisdiction.</w:t>
      </w:r>
      <w:r>
        <w:rPr>
          <w:sz w:val="22"/>
        </w:rPr>
        <w:t xml:space="preserve">  Section 13(b) is hereby deleted in its entirety and replaced with the following:</w:t>
      </w:r>
    </w:p>
    <w:p>
      <w:pPr>
        <w:pStyle w:val="Normal"/>
        <w:ind w:hanging="720" w:start="720" w:end="0"/>
        <w:jc w:val="both"/>
        <w:rPr>
          <w:sz w:val="22"/>
        </w:rPr>
      </w:pPr>
      <w:r>
        <w:rPr>
          <w:sz w:val="22"/>
        </w:rPr>
      </w:r>
    </w:p>
    <w:p>
      <w:pPr>
        <w:pStyle w:val="Normal"/>
        <w:ind w:start="720" w:end="0"/>
        <w:jc w:val="both"/>
        <w:rPr/>
      </w:pPr>
      <w:r>
        <w:rPr>
          <w:sz w:val="22"/>
        </w:rPr>
        <w:tab/>
        <w:t>(b)</w:t>
        <w:tab/>
      </w:r>
      <w:r>
        <w:rPr>
          <w:b/>
          <w:sz w:val="22"/>
        </w:rPr>
        <w:t>Agreement To Arbitrate:</w:t>
      </w:r>
      <w:r>
        <w:rPr>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rPr>
      </w:pPr>
      <w:r>
        <w:rPr>
          <w:sz w:val="22"/>
        </w:rPr>
      </w:r>
    </w:p>
    <w:p>
      <w:pPr>
        <w:pStyle w:val="Normal"/>
        <w:ind w:start="720" w:end="0"/>
        <w:jc w:val="both"/>
        <w:rPr/>
      </w:pPr>
      <w:r>
        <w:rPr>
          <w:b/>
          <w:sz w:val="22"/>
        </w:rPr>
        <w:t>Conduct Of The Arbitration, And Authority Of The Arbitrators:</w:t>
      </w:r>
      <w:r>
        <w:rPr>
          <w:sz w:val="22"/>
        </w:rPr>
        <w:t xml:space="preserve"> </w:t>
      </w:r>
      <w:r>
        <w:rPr>
          <w:i/>
          <w:sz w:val="22"/>
        </w:rPr>
        <w:t xml:space="preserve"> </w:t>
      </w:r>
      <w:r>
        <w:rPr>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rPr>
      </w:pPr>
      <w:r>
        <w:rPr>
          <w:sz w:val="22"/>
        </w:rPr>
      </w:r>
    </w:p>
    <w:p>
      <w:pPr>
        <w:pStyle w:val="Normal"/>
        <w:ind w:start="720" w:end="0"/>
        <w:jc w:val="both"/>
        <w:rPr/>
      </w:pPr>
      <w:r>
        <w:rPr>
          <w:b/>
          <w:sz w:val="22"/>
        </w:rPr>
        <w:t>Forum For The Arbitration And Selection Of Arbitrators:</w:t>
      </w:r>
      <w:r>
        <w:rPr>
          <w:sz w:val="22"/>
        </w:rPr>
        <w:t xml:space="preserve">  The arbitration proceeding shall be conducted in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rPr>
      </w:pPr>
      <w:r>
        <w:rPr>
          <w:sz w:val="22"/>
        </w:rPr>
      </w:r>
    </w:p>
    <w:p>
      <w:pPr>
        <w:pStyle w:val="Normal"/>
        <w:ind w:start="720" w:end="0"/>
        <w:jc w:val="both"/>
        <w:rPr/>
      </w:pPr>
      <w:r>
        <w:rPr>
          <w:b/>
          <w:sz w:val="22"/>
        </w:rPr>
        <w:t>Confidentiality:</w:t>
      </w:r>
      <w:r>
        <w:rPr>
          <w:sz w:val="22"/>
        </w:rPr>
        <w:t xml:space="preserve">  To the fullest extent permitted by law, any arbitration proceeding and the arbitrators award shall be maintained in confidence by the parties.</w:t>
      </w:r>
    </w:p>
    <w:p>
      <w:pPr>
        <w:pStyle w:val="Normal"/>
        <w:spacing w:lineRule="exact" w:line="240" w:before="480" w:after="0"/>
        <w:jc w:val="both"/>
        <w:rPr>
          <w:b/>
          <w:sz w:val="22"/>
          <w:ins w:id="43" w:author="msternb" w:date="2001-09-26T12:03:00Z"/>
        </w:rPr>
      </w:pPr>
      <w:ins w:id="42" w:author="msternb" w:date="2001-09-26T12:03:00Z">
        <w:r>
          <w:rPr>
            <w:b/>
            <w:sz w:val="22"/>
          </w:rPr>
        </w:r>
      </w:ins>
    </w:p>
    <w:p>
      <w:pPr>
        <w:pStyle w:val="Normal"/>
        <w:spacing w:lineRule="exact" w:line="240" w:before="480" w:after="0"/>
        <w:jc w:val="both"/>
        <w:rPr>
          <w:b/>
          <w:sz w:val="22"/>
        </w:rPr>
      </w:pPr>
      <w:r>
        <w:rPr>
          <w:b/>
          <w:sz w:val="22"/>
        </w:rPr>
        <w:t>Part 5.  Other Provisions.</w:t>
      </w:r>
    </w:p>
    <w:p>
      <w:pPr>
        <w:pStyle w:val="Normal"/>
        <w:spacing w:lineRule="exact" w:line="240" w:before="240" w:after="0"/>
        <w:ind w:firstLine="72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rPr>
        <w:t>(b)</w:t>
        <w:tab/>
      </w:r>
      <w:r>
        <w:rPr>
          <w:b/>
          <w:sz w:val="22"/>
        </w:rPr>
        <w:t>Representations.</w:t>
      </w:r>
      <w:r>
        <w:rPr>
          <w:sz w:val="22"/>
        </w:rPr>
        <w:t xml:space="preserve">  Section 3 is hereby amended by adding at the end thereof the following Subsections (g) and (h):</w:t>
      </w:r>
    </w:p>
    <w:p>
      <w:pPr>
        <w:pStyle w:val="Normal"/>
        <w:spacing w:lineRule="exact" w:line="240" w:before="240" w:after="0"/>
        <w:ind w:firstLine="720" w:start="720" w:end="0"/>
        <w:jc w:val="both"/>
        <w:rPr/>
      </w:pPr>
      <w:r>
        <w:rPr>
          <w:sz w:val="22"/>
        </w:rPr>
        <w:t>(g)</w:t>
        <w:tab/>
      </w:r>
      <w:r>
        <w:rPr>
          <w:b/>
          <w:sz w:val="22"/>
        </w:rPr>
        <w:t>Eligibility.</w:t>
      </w:r>
      <w:r>
        <w:rPr>
          <w:sz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p>
    <w:p>
      <w:pPr>
        <w:pStyle w:val="Normal"/>
        <w:spacing w:lineRule="exact" w:line="240" w:before="240" w:after="0"/>
        <w:ind w:firstLine="720" w:start="720" w:end="0"/>
        <w:jc w:val="both"/>
        <w:rPr/>
      </w:pPr>
      <w:r>
        <w:rPr>
          <w:sz w:val="22"/>
        </w:rPr>
        <w:t>(h)</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rPr>
        <w:t>(c)</w:t>
        <w:tab/>
      </w: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spacing w:lineRule="exact" w:line="240" w:before="240" w:after="0"/>
        <w:ind w:firstLine="720" w:end="0"/>
        <w:jc w:val="both"/>
        <w:rPr/>
      </w:pPr>
      <w:r>
        <w:rPr>
          <w:sz w:val="22"/>
        </w:rPr>
        <w:t>(d)</w:t>
        <w:tab/>
      </w:r>
      <w:r>
        <w:rPr>
          <w:b/>
          <w:sz w:val="22"/>
        </w:rPr>
        <w:t>Definitions.</w:t>
      </w:r>
      <w:r>
        <w:rPr>
          <w:sz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rPr>
        <w:t>(e)</w:t>
        <w:tab/>
      </w:r>
      <w:r>
        <w:rPr>
          <w:b/>
          <w:sz w:val="22"/>
        </w:rPr>
        <w:t>Procedures for Entering into Transactions.</w:t>
      </w:r>
      <w:r>
        <w:rPr>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r>
        <w:rPr>
          <w:b/>
          <w:sz w:val="22"/>
        </w:rPr>
        <w:t xml:space="preserve">  </w:t>
      </w:r>
    </w:p>
    <w:p>
      <w:pPr>
        <w:pStyle w:val="Normal"/>
        <w:spacing w:lineRule="exact" w:line="240" w:before="240" w:after="0"/>
        <w:ind w:firstLine="720" w:end="0"/>
        <w:jc w:val="both"/>
        <w:rPr/>
      </w:pPr>
      <w:r>
        <w:rPr>
          <w:sz w:val="22"/>
        </w:rPr>
        <w:t>(f)</w:t>
      </w:r>
      <w:r>
        <w:rPr>
          <w:b/>
          <w:sz w:val="22"/>
        </w:rPr>
        <w:tab/>
        <w:t>Recording.</w:t>
      </w:r>
      <w:r>
        <w:rPr>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rPr>
        <w:t>(g)</w:t>
        <w:tab/>
      </w:r>
      <w:r>
        <w:rPr>
          <w:b/>
          <w:sz w:val="22"/>
        </w:rPr>
        <w:t>Setoff.</w:t>
      </w:r>
      <w:r>
        <w:rPr>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w:t>
      </w:r>
      <w:del w:id="44" w:author="msternb" w:date="2001-09-26T11:51:00Z">
        <w:r>
          <w:rPr>
            <w:sz w:val="22"/>
          </w:rPr>
          <w:delText xml:space="preserve">or any Affiliate of X </w:delText>
        </w:r>
      </w:del>
      <w:r>
        <w:rPr>
          <w:sz w:val="22"/>
        </w:rPr>
        <w:t xml:space="preserve">under this Agreement or otherwise, any amounts owed in Dollars or any other currency by Y to X </w:t>
      </w:r>
      <w:del w:id="45" w:author="msternb" w:date="2001-09-26T11:51:00Z">
        <w:r>
          <w:rPr>
            <w:sz w:val="22"/>
          </w:rPr>
          <w:delText xml:space="preserve">or any of its Affiliates </w:delText>
        </w:r>
      </w:del>
      <w:r>
        <w:rPr>
          <w:sz w:val="22"/>
        </w:rPr>
        <w:t>(irrespective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rPr>
      </w:pPr>
      <w:r>
        <w:rPr>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sz w:val="22"/>
        </w:rPr>
      </w:pPr>
      <w:r>
        <w:rPr>
          <w:b/>
          <w:sz w:val="22"/>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sz w:val="22"/>
        </w:rPr>
        <w:t>(i)</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rPr>
      </w:pPr>
      <w:r>
        <w:rPr>
          <w:sz w:val="22"/>
        </w:rPr>
      </w:r>
    </w:p>
    <w:p>
      <w:pPr>
        <w:pStyle w:val="Normal"/>
        <w:keepNext w:val="true"/>
        <w:spacing w:lineRule="exact" w:line="240"/>
        <w:ind w:firstLine="630" w:end="0"/>
        <w:jc w:val="both"/>
        <w:rPr/>
      </w:pPr>
      <w:r>
        <w:rPr>
          <w:sz w:val="22"/>
        </w:rPr>
        <w:t>(j)</w:t>
        <w:tab/>
      </w:r>
      <w:r>
        <w:rPr>
          <w:b/>
          <w:sz w:val="22"/>
        </w:rPr>
        <w:t>Transfer.</w:t>
      </w:r>
      <w:r>
        <w:rPr>
          <w:sz w:val="22"/>
        </w:rPr>
        <w:t xml:space="preserve">  Section 7 is hereby amended by adding the following Subsections (c) and (d):</w:t>
      </w:r>
    </w:p>
    <w:p>
      <w:pPr>
        <w:pStyle w:val="Normal"/>
        <w:keepNext w:val="true"/>
        <w:spacing w:lineRule="exact" w:line="240"/>
        <w:ind w:firstLine="630" w:end="0"/>
        <w:jc w:val="both"/>
        <w:rPr>
          <w:sz w:val="22"/>
        </w:rPr>
      </w:pPr>
      <w:r>
        <w:rPr>
          <w:sz w:val="22"/>
        </w:rPr>
      </w:r>
    </w:p>
    <w:p>
      <w:pPr>
        <w:pStyle w:val="Normal"/>
        <w:keepNext w:val="true"/>
        <w:spacing w:lineRule="exact" w:line="240"/>
        <w:ind w:firstLine="720" w:start="720" w:end="0"/>
        <w:jc w:val="both"/>
        <w:rPr>
          <w:sz w:val="22"/>
        </w:rPr>
      </w:pPr>
      <w:r>
        <w:rPr>
          <w:sz w:val="22"/>
        </w:rPr>
        <w:t>“</w:t>
      </w:r>
      <w:r>
        <w:rPr>
          <w:sz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keepNext w:val="true"/>
        <w:spacing w:lineRule="exact" w:line="240"/>
        <w:ind w:firstLine="720" w:start="720" w:end="0"/>
        <w:jc w:val="both"/>
        <w:rPr>
          <w:sz w:val="22"/>
        </w:rPr>
      </w:pPr>
      <w:r>
        <w:rPr>
          <w:sz w:val="22"/>
        </w:rPr>
      </w:r>
    </w:p>
    <w:p>
      <w:pPr>
        <w:pStyle w:val="Normal"/>
        <w:keepNext w:val="true"/>
        <w:spacing w:lineRule="exact" w:line="240"/>
        <w:ind w:firstLine="720" w:start="720" w:end="0"/>
        <w:jc w:val="both"/>
        <w:rPr>
          <w:sz w:val="22"/>
        </w:rPr>
      </w:pPr>
      <w:r>
        <w:rPr>
          <w:sz w:val="22"/>
        </w:rPr>
        <w:t>“</w:t>
      </w:r>
      <w:r>
        <w:rPr>
          <w:sz w:val="22"/>
        </w:rPr>
        <w:t>(d)  Party B may transfer its rights and obligations under this Agreement, in whole but not in part, to any Affiliate provided that (1) such transfer will not give rise to a Termination Event or an Event of Default, and (2) (i) the creditworthiness of the Affiliate is not materially weaker than that of Party B immediately prior to such transfer, unless Party B provides a guaranty or Eligible Credit Support to the Affiliate acceptable to Party A, or (ii) the proposed Affiliate satisfies the criteria that Party A applies in deciding whether to offer or make an extension of credit or to enter into transactions similar to the Transactions subject to the proposed transfer.</w:t>
      </w:r>
    </w:p>
    <w:p>
      <w:pPr>
        <w:pStyle w:val="Normal"/>
        <w:spacing w:lineRule="exact" w:line="240" w:before="240" w:after="0"/>
        <w:ind w:firstLine="720" w:end="0"/>
        <w:jc w:val="both"/>
        <w:rPr/>
      </w:pPr>
      <w:r>
        <w:rPr>
          <w:sz w:val="22"/>
        </w:rPr>
        <w:t>(k)</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rPr>
        <w:t>(l)</w:t>
        <w:tab/>
      </w:r>
      <w:r>
        <w:rPr>
          <w:b/>
          <w:sz w:val="22"/>
        </w:rPr>
        <w:t>Severability.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before="240" w:after="0"/>
        <w:ind w:firstLine="720" w:end="0"/>
        <w:jc w:val="both"/>
        <w:rPr/>
      </w:pPr>
      <w:r>
        <w:rPr>
          <w:sz w:val="22"/>
        </w:rPr>
        <w:t xml:space="preserve">(m) </w:t>
        <w:tab/>
      </w:r>
      <w:r>
        <w:rPr>
          <w:b/>
          <w:sz w:val="22"/>
        </w:rPr>
        <w:t>Existing Transactions.</w:t>
      </w:r>
      <w:r>
        <w:rPr>
          <w:sz w:val="22"/>
        </w:rPr>
        <w:t xml:space="preserve">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w:t>
      </w:r>
      <w:r>
        <w:rPr>
          <w:sz w:val="22"/>
          <w:u w:val="single"/>
        </w:rPr>
        <w:t>provided that</w:t>
      </w:r>
      <w:r>
        <w:rPr>
          <w:sz w:val="22"/>
        </w:rPr>
        <w:t xml:space="preserve">,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t>
      </w:r>
    </w:p>
    <w:p>
      <w:pPr>
        <w:pStyle w:val="Normal"/>
        <w:autoSpaceDE w:val="false"/>
        <w:spacing w:lineRule="atLeast" w:line="240"/>
        <w:rPr>
          <w:b/>
          <w:sz w:val="22"/>
        </w:rPr>
      </w:pPr>
      <w:r>
        <w:rPr>
          <w:b/>
          <w:sz w:val="22"/>
        </w:rPr>
      </w:r>
    </w:p>
    <w:p>
      <w:pPr>
        <w:pStyle w:val="Normal"/>
        <w:spacing w:before="480" w:after="0"/>
        <w:jc w:val="both"/>
        <w:rPr>
          <w:b/>
          <w:sz w:val="22"/>
        </w:rPr>
      </w:pPr>
      <w:r>
        <w:rPr>
          <w:b/>
          <w:sz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ind w:firstLine="720" w:end="0"/>
        <w:jc w:val="both"/>
        <w:rPr>
          <w:sz w:val="22"/>
        </w:rPr>
      </w:pPr>
      <w:r>
        <w:rPr>
          <w:sz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rPr>
      </w:pPr>
      <w:r>
        <w:rPr>
          <w:sz w:val="22"/>
        </w:rPr>
      </w:r>
    </w:p>
    <w:p>
      <w:pPr>
        <w:pStyle w:val="Normal"/>
        <w:ind w:firstLine="720" w:end="0"/>
        <w:jc w:val="both"/>
        <w:rPr>
          <w:sz w:val="22"/>
        </w:rPr>
      </w:pPr>
      <w:r>
        <w:rPr>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rPr>
      </w:pPr>
      <w:r>
        <w:rPr>
          <w:sz w:val="22"/>
        </w:rPr>
      </w:r>
    </w:p>
    <w:p>
      <w:pPr>
        <w:pStyle w:val="Normal"/>
        <w:ind w:firstLine="720" w:end="0"/>
        <w:jc w:val="both"/>
        <w:rPr>
          <w:sz w:val="22"/>
        </w:rPr>
      </w:pPr>
      <w:r>
        <w:rPr>
          <w:sz w:val="22"/>
        </w:rPr>
        <w:t>(c)</w:t>
        <w:tab/>
        <w:t>Section 7.4(c)(viii) of the Commodity Definitions is hereby amended by the addition of the following at the end thereof:</w:t>
      </w:r>
    </w:p>
    <w:p>
      <w:pPr>
        <w:pStyle w:val="Normal"/>
        <w:ind w:firstLine="720" w:end="0"/>
        <w:jc w:val="both"/>
        <w:rPr>
          <w:sz w:val="22"/>
        </w:rPr>
      </w:pPr>
      <w:r>
        <w:rPr>
          <w:sz w:val="22"/>
        </w:rPr>
      </w:r>
    </w:p>
    <w:p>
      <w:pPr>
        <w:pStyle w:val="Normal"/>
        <w:ind w:firstLine="720" w:start="720" w:end="0"/>
        <w:jc w:val="both"/>
        <w:rPr>
          <w:sz w:val="22"/>
        </w:rPr>
      </w:pPr>
      <w:r>
        <w:rPr>
          <w:sz w:val="22"/>
        </w:rPr>
        <w:t>“</w:t>
      </w:r>
      <w:r>
        <w:rPr>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rPr>
      </w:pPr>
      <w:r>
        <w:rPr>
          <w:sz w:val="22"/>
        </w:rPr>
      </w:r>
    </w:p>
    <w:p>
      <w:pPr>
        <w:pStyle w:val="Normal"/>
        <w:ind w:firstLine="720" w:end="0"/>
        <w:jc w:val="both"/>
        <w:rPr>
          <w:sz w:val="22"/>
        </w:rPr>
      </w:pPr>
      <w:r>
        <w:rPr>
          <w:sz w:val="22"/>
        </w:rPr>
        <w:t>(d)</w:t>
        <w:tab/>
        <w:t>Section 7.5(e) of the Commodity Definitions is hereby deleted.</w:t>
      </w:r>
    </w:p>
    <w:p>
      <w:pPr>
        <w:pStyle w:val="Normal"/>
        <w:ind w:firstLine="720" w:end="0"/>
        <w:jc w:val="both"/>
        <w:rPr>
          <w:sz w:val="22"/>
        </w:rPr>
      </w:pPr>
      <w:r>
        <w:rPr>
          <w:sz w:val="22"/>
        </w:rPr>
      </w:r>
    </w:p>
    <w:p>
      <w:pPr>
        <w:pStyle w:val="Normal"/>
        <w:ind w:firstLine="720" w:end="0"/>
        <w:jc w:val="both"/>
        <w:rPr>
          <w:sz w:val="22"/>
        </w:rPr>
      </w:pPr>
      <w:r>
        <w:rPr>
          <w:sz w:val="22"/>
        </w:rPr>
        <w:t>(e)</w:t>
        <w:tab/>
        <w:t>“Additional Market Disruption Events” shall apply only if so specified in the relevant Confirmation.</w:t>
      </w:r>
    </w:p>
    <w:p>
      <w:pPr>
        <w:pStyle w:val="Normal"/>
        <w:ind w:firstLine="720" w:end="0"/>
        <w:jc w:val="both"/>
        <w:rPr>
          <w:sz w:val="22"/>
        </w:rPr>
      </w:pPr>
      <w:r>
        <w:rPr>
          <w:sz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sz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rPr>
      </w:pPr>
      <w:r>
        <w:rPr>
          <w:sz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rPr>
      </w:pPr>
      <w:r>
        <w:rPr>
          <w:sz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sz w:val="22"/>
        </w:rPr>
      </w:pPr>
      <w:r>
        <w:rPr>
          <w:sz w:val="22"/>
        </w:rPr>
      </w:r>
    </w:p>
    <w:p>
      <w:pPr>
        <w:pStyle w:val="Normal"/>
        <w:ind w:hanging="720" w:start="1440" w:end="0"/>
        <w:jc w:val="both"/>
        <w:rPr/>
      </w:pPr>
      <w:r>
        <w:rPr>
          <w:sz w:val="22"/>
        </w:rPr>
        <w:t>(iv)</w:t>
        <w:tab/>
        <w:t xml:space="preserve">“Fallback Reference Dealers”; </w:t>
      </w:r>
      <w:r>
        <w:rPr>
          <w:sz w:val="22"/>
          <w:u w:val="single"/>
        </w:rPr>
        <w:t>provided however</w:t>
      </w:r>
      <w:r>
        <w:rPr>
          <w:sz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rPr>
      </w:pPr>
      <w:r>
        <w:rPr>
          <w:sz w:val="22"/>
        </w:rPr>
      </w:r>
    </w:p>
    <w:p>
      <w:pPr>
        <w:pStyle w:val="Normal"/>
        <w:ind w:firstLine="720" w:end="0"/>
        <w:jc w:val="both"/>
        <w:rPr>
          <w:sz w:val="22"/>
        </w:rPr>
      </w:pPr>
      <w:r>
        <w:rPr>
          <w:sz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firstLine="720" w:end="0"/>
        <w:jc w:val="both"/>
        <w:rPr>
          <w:sz w:val="22"/>
        </w:rPr>
      </w:pPr>
      <w:r>
        <w:rPr>
          <w:sz w:val="22"/>
        </w:rPr>
      </w:r>
    </w:p>
    <w:p>
      <w:pPr>
        <w:pStyle w:val="Normal"/>
        <w:ind w:firstLine="720" w:end="0"/>
        <w:jc w:val="both"/>
        <w:rPr>
          <w:sz w:val="22"/>
        </w:rPr>
      </w:pPr>
      <w:r>
        <w:rPr>
          <w:sz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 provided however, that Party B may dispute any such valuations or calculations.</w:t>
      </w:r>
    </w:p>
    <w:p>
      <w:pPr>
        <w:pStyle w:val="Normal"/>
        <w:ind w:firstLine="720" w:end="0"/>
        <w:jc w:val="both"/>
        <w:rPr>
          <w:sz w:val="22"/>
        </w:rPr>
      </w:pPr>
      <w:r>
        <w:rPr>
          <w:sz w:val="22"/>
        </w:rPr>
      </w:r>
    </w:p>
    <w:p>
      <w:pPr>
        <w:pStyle w:val="Justified"/>
        <w:widowControl/>
        <w:spacing w:before="0" w:after="0"/>
        <w:rPr>
          <w:rFonts w:ascii="Times New Roman" w:hAnsi="Times New Roman" w:cs="Times New Roman"/>
        </w:rPr>
      </w:pPr>
      <w:r>
        <w:rPr>
          <w:rFonts w:cs="Times New Roman" w:ascii="Times New Roman" w:hAnsi="Times New Roman"/>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rPr>
      </w:pPr>
      <w:r>
        <w:rPr>
          <w:rFonts w:cs="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sz w:val="22"/>
              </w:rPr>
            </w:pPr>
            <w:r>
              <w:rPr>
                <w:b/>
                <w:sz w:val="22"/>
              </w:rPr>
              <w:t>ENRON NORTH AMERICA CORP.</w:t>
            </w:r>
          </w:p>
          <w:p>
            <w:pPr>
              <w:pStyle w:val="Normal"/>
              <w:keepNext w:val="true"/>
              <w:spacing w:lineRule="exact" w:line="240"/>
              <w:jc w:val="both"/>
              <w:rPr>
                <w:sz w:val="22"/>
              </w:rPr>
            </w:pPr>
            <w:r>
              <w:rPr>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spacing w:lineRule="exact" w:line="240"/>
              <w:jc w:val="both"/>
              <w:rPr>
                <w:sz w:val="22"/>
              </w:rPr>
            </w:pPr>
            <w:r>
              <w:rPr>
                <w:sz w:val="22"/>
              </w:rPr>
              <w:t xml:space="preserve">Date:     </w:t>
            </w:r>
            <w:r>
              <w:rPr>
                <w:sz w:val="22"/>
                <w:u w:val="single"/>
              </w:rPr>
              <w:tab/>
              <w:tab/>
              <w:tab/>
              <w:tab/>
              <w:tab/>
            </w:r>
          </w:p>
        </w:tc>
        <w:tc>
          <w:tcPr>
            <w:tcW w:w="4788" w:type="dxa"/>
            <w:tcBorders/>
          </w:tcPr>
          <w:p>
            <w:pPr>
              <w:pStyle w:val="Normal"/>
              <w:keepNext w:val="true"/>
              <w:spacing w:lineRule="exact" w:line="240"/>
              <w:jc w:val="both"/>
              <w:rPr>
                <w:rFonts w:ascii="Times" w:hAnsi="Times" w:cs="Times"/>
                <w:b/>
                <w:caps/>
                <w:sz w:val="22"/>
              </w:rPr>
            </w:pPr>
            <w:r>
              <w:rPr>
                <w:rFonts w:cs="Times" w:ascii="Times" w:hAnsi="Times"/>
                <w:b/>
                <w:caps/>
                <w:sz w:val="22"/>
              </w:rPr>
              <w:t>Allegheny energy supply company, llc</w:t>
            </w:r>
          </w:p>
          <w:p>
            <w:pPr>
              <w:pStyle w:val="Normal"/>
              <w:keepNext w:val="true"/>
              <w:spacing w:lineRule="exact" w:line="240"/>
              <w:jc w:val="both"/>
              <w:rPr>
                <w:rFonts w:ascii="Times" w:hAnsi="Times" w:cs="Times"/>
                <w:b/>
                <w:caps/>
                <w:sz w:val="22"/>
              </w:rPr>
            </w:pPr>
            <w:r>
              <w:rPr>
                <w:rFonts w:cs="Times" w:ascii="Times" w:hAnsi="Times"/>
                <w:b/>
                <w:caps/>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spacing w:lineRule="exact" w:line="240"/>
              <w:jc w:val="both"/>
              <w:rPr/>
            </w:pPr>
            <w:r>
              <w:rPr>
                <w:sz w:val="22"/>
              </w:rPr>
              <w:t>Title:</w:t>
              <w:tab/>
            </w:r>
            <w:r>
              <w:rPr>
                <w:sz w:val="22"/>
                <w:u w:val="single"/>
              </w:rPr>
              <w:tab/>
              <w:tab/>
              <w:tab/>
              <w:tab/>
              <w:tab/>
            </w:r>
          </w:p>
          <w:p>
            <w:pPr>
              <w:pStyle w:val="Normal"/>
              <w:keepNext w:val="true"/>
              <w:spacing w:lineRule="exact" w:line="240"/>
              <w:jc w:val="both"/>
              <w:rPr>
                <w:sz w:val="22"/>
              </w:rPr>
            </w:pPr>
            <w:r>
              <w:rPr>
                <w:sz w:val="22"/>
              </w:rPr>
              <w:t xml:space="preserve">Date:     </w:t>
            </w:r>
            <w:r>
              <w:rPr>
                <w:sz w:val="22"/>
                <w:u w:val="single"/>
              </w:rPr>
              <w:tab/>
              <w:tab/>
              <w:tab/>
              <w:tab/>
              <w:tab/>
            </w:r>
          </w:p>
        </w:tc>
      </w:tr>
    </w:tbl>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700" w:leader="none"/>
        </w:tabs>
        <w:spacing w:lineRule="exact" w:line="240"/>
        <w:ind w:hanging="3060" w:start="3060" w:end="0"/>
        <w:jc w:val="both"/>
        <w:rPr>
          <w:sz w:val="22"/>
        </w:rPr>
      </w:pPr>
      <w:r>
        <w:rPr>
          <w:sz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rPr>
      </w:pPr>
      <w:r>
        <w:rPr>
          <w:sz w:val="22"/>
        </w:rPr>
        <w:t>SCHEDULE 1</w:t>
        <w:tab/>
        <w:t>IRREVOCABLE TRANSFERABLE STANDBY LETTER OF CREDIT</w:t>
      </w:r>
    </w:p>
    <w:p>
      <w:pPr>
        <w:pStyle w:val="Normal"/>
        <w:tabs>
          <w:tab w:val="clear" w:pos="720"/>
          <w:tab w:val="left" w:pos="2700" w:leader="none"/>
        </w:tabs>
        <w:spacing w:lineRule="exact" w:line="240"/>
        <w:ind w:hanging="3060" w:start="3060" w:end="0"/>
        <w:jc w:val="both"/>
        <w:rPr>
          <w:sz w:val="22"/>
        </w:rPr>
      </w:pPr>
      <w:r>
        <w:rPr>
          <w:sz w:val="22"/>
        </w:rPr>
        <w:t>EXHIBIT A</w:t>
        <w:tab/>
        <w:t>FORM OF GUARANTY (PARTY A)</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rPr>
      </w:pPr>
      <w:r>
        <w:rPr>
          <w:sz w:val="22"/>
        </w:rPr>
      </w:r>
    </w:p>
    <w:p>
      <w:pPr>
        <w:pStyle w:val="Normal"/>
        <w:jc w:val="center"/>
        <w:rPr>
          <w:b/>
          <w:sz w:val="22"/>
          <w:u w:val="single"/>
        </w:rPr>
      </w:pPr>
      <w:r>
        <w:rPr>
          <w:b/>
          <w:sz w:val="22"/>
          <w:u w:val="single"/>
        </w:rPr>
        <w:t>PARAGRAPH 13</w:t>
      </w:r>
    </w:p>
    <w:p>
      <w:pPr>
        <w:pStyle w:val="Normal"/>
        <w:jc w:val="center"/>
        <w:rPr>
          <w:b/>
          <w:sz w:val="22"/>
        </w:rPr>
      </w:pPr>
      <w:r>
        <w:rPr>
          <w:b/>
          <w:sz w:val="22"/>
        </w:rPr>
        <w:t>to the</w:t>
      </w:r>
    </w:p>
    <w:p>
      <w:pPr>
        <w:pStyle w:val="Normal"/>
        <w:jc w:val="center"/>
        <w:rPr>
          <w:b/>
          <w:sz w:val="22"/>
        </w:rPr>
      </w:pPr>
      <w:r>
        <w:rPr>
          <w:b/>
          <w:sz w:val="22"/>
        </w:rPr>
        <w:t>ISDA CREDIT SUPPORT ANNEX</w:t>
      </w:r>
    </w:p>
    <w:p>
      <w:pPr>
        <w:pStyle w:val="Normal"/>
        <w:jc w:val="center"/>
        <w:rPr>
          <w:b/>
          <w:sz w:val="22"/>
        </w:rPr>
      </w:pPr>
      <w:r>
        <w:rPr>
          <w:b/>
          <w:sz w:val="22"/>
        </w:rPr>
      </w:r>
    </w:p>
    <w:p>
      <w:pPr>
        <w:pStyle w:val="Normal"/>
        <w:jc w:val="center"/>
        <w:rPr>
          <w:b/>
          <w:sz w:val="22"/>
        </w:rPr>
      </w:pPr>
      <w:r>
        <w:rPr>
          <w:b/>
          <w:sz w:val="22"/>
        </w:rPr>
        <w:t xml:space="preserve">dated as of </w:t>
      </w:r>
      <w:ins w:id="46" w:author="msternb" w:date="2001-09-26T11:53:00Z">
        <w:r>
          <w:rPr>
            <w:b/>
            <w:sz w:val="22"/>
          </w:rPr>
          <w:t>March 8</w:t>
        </w:r>
      </w:ins>
      <w:del w:id="47" w:author="msternb" w:date="2001-09-26T11:52:00Z">
        <w:r>
          <w:rPr>
            <w:b/>
            <w:sz w:val="22"/>
          </w:rPr>
          <w:delText>_________________</w:delText>
        </w:r>
      </w:del>
      <w:r>
        <w:rPr>
          <w:b/>
          <w:sz w:val="22"/>
        </w:rPr>
        <w:t>, 200</w:t>
      </w:r>
      <w:ins w:id="48" w:author="msternb" w:date="2001-09-26T11:53:00Z">
        <w:r>
          <w:rPr>
            <w:b/>
            <w:sz w:val="22"/>
          </w:rPr>
          <w:t>0</w:t>
        </w:r>
      </w:ins>
      <w:del w:id="49" w:author="msternb" w:date="2001-09-26T11:53:00Z">
        <w:r>
          <w:rPr>
            <w:b/>
            <w:sz w:val="22"/>
          </w:rPr>
          <w:delText>1</w:delText>
        </w:r>
      </w:del>
    </w:p>
    <w:p>
      <w:pPr>
        <w:pStyle w:val="Normal"/>
        <w:jc w:val="center"/>
        <w:rPr>
          <w:b/>
          <w:sz w:val="22"/>
        </w:rPr>
      </w:pPr>
      <w:r>
        <w:rPr>
          <w:b/>
          <w:sz w:val="22"/>
        </w:rPr>
      </w:r>
    </w:p>
    <w:p>
      <w:pPr>
        <w:pStyle w:val="Normal"/>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377" w:hRule="atLeast"/>
        </w:trPr>
        <w:tc>
          <w:tcPr>
            <w:tcW w:w="478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rFonts w:cs="Times" w:ascii="Times" w:hAnsi="Times"/>
                <w:b/>
                <w:caps/>
                <w:sz w:val="22"/>
              </w:rPr>
              <w:t>Allegheny energy supply company, llc</w:t>
            </w:r>
            <w:r>
              <w:rPr>
                <w:b/>
                <w:sz w:val="22"/>
              </w:rPr>
              <w:t>, a limited liability company organized under the law of the State of Delaware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rPr>
      </w:pPr>
      <w:r>
        <w:rPr>
          <w:b/>
          <w:sz w:val="22"/>
        </w:rPr>
        <w:t>Paragraph 13.  Elections and Variables.</w:t>
      </w:r>
    </w:p>
    <w:p>
      <w:pPr>
        <w:pStyle w:val="Normal"/>
        <w:jc w:val="both"/>
        <w:rPr>
          <w:sz w:val="22"/>
        </w:rPr>
      </w:pPr>
      <w:r>
        <w:rPr>
          <w:sz w:val="22"/>
        </w:rPr>
      </w:r>
    </w:p>
    <w:p>
      <w:pPr>
        <w:pStyle w:val="Normal"/>
        <w:ind w:hanging="720" w:start="720" w:end="0"/>
        <w:jc w:val="both"/>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ind w:hanging="360" w:start="360" w:end="0"/>
        <w:jc w:val="both"/>
        <w:rPr>
          <w:sz w:val="22"/>
        </w:rPr>
      </w:pPr>
      <w:r>
        <w:rPr>
          <w:sz w:val="22"/>
        </w:rPr>
      </w:r>
    </w:p>
    <w:p>
      <w:pPr>
        <w:pStyle w:val="Normal"/>
        <w:ind w:start="630" w:end="0"/>
        <w:jc w:val="both"/>
        <w:rPr>
          <w:sz w:val="22"/>
        </w:rPr>
      </w:pPr>
      <w:r>
        <w:rPr>
          <w:sz w:val="22"/>
        </w:rPr>
        <w:t>With respect to Party A:  None.</w:t>
      </w:r>
    </w:p>
    <w:p>
      <w:pPr>
        <w:pStyle w:val="Normal"/>
        <w:ind w:start="630" w:end="0"/>
        <w:jc w:val="both"/>
        <w:rPr>
          <w:sz w:val="22"/>
        </w:rPr>
      </w:pPr>
      <w:r>
        <w:rPr>
          <w:sz w:val="22"/>
        </w:rPr>
      </w:r>
    </w:p>
    <w:p>
      <w:pPr>
        <w:pStyle w:val="Normal"/>
        <w:ind w:start="630" w:end="0"/>
        <w:jc w:val="both"/>
        <w:rPr>
          <w:sz w:val="22"/>
        </w:rPr>
      </w:pPr>
      <w:r>
        <w:rPr>
          <w:sz w:val="22"/>
        </w:rPr>
        <w:t>With respect to Party B:  None.</w:t>
      </w:r>
    </w:p>
    <w:p>
      <w:pPr>
        <w:pStyle w:val="Normal"/>
        <w:ind w:hanging="720" w:start="720" w:end="0"/>
        <w:jc w:val="both"/>
        <w:rPr>
          <w:sz w:val="22"/>
        </w:rPr>
      </w:pPr>
      <w:r>
        <w:rPr>
          <w:sz w:val="22"/>
        </w:rPr>
      </w:r>
    </w:p>
    <w:p>
      <w:pPr>
        <w:pStyle w:val="Normal"/>
        <w:ind w:hanging="360" w:start="360" w:end="0"/>
        <w:jc w:val="both"/>
        <w:rPr/>
      </w:pPr>
      <w:r>
        <w:rPr>
          <w:sz w:val="22"/>
        </w:rPr>
        <w:t>(b)</w:t>
        <w:tab/>
      </w:r>
      <w:r>
        <w:rPr>
          <w:b/>
          <w:sz w:val="22"/>
        </w:rPr>
        <w:t>Credit Support Obligations.</w:t>
      </w:r>
    </w:p>
    <w:p>
      <w:pPr>
        <w:pStyle w:val="Normal"/>
        <w:ind w:hanging="720" w:start="720" w:end="0"/>
        <w:jc w:val="both"/>
        <w:rPr>
          <w:b/>
          <w:sz w:val="22"/>
        </w:rPr>
      </w:pPr>
      <w:r>
        <w:rPr>
          <w:b/>
          <w:sz w:val="22"/>
        </w:rPr>
      </w:r>
    </w:p>
    <w:p>
      <w:pPr>
        <w:pStyle w:val="Normal"/>
        <w:ind w:start="720" w:end="0"/>
        <w:jc w:val="both"/>
        <w:rPr>
          <w:sz w:val="22"/>
        </w:rPr>
      </w:pPr>
      <w:r>
        <w:rPr>
          <w:sz w:val="22"/>
        </w:rPr>
        <w:t xml:space="preserve">(i)  </w:t>
      </w:r>
      <w:r>
        <w:rPr>
          <w:b/>
          <w:sz w:val="22"/>
        </w:rPr>
        <w:t>Delivery Amount, Return Amount, and Credit Support Amount.</w:t>
      </w:r>
    </w:p>
    <w:p>
      <w:pPr>
        <w:pStyle w:val="Normal"/>
        <w:ind w:hanging="1260" w:start="1440" w:end="0"/>
        <w:jc w:val="both"/>
        <w:rPr>
          <w:sz w:val="22"/>
        </w:rPr>
      </w:pPr>
      <w:r>
        <w:rPr>
          <w:sz w:val="22"/>
        </w:rPr>
      </w:r>
    </w:p>
    <w:p>
      <w:pPr>
        <w:pStyle w:val="Normal"/>
        <w:tabs>
          <w:tab w:val="clear" w:pos="720"/>
          <w:tab w:val="left" w:pos="1080" w:leader="none"/>
        </w:tabs>
        <w:ind w:start="720" w:end="0"/>
        <w:jc w:val="both"/>
        <w:rPr/>
      </w:pPr>
      <w:r>
        <w:rPr>
          <w:sz w:val="22"/>
        </w:rPr>
        <w:t xml:space="preserve">(A) </w:t>
      </w:r>
      <w:r>
        <w:rPr>
          <w:b/>
          <w:sz w:val="22"/>
        </w:rPr>
        <w:t>“Delivery Amount”</w:t>
      </w:r>
      <w:r>
        <w:rPr>
          <w:sz w:val="22"/>
        </w:rPr>
        <w:t xml:space="preserve"> has the meaning specified in Paragraph 3(a).</w:t>
      </w:r>
    </w:p>
    <w:p>
      <w:pPr>
        <w:pStyle w:val="Normal"/>
        <w:ind w:start="720" w:end="0"/>
        <w:jc w:val="both"/>
        <w:rPr>
          <w:sz w:val="22"/>
        </w:rPr>
      </w:pPr>
      <w:r>
        <w:rPr>
          <w:sz w:val="22"/>
        </w:rPr>
      </w:r>
    </w:p>
    <w:p>
      <w:pPr>
        <w:pStyle w:val="Normal"/>
        <w:tabs>
          <w:tab w:val="clear" w:pos="720"/>
          <w:tab w:val="left" w:pos="1080" w:leader="none"/>
        </w:tabs>
        <w:ind w:start="720" w:end="0"/>
        <w:jc w:val="both"/>
        <w:rPr/>
      </w:pPr>
      <w:r>
        <w:rPr>
          <w:sz w:val="22"/>
        </w:rPr>
        <w:t xml:space="preserve">(B) </w:t>
      </w:r>
      <w:r>
        <w:rPr>
          <w:b/>
          <w:sz w:val="22"/>
        </w:rPr>
        <w:t>“Return Amount”</w:t>
      </w:r>
      <w:r>
        <w:rPr>
          <w:sz w:val="22"/>
        </w:rPr>
        <w:t xml:space="preserve"> has the meaning specified in Paragraph 3(b).</w:t>
      </w:r>
    </w:p>
    <w:p>
      <w:pPr>
        <w:pStyle w:val="Normal"/>
        <w:ind w:start="720" w:end="0"/>
        <w:jc w:val="both"/>
        <w:rPr>
          <w:sz w:val="22"/>
        </w:rPr>
      </w:pPr>
      <w:r>
        <w:rPr>
          <w:sz w:val="22"/>
        </w:rPr>
      </w:r>
    </w:p>
    <w:p>
      <w:pPr>
        <w:pStyle w:val="Normal"/>
        <w:tabs>
          <w:tab w:val="clear" w:pos="720"/>
          <w:tab w:val="left" w:pos="1080" w:leader="none"/>
        </w:tabs>
        <w:ind w:start="720" w:end="0"/>
        <w:jc w:val="both"/>
        <w:rPr>
          <w:b/>
          <w:sz w:val="22"/>
        </w:rPr>
      </w:pPr>
      <w:r>
        <w:rPr>
          <w:sz w:val="22"/>
        </w:rPr>
        <w:t xml:space="preserve">(C) </w:t>
      </w:r>
      <w:r>
        <w:rPr>
          <w:b/>
          <w:sz w:val="22"/>
        </w:rPr>
        <w:t>“Credit Support Amount”</w:t>
      </w:r>
      <w:r>
        <w:rPr>
          <w:sz w:val="22"/>
        </w:rPr>
        <w:t xml:space="preserve"> will mean the higher of (i) the amount calculated as provided in the definition of that term in Paragraph 3 and (ii) the sum of the Pledgor’s Independent Amounts; </w:t>
      </w:r>
      <w:r>
        <w:rPr>
          <w:sz w:val="22"/>
          <w:u w:val="single"/>
        </w:rPr>
        <w:t>provided</w:t>
      </w:r>
      <w:r>
        <w:rPr>
          <w:sz w:val="22"/>
        </w:rPr>
        <w:t xml:space="preserve">, </w:t>
      </w:r>
      <w:r>
        <w:rPr>
          <w:sz w:val="22"/>
          <w:u w:val="single"/>
        </w:rPr>
        <w:t>that</w:t>
      </w:r>
      <w:r>
        <w:rPr>
          <w:sz w:val="22"/>
        </w:rPr>
        <w:t xml:space="preserve">, the Credit Support Amount shall be deemed to be zero on any Valuation Date in which there are no Transactions outstanding and Party A and Party B have no obligations, contingent or otherwise, to each other under this Agreement or any Credit Support Document.  </w:t>
      </w:r>
    </w:p>
    <w:p>
      <w:pPr>
        <w:pStyle w:val="Normal"/>
        <w:ind w:start="720" w:end="0"/>
        <w:jc w:val="both"/>
        <w:rPr>
          <w:b/>
          <w:sz w:val="22"/>
        </w:rPr>
      </w:pPr>
      <w:r>
        <w:rPr>
          <w:b/>
          <w:sz w:val="22"/>
        </w:rPr>
      </w:r>
    </w:p>
    <w:p>
      <w:pPr>
        <w:pStyle w:val="Normal"/>
        <w:ind w:start="720" w:end="0"/>
        <w:jc w:val="both"/>
        <w:rPr/>
      </w:pPr>
      <w:r>
        <w:rPr>
          <w:sz w:val="22"/>
        </w:rPr>
        <w:t xml:space="preserve">(ii)  </w:t>
      </w:r>
      <w:r>
        <w:rPr>
          <w:b/>
          <w:sz w:val="22"/>
        </w:rPr>
        <w:t>Eligible Collateral.</w:t>
      </w:r>
      <w:r>
        <w:rPr>
          <w:sz w:val="22"/>
        </w:rPr>
        <w:t xml:space="preserve">  The following items will qualify as</w:t>
      </w:r>
      <w:r>
        <w:rPr>
          <w:b/>
          <w:sz w:val="22"/>
        </w:rPr>
        <w:t xml:space="preserve"> “Eligible Collateral”</w:t>
      </w:r>
      <w:r>
        <w:rPr>
          <w:sz w:val="22"/>
        </w:rPr>
        <w:t xml:space="preserve"> for the party specified.</w:t>
      </w:r>
    </w:p>
    <w:p>
      <w:pPr>
        <w:pStyle w:val="Normal"/>
        <w:ind w:start="1440" w:end="0"/>
        <w:jc w:val="both"/>
        <w:rPr>
          <w:sz w:val="22"/>
        </w:rPr>
      </w:pPr>
      <w:r>
        <w:rPr>
          <w:sz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sz w:val="22"/>
              </w:rPr>
            </w:pPr>
            <w:r>
              <w:rPr>
                <w:b/>
                <w:sz w:val="22"/>
              </w:rPr>
            </w:r>
          </w:p>
        </w:tc>
        <w:tc>
          <w:tcPr>
            <w:tcW w:w="2880" w:type="dxa"/>
            <w:tcBorders/>
          </w:tcPr>
          <w:p>
            <w:pPr>
              <w:pStyle w:val="Normal"/>
              <w:keepNext w:val="true"/>
              <w:keepLines/>
              <w:snapToGrid w:val="false"/>
              <w:jc w:val="center"/>
              <w:rPr>
                <w:b/>
                <w:sz w:val="22"/>
              </w:rPr>
            </w:pPr>
            <w:r>
              <w:rPr>
                <w:b/>
                <w:sz w:val="22"/>
              </w:rPr>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A</w:t>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tc>
        <w:tc>
          <w:tcPr>
            <w:tcW w:w="1365"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630" w:type="dxa"/>
            <w:tcBorders/>
          </w:tcPr>
          <w:p>
            <w:pPr>
              <w:pStyle w:val="Normal"/>
              <w:jc w:val="both"/>
              <w:rPr>
                <w:sz w:val="22"/>
              </w:rPr>
            </w:pPr>
            <w:r>
              <w:rPr>
                <w:sz w:val="22"/>
              </w:rPr>
              <w:t>(A)</w:t>
            </w:r>
          </w:p>
        </w:tc>
        <w:tc>
          <w:tcPr>
            <w:tcW w:w="2880" w:type="dxa"/>
            <w:tcBorders/>
          </w:tcPr>
          <w:p>
            <w:pPr>
              <w:pStyle w:val="Normal"/>
              <w:rPr>
                <w:sz w:val="22"/>
              </w:rPr>
            </w:pPr>
            <w:r>
              <w:rPr>
                <w:sz w:val="22"/>
              </w:rPr>
              <w:t>Cash</w:t>
            </w:r>
          </w:p>
          <w:p>
            <w:pPr>
              <w:pStyle w:val="Normal"/>
              <w:rPr>
                <w:sz w:val="22"/>
              </w:rPr>
            </w:pPr>
            <w:r>
              <w:rPr>
                <w:sz w:val="22"/>
              </w:rPr>
            </w:r>
          </w:p>
        </w:tc>
        <w:tc>
          <w:tcPr>
            <w:tcW w:w="1440" w:type="dxa"/>
            <w:tcBorders/>
          </w:tcPr>
          <w:p>
            <w:pPr>
              <w:pStyle w:val="Normal"/>
              <w:jc w:val="center"/>
              <w:rPr>
                <w:sz w:val="22"/>
              </w:rPr>
            </w:pPr>
            <w:r>
              <w:rPr>
                <w:sz w:val="22"/>
              </w:rPr>
              <w:t>[X]</w:t>
            </w:r>
          </w:p>
        </w:tc>
        <w:tc>
          <w:tcPr>
            <w:tcW w:w="1440" w:type="dxa"/>
            <w:tcBorders/>
          </w:tcPr>
          <w:p>
            <w:pPr>
              <w:pStyle w:val="Normal"/>
              <w:jc w:val="center"/>
              <w:rPr>
                <w:sz w:val="22"/>
              </w:rPr>
            </w:pPr>
            <w:r>
              <w:rPr>
                <w:sz w:val="22"/>
              </w:rPr>
              <w:t>[X]</w:t>
            </w:r>
          </w:p>
        </w:tc>
        <w:tc>
          <w:tcPr>
            <w:tcW w:w="1365" w:type="dxa"/>
            <w:tcBorders/>
          </w:tcPr>
          <w:p>
            <w:pPr>
              <w:pStyle w:val="Normal"/>
              <w:jc w:val="center"/>
              <w:rPr>
                <w:sz w:val="22"/>
              </w:rPr>
            </w:pPr>
            <w:r>
              <w:rPr>
                <w:sz w:val="22"/>
              </w:rPr>
              <w:t>100%</w:t>
            </w:r>
          </w:p>
        </w:tc>
      </w:tr>
      <w:tr>
        <w:trPr/>
        <w:tc>
          <w:tcPr>
            <w:tcW w:w="630" w:type="dxa"/>
            <w:tcBorders/>
          </w:tcPr>
          <w:p>
            <w:pPr>
              <w:pStyle w:val="Normal"/>
              <w:jc w:val="both"/>
              <w:rPr>
                <w:sz w:val="22"/>
              </w:rPr>
            </w:pPr>
            <w:r>
              <w:rPr>
                <w:sz w:val="22"/>
              </w:rPr>
              <w:t>(B)</w:t>
            </w:r>
          </w:p>
        </w:tc>
        <w:tc>
          <w:tcPr>
            <w:tcW w:w="2880" w:type="dxa"/>
            <w:tcBorders/>
          </w:tcPr>
          <w:p>
            <w:pPr>
              <w:pStyle w:val="Normal"/>
              <w:rPr>
                <w:sz w:val="22"/>
              </w:rPr>
            </w:pPr>
            <w:r>
              <w:rPr>
                <w:sz w:val="22"/>
              </w:rPr>
              <w:t>Negotiable debt obligations issued by the U.S. Treasury Department having an original maturity at issuance of not more than one year (“Government Obligations”)</w:t>
            </w:r>
          </w:p>
          <w:p>
            <w:pPr>
              <w:pStyle w:val="Normal"/>
              <w:rPr>
                <w:sz w:val="22"/>
              </w:rPr>
            </w:pPr>
            <w:r>
              <w:rPr>
                <w:sz w:val="22"/>
              </w:rPr>
            </w:r>
          </w:p>
        </w:tc>
        <w:tc>
          <w:tcPr>
            <w:tcW w:w="1440" w:type="dxa"/>
            <w:tcBorders/>
          </w:tcPr>
          <w:p>
            <w:pPr>
              <w:pStyle w:val="Normal"/>
              <w:jc w:val="center"/>
              <w:rPr>
                <w:sz w:val="22"/>
              </w:rPr>
            </w:pPr>
            <w:r>
              <w:rPr>
                <w:sz w:val="22"/>
              </w:rPr>
              <w:t>[  ]</w:t>
            </w:r>
          </w:p>
        </w:tc>
        <w:tc>
          <w:tcPr>
            <w:tcW w:w="1440" w:type="dxa"/>
            <w:tcBorders/>
          </w:tcPr>
          <w:p>
            <w:pPr>
              <w:pStyle w:val="Normal"/>
              <w:jc w:val="center"/>
              <w:rPr>
                <w:sz w:val="22"/>
              </w:rPr>
            </w:pPr>
            <w:r>
              <w:rPr>
                <w:sz w:val="22"/>
              </w:rPr>
              <w:t>[  ]</w:t>
            </w:r>
          </w:p>
        </w:tc>
        <w:tc>
          <w:tcPr>
            <w:tcW w:w="1365" w:type="dxa"/>
            <w:tcBorders/>
          </w:tcPr>
          <w:p>
            <w:pPr>
              <w:pStyle w:val="Normal"/>
              <w:jc w:val="center"/>
              <w:rPr>
                <w:sz w:val="22"/>
              </w:rPr>
            </w:pPr>
            <w:r>
              <w:rPr>
                <w:sz w:val="22"/>
              </w:rPr>
              <w:t>98%</w:t>
            </w:r>
          </w:p>
        </w:tc>
      </w:tr>
      <w:tr>
        <w:trPr/>
        <w:tc>
          <w:tcPr>
            <w:tcW w:w="630" w:type="dxa"/>
            <w:tcBorders/>
          </w:tcPr>
          <w:p>
            <w:pPr>
              <w:pStyle w:val="Normal"/>
              <w:jc w:val="both"/>
              <w:rPr>
                <w:sz w:val="22"/>
              </w:rPr>
            </w:pPr>
            <w:r>
              <w:rPr>
                <w:sz w:val="22"/>
              </w:rPr>
              <w:t>(C)</w:t>
            </w:r>
          </w:p>
        </w:tc>
        <w:tc>
          <w:tcPr>
            <w:tcW w:w="2880" w:type="dxa"/>
            <w:tcBorders/>
          </w:tcPr>
          <w:p>
            <w:pPr>
              <w:pStyle w:val="Normal"/>
              <w:rPr>
                <w:sz w:val="22"/>
              </w:rPr>
            </w:pPr>
            <w:r>
              <w:rPr>
                <w:sz w:val="22"/>
              </w:rPr>
              <w:t>Other:</w:t>
              <w:tab/>
              <w:t>None</w:t>
            </w:r>
          </w:p>
          <w:p>
            <w:pPr>
              <w:pStyle w:val="Normal"/>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365" w:type="dxa"/>
            <w:tcBorders/>
          </w:tcPr>
          <w:p>
            <w:pPr>
              <w:pStyle w:val="Normal"/>
              <w:snapToGrid w:val="false"/>
              <w:jc w:val="center"/>
              <w:rPr>
                <w:sz w:val="22"/>
              </w:rPr>
            </w:pPr>
            <w:r>
              <w:rPr>
                <w:sz w:val="22"/>
              </w:rPr>
            </w:r>
          </w:p>
        </w:tc>
      </w:tr>
    </w:tbl>
    <w:p>
      <w:pPr>
        <w:pStyle w:val="Normal"/>
        <w:ind w:start="1440" w:end="0"/>
        <w:jc w:val="both"/>
        <w:rPr>
          <w:sz w:val="22"/>
        </w:rPr>
      </w:pPr>
      <w:r>
        <w:rPr>
          <w:sz w:val="22"/>
        </w:rPr>
      </w:r>
    </w:p>
    <w:p>
      <w:pPr>
        <w:pStyle w:val="Normal"/>
        <w:keepNext w:val="true"/>
        <w:ind w:start="720" w:end="0"/>
        <w:jc w:val="both"/>
        <w:rPr>
          <w:b/>
          <w:sz w:val="22"/>
        </w:rPr>
      </w:pPr>
      <w:r>
        <w:rPr>
          <w:sz w:val="22"/>
        </w:rPr>
        <w:t xml:space="preserve">(iii)  </w:t>
      </w:r>
      <w:r>
        <w:rPr>
          <w:b/>
          <w:sz w:val="22"/>
        </w:rPr>
        <w:t>Other Eligible Support.</w:t>
      </w:r>
      <w:r>
        <w:rPr>
          <w:sz w:val="22"/>
        </w:rPr>
        <w:t xml:space="preserve">  The following items will qualify as </w:t>
      </w:r>
      <w:r>
        <w:rPr>
          <w:b/>
          <w:sz w:val="22"/>
        </w:rPr>
        <w:t>“Other Eligible Support”</w:t>
      </w:r>
      <w:r>
        <w:rPr>
          <w:sz w:val="22"/>
        </w:rPr>
        <w:t xml:space="preserve"> for the party specified:</w:t>
      </w:r>
    </w:p>
    <w:p>
      <w:pPr>
        <w:pStyle w:val="Normal"/>
        <w:keepNext w:val="true"/>
        <w:ind w:start="1440" w:end="0"/>
        <w:jc w:val="both"/>
        <w:rPr>
          <w:b/>
          <w:sz w:val="22"/>
        </w:rPr>
      </w:pPr>
      <w:r>
        <w:rPr>
          <w:b/>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sz w:val="22"/>
              </w:rPr>
            </w:pPr>
            <w:r>
              <w:rPr>
                <w:rFonts w:cs="Times New Roman"/>
                <w:b/>
                <w:sz w:val="22"/>
              </w:rPr>
            </w:r>
          </w:p>
          <w:p>
            <w:pPr>
              <w:pStyle w:val="Normal"/>
              <w:keepNext w:val="true"/>
              <w:keepLines/>
              <w:jc w:val="center"/>
              <w:rPr>
                <w:b/>
                <w:sz w:val="22"/>
              </w:rPr>
            </w:pPr>
            <w:r>
              <w:rPr>
                <w:b/>
                <w:sz w:val="22"/>
              </w:rPr>
              <w:t>Party A</w:t>
            </w:r>
          </w:p>
          <w:p>
            <w:pPr>
              <w:pStyle w:val="Normal"/>
              <w:keepNext w:val="true"/>
              <w:keepLines/>
              <w:jc w:val="center"/>
              <w:rPr>
                <w:b/>
                <w:sz w:val="22"/>
              </w:rPr>
            </w:pPr>
            <w:r>
              <w:rPr>
                <w:b/>
                <w:sz w:val="22"/>
              </w:rPr>
            </w:r>
          </w:p>
        </w:tc>
        <w:tc>
          <w:tcPr>
            <w:tcW w:w="1644"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p>
            <w:pPr>
              <w:pStyle w:val="Normal"/>
              <w:keepNext w:val="true"/>
              <w:keepLines/>
              <w:jc w:val="center"/>
              <w:rPr>
                <w:b/>
                <w:sz w:val="22"/>
              </w:rPr>
            </w:pPr>
            <w:r>
              <w:rPr>
                <w:b/>
                <w:sz w:val="22"/>
              </w:rPr>
            </w:r>
          </w:p>
        </w:tc>
        <w:tc>
          <w:tcPr>
            <w:tcW w:w="3757"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1800" w:type="dxa"/>
            <w:tcBorders/>
          </w:tcPr>
          <w:p>
            <w:pPr>
              <w:pStyle w:val="Normal"/>
              <w:keepNext w:val="true"/>
              <w:keepLines/>
              <w:jc w:val="both"/>
              <w:rPr>
                <w:sz w:val="22"/>
              </w:rPr>
            </w:pPr>
            <w:r>
              <w:rPr>
                <w:sz w:val="22"/>
              </w:rPr>
              <w:t>Letters of Credit</w:t>
            </w:r>
          </w:p>
        </w:tc>
        <w:tc>
          <w:tcPr>
            <w:tcW w:w="1440" w:type="dxa"/>
            <w:tcBorders/>
          </w:tcPr>
          <w:p>
            <w:pPr>
              <w:pStyle w:val="Normal"/>
              <w:keepNext w:val="true"/>
              <w:keepLines/>
              <w:jc w:val="center"/>
              <w:rPr>
                <w:sz w:val="22"/>
              </w:rPr>
            </w:pPr>
            <w:r>
              <w:rPr>
                <w:sz w:val="22"/>
              </w:rPr>
              <w:t>[X]</w:t>
            </w:r>
          </w:p>
        </w:tc>
        <w:tc>
          <w:tcPr>
            <w:tcW w:w="1644" w:type="dxa"/>
            <w:tcBorders/>
          </w:tcPr>
          <w:p>
            <w:pPr>
              <w:pStyle w:val="Normal"/>
              <w:keepNext w:val="true"/>
              <w:keepLines/>
              <w:jc w:val="center"/>
              <w:rPr>
                <w:sz w:val="22"/>
              </w:rPr>
            </w:pPr>
            <w:r>
              <w:rPr>
                <w:sz w:val="22"/>
              </w:rPr>
              <w:t>[X]</w:t>
            </w:r>
          </w:p>
        </w:tc>
        <w:tc>
          <w:tcPr>
            <w:tcW w:w="3757" w:type="dxa"/>
            <w:tcBorders/>
          </w:tcPr>
          <w:p>
            <w:pPr>
              <w:pStyle w:val="Normal"/>
              <w:keepNext w:val="true"/>
              <w:keepLines/>
              <w:rPr>
                <w:sz w:val="22"/>
              </w:rPr>
            </w:pPr>
            <w:r>
              <w:rPr>
                <w:sz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keepNext w:val="true"/>
        <w:ind w:start="1440" w:end="0"/>
        <w:jc w:val="both"/>
        <w:rPr>
          <w:sz w:val="22"/>
        </w:rPr>
      </w:pPr>
      <w:r>
        <w:rPr>
          <w:sz w:val="22"/>
        </w:rPr>
      </w:r>
    </w:p>
    <w:p>
      <w:pPr>
        <w:pStyle w:val="Normal"/>
        <w:ind w:start="720" w:end="0"/>
        <w:jc w:val="both"/>
        <w:rPr/>
      </w:pPr>
      <w:r>
        <w:rPr>
          <w:sz w:val="22"/>
        </w:rPr>
        <w:t xml:space="preserve">(iv)  </w:t>
      </w:r>
      <w:r>
        <w:rPr>
          <w:b/>
          <w:sz w:val="22"/>
        </w:rPr>
        <w:t>Thresholds.</w:t>
      </w:r>
    </w:p>
    <w:p>
      <w:pPr>
        <w:pStyle w:val="Normal"/>
        <w:ind w:hanging="720" w:start="1440" w:end="0"/>
        <w:jc w:val="both"/>
        <w:rPr>
          <w:b/>
          <w:sz w:val="22"/>
        </w:rPr>
      </w:pPr>
      <w:r>
        <w:rPr>
          <w:b/>
          <w:sz w:val="22"/>
        </w:rPr>
      </w:r>
    </w:p>
    <w:p>
      <w:pPr>
        <w:pStyle w:val="Normal"/>
        <w:ind w:start="720" w:end="0"/>
        <w:jc w:val="both"/>
        <w:rPr/>
      </w:pPr>
      <w:r>
        <w:rPr>
          <w:sz w:val="22"/>
        </w:rPr>
        <w:t xml:space="preserve">(A)  </w:t>
      </w:r>
      <w:r>
        <w:rPr>
          <w:b/>
          <w:sz w:val="22"/>
        </w:rPr>
        <w:t>“Independent Amount”</w:t>
      </w:r>
      <w:r>
        <w:rPr>
          <w:sz w:val="22"/>
        </w:rPr>
        <w:t xml:space="preserve"> means with respect to a party, the amount specified as such for that party in each Confirmation, or if no amount is specified, zero; provided that if the Credit Rating of a party falls below BBB- by S&amp;P or Baa3 by Moody’s, then the Independent Amount with respect to such party shall be $5,000,000 for so long as its Credit Rating remains below such levels.</w:t>
      </w:r>
    </w:p>
    <w:p>
      <w:pPr>
        <w:pStyle w:val="Normal"/>
        <w:ind w:start="720" w:end="0"/>
        <w:jc w:val="both"/>
        <w:rPr>
          <w:sz w:val="22"/>
        </w:rPr>
      </w:pPr>
      <w:r>
        <w:rPr>
          <w:sz w:val="22"/>
        </w:rPr>
      </w:r>
    </w:p>
    <w:p>
      <w:pPr>
        <w:pStyle w:val="Normal"/>
        <w:keepNext w:val="true"/>
        <w:ind w:start="720" w:end="0"/>
        <w:jc w:val="both"/>
        <w:rPr/>
      </w:pPr>
      <w:r>
        <w:rPr>
          <w:sz w:val="22"/>
        </w:rPr>
        <w:t xml:space="preserve">(B)  </w:t>
      </w:r>
      <w:r>
        <w:rPr>
          <w:b/>
          <w:sz w:val="22"/>
        </w:rPr>
        <w:t>“Threshold”</w:t>
      </w:r>
      <w:r>
        <w:rPr>
          <w:sz w:val="22"/>
        </w:rPr>
        <w:t xml:space="preserve"> means, with respect to a party (a) the amount set forth opposite the lowest Credit Rating for the party (or in the case of Party A, Enron Corp.) on the relevant date of determination; or (b) zero if on the relevant date of determination (i) the entity referred to in clause (a) above does not have a Credit Rating from either S&amp;P or Moody's, or (ii) an Event of Default or Potential Event of Default with respect to such party has occurred and is continuing:</w:t>
      </w:r>
    </w:p>
    <w:p>
      <w:pPr>
        <w:pStyle w:val="Normal"/>
        <w:keepNext w:val="true"/>
        <w:ind w:hanging="720" w:start="2160" w:end="0"/>
        <w:jc w:val="both"/>
        <w:rPr>
          <w:sz w:val="22"/>
        </w:rPr>
      </w:pPr>
      <w:r>
        <w:rPr>
          <w:sz w:val="22"/>
        </w:rPr>
      </w:r>
    </w:p>
    <w:tbl>
      <w:tblPr>
        <w:tblW w:w="8388" w:type="dxa"/>
        <w:jc w:val="start"/>
        <w:tblInd w:w="1188" w:type="dxa"/>
        <w:tblLayout w:type="fixed"/>
        <w:tblCellMar>
          <w:top w:w="0" w:type="dxa"/>
          <w:start w:w="108" w:type="dxa"/>
          <w:bottom w:w="0" w:type="dxa"/>
          <w:end w:w="108" w:type="dxa"/>
        </w:tblCellMar>
      </w:tblPr>
      <w:tblGrid>
        <w:gridCol w:w="2700"/>
        <w:gridCol w:w="1959"/>
        <w:gridCol w:w="1828"/>
        <w:gridCol w:w="1901"/>
      </w:tblGrid>
      <w:tr>
        <w:trPr/>
        <w:tc>
          <w:tcPr>
            <w:tcW w:w="2700" w:type="dxa"/>
            <w:tcBorders/>
          </w:tcPr>
          <w:p>
            <w:pPr>
              <w:pStyle w:val="Normal"/>
              <w:keepNext w:val="true"/>
              <w:rPr>
                <w:rFonts w:ascii="Times" w:hAnsi="Times" w:cs="Times"/>
                <w:caps/>
                <w:sz w:val="22"/>
                <w:u w:val="single"/>
              </w:rPr>
            </w:pPr>
            <w:r>
              <w:rPr>
                <w:rFonts w:cs="Times" w:ascii="Times" w:hAnsi="Times"/>
                <w:b/>
                <w:caps/>
                <w:sz w:val="22"/>
                <w:u w:val="single"/>
              </w:rPr>
              <w:t>Party A’s THRESHOLD</w:t>
            </w:r>
          </w:p>
        </w:tc>
        <w:tc>
          <w:tcPr>
            <w:tcW w:w="1959" w:type="dxa"/>
            <w:tcBorders/>
          </w:tcPr>
          <w:p>
            <w:pPr>
              <w:pStyle w:val="Normal"/>
              <w:keepNext w:val="true"/>
              <w:rPr>
                <w:rFonts w:ascii="Times" w:hAnsi="Times" w:cs="Times"/>
                <w:caps/>
                <w:sz w:val="22"/>
                <w:u w:val="single"/>
              </w:rPr>
            </w:pPr>
            <w:r>
              <w:rPr>
                <w:rFonts w:cs="Times" w:ascii="Times" w:hAnsi="Times"/>
                <w:b/>
                <w:caps/>
                <w:sz w:val="22"/>
                <w:u w:val="single"/>
              </w:rPr>
              <w:t>Party B’s THRESHOLD</w:t>
            </w:r>
          </w:p>
        </w:tc>
        <w:tc>
          <w:tcPr>
            <w:tcW w:w="1828" w:type="dxa"/>
            <w:tcBorders/>
          </w:tcPr>
          <w:p>
            <w:pPr>
              <w:pStyle w:val="BodyTextIndent2"/>
              <w:keepNext w:val="true"/>
              <w:ind w:hanging="0" w:end="0"/>
              <w:jc w:val="start"/>
              <w:rPr>
                <w:b/>
                <w:u w:val="single"/>
              </w:rPr>
            </w:pPr>
            <w:r>
              <w:rPr>
                <w:b/>
                <w:u w:val="single"/>
              </w:rPr>
              <w:t>S&amp;P CREDIT RATING</w:t>
            </w:r>
          </w:p>
          <w:p>
            <w:pPr>
              <w:pStyle w:val="Normal"/>
              <w:keepNext w:val="true"/>
              <w:ind w:start="-18" w:end="0"/>
              <w:rPr>
                <w:b/>
                <w:sz w:val="22"/>
                <w:u w:val="single"/>
              </w:rPr>
            </w:pPr>
            <w:r>
              <w:rPr>
                <w:b/>
                <w:sz w:val="22"/>
                <w:u w:val="single"/>
              </w:rPr>
            </w:r>
          </w:p>
        </w:tc>
        <w:tc>
          <w:tcPr>
            <w:tcW w:w="1901" w:type="dxa"/>
            <w:tcBorders/>
          </w:tcPr>
          <w:p>
            <w:pPr>
              <w:pStyle w:val="Normal"/>
              <w:keepNext w:val="true"/>
              <w:rPr>
                <w:b/>
                <w:sz w:val="22"/>
                <w:u w:val="single"/>
              </w:rPr>
            </w:pPr>
            <w:r>
              <w:rPr>
                <w:b/>
                <w:sz w:val="22"/>
                <w:u w:val="single"/>
              </w:rPr>
              <w:t>MOODY'S CREDIT RATING</w:t>
            </w:r>
          </w:p>
          <w:p>
            <w:pPr>
              <w:pStyle w:val="Normal"/>
              <w:keepNext w:val="true"/>
              <w:rPr>
                <w:b/>
                <w:sz w:val="22"/>
                <w:u w:val="single"/>
              </w:rPr>
            </w:pPr>
            <w:r>
              <w:rPr>
                <w:b/>
                <w:sz w:val="22"/>
                <w:u w:val="single"/>
              </w:rPr>
            </w:r>
          </w:p>
        </w:tc>
      </w:tr>
      <w:tr>
        <w:trPr/>
        <w:tc>
          <w:tcPr>
            <w:tcW w:w="2700" w:type="dxa"/>
            <w:tcBorders/>
          </w:tcPr>
          <w:p>
            <w:pPr>
              <w:pStyle w:val="Normal"/>
              <w:keepNext w:val="true"/>
              <w:rPr>
                <w:sz w:val="22"/>
              </w:rPr>
            </w:pPr>
            <w:r>
              <w:rPr>
                <w:sz w:val="22"/>
              </w:rPr>
              <w:t>U.S. $25,000,000</w:t>
            </w:r>
          </w:p>
        </w:tc>
        <w:tc>
          <w:tcPr>
            <w:tcW w:w="1959" w:type="dxa"/>
            <w:tcBorders/>
          </w:tcPr>
          <w:p>
            <w:pPr>
              <w:pStyle w:val="Normal"/>
              <w:keepNext w:val="true"/>
              <w:ind w:start="-18" w:end="0"/>
              <w:rPr>
                <w:sz w:val="22"/>
              </w:rPr>
            </w:pPr>
            <w:r>
              <w:rPr>
                <w:sz w:val="22"/>
              </w:rPr>
              <w:t>U.S. $15,000,000</w:t>
            </w:r>
          </w:p>
        </w:tc>
        <w:tc>
          <w:tcPr>
            <w:tcW w:w="1828" w:type="dxa"/>
            <w:tcBorders/>
          </w:tcPr>
          <w:p>
            <w:pPr>
              <w:pStyle w:val="Normal"/>
              <w:keepNext w:val="true"/>
              <w:ind w:start="-18" w:end="0"/>
              <w:rPr>
                <w:sz w:val="22"/>
              </w:rPr>
            </w:pPr>
            <w:r>
              <w:rPr>
                <w:sz w:val="22"/>
              </w:rPr>
              <w:t>BBB+ (or above)</w:t>
            </w:r>
          </w:p>
        </w:tc>
        <w:tc>
          <w:tcPr>
            <w:tcW w:w="1901" w:type="dxa"/>
            <w:tcBorders/>
          </w:tcPr>
          <w:p>
            <w:pPr>
              <w:pStyle w:val="Normal"/>
              <w:keepNext w:val="true"/>
              <w:rPr>
                <w:sz w:val="22"/>
              </w:rPr>
            </w:pPr>
            <w:r>
              <w:rPr>
                <w:sz w:val="22"/>
              </w:rPr>
              <w:t>Baa1 (or above)</w:t>
            </w:r>
          </w:p>
        </w:tc>
      </w:tr>
      <w:tr>
        <w:trPr/>
        <w:tc>
          <w:tcPr>
            <w:tcW w:w="2700" w:type="dxa"/>
            <w:tcBorders/>
          </w:tcPr>
          <w:p>
            <w:pPr>
              <w:pStyle w:val="Normal"/>
              <w:keepNext w:val="true"/>
              <w:rPr>
                <w:sz w:val="22"/>
              </w:rPr>
            </w:pPr>
            <w:r>
              <w:rPr>
                <w:sz w:val="22"/>
              </w:rPr>
              <w:t>U.S. $20,000,000</w:t>
            </w:r>
          </w:p>
        </w:tc>
        <w:tc>
          <w:tcPr>
            <w:tcW w:w="1959" w:type="dxa"/>
            <w:tcBorders/>
          </w:tcPr>
          <w:p>
            <w:pPr>
              <w:pStyle w:val="Normal"/>
              <w:keepNext w:val="true"/>
              <w:ind w:start="-18" w:end="0"/>
              <w:rPr>
                <w:sz w:val="22"/>
              </w:rPr>
            </w:pPr>
            <w:r>
              <w:rPr>
                <w:sz w:val="22"/>
              </w:rPr>
              <w:t>U.S. $10,000,000</w:t>
            </w:r>
          </w:p>
        </w:tc>
        <w:tc>
          <w:tcPr>
            <w:tcW w:w="1828" w:type="dxa"/>
            <w:tcBorders/>
          </w:tcPr>
          <w:p>
            <w:pPr>
              <w:pStyle w:val="Normal"/>
              <w:keepNext w:val="true"/>
              <w:ind w:start="-18" w:end="0"/>
              <w:rPr>
                <w:sz w:val="22"/>
              </w:rPr>
            </w:pPr>
            <w:r>
              <w:rPr>
                <w:sz w:val="22"/>
              </w:rPr>
              <w:t>BBB</w:t>
            </w:r>
          </w:p>
        </w:tc>
        <w:tc>
          <w:tcPr>
            <w:tcW w:w="1901" w:type="dxa"/>
            <w:tcBorders/>
          </w:tcPr>
          <w:p>
            <w:pPr>
              <w:pStyle w:val="Normal"/>
              <w:keepNext w:val="true"/>
              <w:rPr>
                <w:sz w:val="22"/>
              </w:rPr>
            </w:pPr>
            <w:r>
              <w:rPr>
                <w:sz w:val="22"/>
              </w:rPr>
              <w:t>Baa2</w:t>
            </w:r>
          </w:p>
        </w:tc>
      </w:tr>
      <w:tr>
        <w:trPr/>
        <w:tc>
          <w:tcPr>
            <w:tcW w:w="2700" w:type="dxa"/>
            <w:tcBorders/>
          </w:tcPr>
          <w:p>
            <w:pPr>
              <w:pStyle w:val="Normal"/>
              <w:keepNext w:val="true"/>
              <w:rPr>
                <w:sz w:val="22"/>
              </w:rPr>
            </w:pPr>
            <w:r>
              <w:rPr>
                <w:sz w:val="22"/>
              </w:rPr>
              <w:t>U.S. $10,000,000</w:t>
            </w:r>
          </w:p>
        </w:tc>
        <w:tc>
          <w:tcPr>
            <w:tcW w:w="1959" w:type="dxa"/>
            <w:tcBorders/>
          </w:tcPr>
          <w:p>
            <w:pPr>
              <w:pStyle w:val="Normal"/>
              <w:keepNext w:val="true"/>
              <w:ind w:start="-18" w:end="0"/>
              <w:rPr>
                <w:sz w:val="22"/>
              </w:rPr>
            </w:pPr>
            <w:r>
              <w:rPr>
                <w:sz w:val="22"/>
              </w:rPr>
              <w:t>U.S. $5,000,000</w:t>
            </w:r>
          </w:p>
        </w:tc>
        <w:tc>
          <w:tcPr>
            <w:tcW w:w="1828" w:type="dxa"/>
            <w:tcBorders/>
          </w:tcPr>
          <w:p>
            <w:pPr>
              <w:pStyle w:val="Normal"/>
              <w:keepNext w:val="true"/>
              <w:ind w:start="-18" w:end="0"/>
              <w:rPr>
                <w:sz w:val="22"/>
              </w:rPr>
            </w:pPr>
            <w:r>
              <w:rPr>
                <w:sz w:val="22"/>
              </w:rPr>
              <w:t>BBB-</w:t>
            </w:r>
          </w:p>
        </w:tc>
        <w:tc>
          <w:tcPr>
            <w:tcW w:w="1901" w:type="dxa"/>
            <w:tcBorders/>
          </w:tcPr>
          <w:p>
            <w:pPr>
              <w:pStyle w:val="Normal"/>
              <w:keepNext w:val="true"/>
              <w:rPr>
                <w:sz w:val="22"/>
              </w:rPr>
            </w:pPr>
            <w:r>
              <w:rPr>
                <w:sz w:val="22"/>
              </w:rPr>
              <w:t>Baa3</w:t>
            </w:r>
          </w:p>
        </w:tc>
      </w:tr>
      <w:tr>
        <w:trPr/>
        <w:tc>
          <w:tcPr>
            <w:tcW w:w="2700" w:type="dxa"/>
            <w:tcBorders/>
          </w:tcPr>
          <w:p>
            <w:pPr>
              <w:pStyle w:val="Header"/>
              <w:keepNext w:val="true"/>
              <w:widowControl/>
              <w:tabs>
                <w:tab w:val="clear" w:pos="4320"/>
                <w:tab w:val="clear" w:pos="8640"/>
                <w:tab w:val="left" w:pos="612" w:leader="none"/>
              </w:tabs>
              <w:rPr/>
            </w:pPr>
            <w:r>
              <w:rPr/>
              <w:tab/>
              <w:t>0</w:t>
            </w:r>
          </w:p>
        </w:tc>
        <w:tc>
          <w:tcPr>
            <w:tcW w:w="1959" w:type="dxa"/>
            <w:tcBorders/>
          </w:tcPr>
          <w:p>
            <w:pPr>
              <w:pStyle w:val="Normal"/>
              <w:keepNext w:val="true"/>
              <w:tabs>
                <w:tab w:val="clear" w:pos="720"/>
                <w:tab w:val="left" w:pos="522" w:leader="none"/>
              </w:tabs>
              <w:ind w:start="-18" w:end="0"/>
              <w:rPr>
                <w:sz w:val="22"/>
              </w:rPr>
            </w:pPr>
            <w:r>
              <w:rPr>
                <w:sz w:val="22"/>
              </w:rPr>
              <w:tab/>
              <w:t>0</w:t>
            </w:r>
          </w:p>
        </w:tc>
        <w:tc>
          <w:tcPr>
            <w:tcW w:w="1828" w:type="dxa"/>
            <w:tcBorders/>
          </w:tcPr>
          <w:p>
            <w:pPr>
              <w:pStyle w:val="Normal"/>
              <w:keepNext w:val="true"/>
              <w:ind w:start="-18" w:end="0"/>
              <w:rPr>
                <w:sz w:val="22"/>
              </w:rPr>
            </w:pPr>
            <w:r>
              <w:rPr>
                <w:sz w:val="22"/>
              </w:rPr>
              <w:t>Below BBB-</w:t>
            </w:r>
          </w:p>
        </w:tc>
        <w:tc>
          <w:tcPr>
            <w:tcW w:w="1901" w:type="dxa"/>
            <w:tcBorders/>
          </w:tcPr>
          <w:p>
            <w:pPr>
              <w:pStyle w:val="Normal"/>
              <w:keepNext w:val="true"/>
              <w:rPr>
                <w:sz w:val="22"/>
              </w:rPr>
            </w:pPr>
            <w:r>
              <w:rPr>
                <w:sz w:val="22"/>
              </w:rPr>
              <w:t>Below Baa3</w:t>
            </w:r>
          </w:p>
        </w:tc>
      </w:tr>
    </w:tbl>
    <w:p>
      <w:pPr>
        <w:pStyle w:val="Normal"/>
        <w:keepNext w:val="true"/>
        <w:ind w:hanging="720" w:start="2160" w:end="0"/>
        <w:jc w:val="both"/>
        <w:rPr>
          <w:sz w:val="22"/>
        </w:rPr>
      </w:pPr>
      <w:r>
        <w:rPr>
          <w:sz w:val="22"/>
        </w:rPr>
      </w:r>
    </w:p>
    <w:p>
      <w:pPr>
        <w:pStyle w:val="Normal"/>
        <w:ind w:start="720" w:end="0"/>
        <w:jc w:val="both"/>
        <w:rPr/>
      </w:pPr>
      <w:r>
        <w:rPr>
          <w:sz w:val="22"/>
        </w:rPr>
        <w:t xml:space="preserve">(C)  </w:t>
      </w:r>
      <w:r>
        <w:rPr>
          <w:b/>
          <w:sz w:val="22"/>
        </w:rPr>
        <w:t>“Minimum Transfer Amount”</w:t>
      </w:r>
      <w:r>
        <w:rPr>
          <w:sz w:val="22"/>
        </w:rPr>
        <w:t xml:space="preserve"> means with respect to Party A:  U.S. $0.</w:t>
      </w:r>
    </w:p>
    <w:p>
      <w:pPr>
        <w:pStyle w:val="Normal"/>
        <w:ind w:start="720" w:end="0"/>
        <w:jc w:val="both"/>
        <w:rPr>
          <w:sz w:val="22"/>
        </w:rPr>
      </w:pPr>
      <w:r>
        <w:rPr>
          <w:sz w:val="22"/>
        </w:rPr>
      </w:r>
    </w:p>
    <w:p>
      <w:pPr>
        <w:pStyle w:val="Normal"/>
        <w:ind w:firstLine="360" w:start="720" w:end="0"/>
        <w:jc w:val="both"/>
        <w:rPr/>
      </w:pPr>
      <w:r>
        <w:rPr>
          <w:b/>
          <w:sz w:val="22"/>
        </w:rPr>
        <w:t>“</w:t>
      </w:r>
      <w:r>
        <w:rPr>
          <w:b/>
          <w:sz w:val="22"/>
        </w:rPr>
        <w:t>Minimum Transfer Amount”</w:t>
      </w:r>
      <w:r>
        <w:rPr>
          <w:sz w:val="22"/>
        </w:rPr>
        <w:t xml:space="preserve"> means with respect to Party B:  U.S. $0.</w:t>
      </w:r>
    </w:p>
    <w:p>
      <w:pPr>
        <w:pStyle w:val="Normal"/>
        <w:ind w:start="720" w:end="0"/>
        <w:jc w:val="both"/>
        <w:rPr>
          <w:sz w:val="22"/>
        </w:rPr>
      </w:pPr>
      <w:r>
        <w:rPr>
          <w:sz w:val="22"/>
        </w:rPr>
      </w:r>
    </w:p>
    <w:p>
      <w:pPr>
        <w:pStyle w:val="Normal"/>
        <w:ind w:start="720" w:end="0"/>
        <w:jc w:val="both"/>
        <w:rPr/>
      </w:pPr>
      <w:r>
        <w:rPr>
          <w:sz w:val="22"/>
        </w:rPr>
        <w:t xml:space="preserve">(D)  </w:t>
      </w:r>
      <w:r>
        <w:rPr>
          <w:b/>
          <w:sz w:val="22"/>
        </w:rPr>
        <w:t>Rounding.</w:t>
      </w:r>
      <w:r>
        <w:rPr>
          <w:sz w:val="22"/>
        </w:rPr>
        <w:t xml:space="preserve">  The Delivery Amount will be rounded up to the nearest integral multiple of U.S. $250,000 and the Return Amount will be rounded down to the nearest integral multiple of U.S. $250,000.</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(c)  </w:t>
      </w:r>
      <w:r>
        <w:rPr>
          <w:b/>
          <w:sz w:val="22"/>
        </w:rPr>
        <w:t>Valuation and Timing.</w:t>
      </w:r>
    </w:p>
    <w:p>
      <w:pPr>
        <w:pStyle w:val="Normal"/>
        <w:spacing w:before="240" w:after="0"/>
        <w:ind w:start="720" w:end="0"/>
        <w:jc w:val="both"/>
        <w:rPr/>
      </w:pPr>
      <w:r>
        <w:rPr>
          <w:sz w:val="22"/>
        </w:rPr>
        <w:t xml:space="preserve">(i)  </w:t>
      </w:r>
      <w:r>
        <w:rPr>
          <w:b/>
          <w:sz w:val="22"/>
        </w:rPr>
        <w:t>“Valuation Agent”</w:t>
      </w:r>
      <w:r>
        <w:rPr>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rPr>
      </w:pPr>
      <w:r>
        <w:rPr>
          <w:sz w:val="22"/>
        </w:rPr>
      </w:r>
    </w:p>
    <w:p>
      <w:pPr>
        <w:pStyle w:val="Normal"/>
        <w:ind w:start="720" w:end="0"/>
        <w:jc w:val="both"/>
        <w:rPr/>
      </w:pPr>
      <w:r>
        <w:rPr>
          <w:sz w:val="22"/>
        </w:rPr>
        <w:t xml:space="preserve">(ii)  </w:t>
      </w:r>
      <w:r>
        <w:rPr>
          <w:b/>
          <w:sz w:val="22"/>
        </w:rPr>
        <w:t>“Valuation Date”</w:t>
      </w:r>
      <w:r>
        <w:rPr>
          <w:sz w:val="22"/>
        </w:rPr>
        <w:t xml:space="preserve"> means any Local Business Day.</w:t>
      </w:r>
    </w:p>
    <w:p>
      <w:pPr>
        <w:pStyle w:val="Normal"/>
        <w:ind w:start="720" w:end="0"/>
        <w:jc w:val="both"/>
        <w:rPr>
          <w:sz w:val="22"/>
        </w:rPr>
      </w:pPr>
      <w:r>
        <w:rPr>
          <w:sz w:val="22"/>
        </w:rPr>
      </w:r>
    </w:p>
    <w:p>
      <w:pPr>
        <w:pStyle w:val="Normal"/>
        <w:ind w:start="720" w:end="0"/>
        <w:jc w:val="both"/>
        <w:rPr/>
      </w:pPr>
      <w:r>
        <w:rPr>
          <w:sz w:val="22"/>
        </w:rPr>
        <w:t xml:space="preserve">(iii)  </w:t>
      </w:r>
      <w:r>
        <w:rPr>
          <w:b/>
          <w:sz w:val="22"/>
        </w:rPr>
        <w:t>“Valuation Time”</w:t>
      </w:r>
      <w:r>
        <w:rPr>
          <w:sz w:val="22"/>
        </w:rPr>
        <w:t xml:space="preserve"> means:</w:t>
      </w:r>
    </w:p>
    <w:p>
      <w:pPr>
        <w:pStyle w:val="Normal"/>
        <w:ind w:hanging="720" w:start="1440" w:end="0"/>
        <w:jc w:val="both"/>
        <w:rPr>
          <w:sz w:val="22"/>
        </w:rPr>
      </w:pPr>
      <w:r>
        <w:rPr>
          <w:sz w:val="22"/>
        </w:rPr>
      </w:r>
    </w:p>
    <w:p>
      <w:pPr>
        <w:pStyle w:val="Normal"/>
        <w:ind w:hanging="360" w:start="1440" w:end="0"/>
        <w:jc w:val="both"/>
        <w:rPr>
          <w:sz w:val="22"/>
        </w:rPr>
      </w:pPr>
      <w:r>
        <w:rPr>
          <w:sz w:val="22"/>
        </w:rPr>
        <w:t>[  ]  the close of business in the city of the Valuation Agent on the Valuation Date or date of calculation, as applicable;</w:t>
      </w:r>
    </w:p>
    <w:p>
      <w:pPr>
        <w:pStyle w:val="Normal"/>
        <w:ind w:hanging="360" w:start="1440" w:end="0"/>
        <w:jc w:val="both"/>
        <w:rPr>
          <w:sz w:val="22"/>
        </w:rPr>
      </w:pPr>
      <w:r>
        <w:rPr>
          <w:sz w:val="22"/>
        </w:rPr>
      </w:r>
    </w:p>
    <w:p>
      <w:pPr>
        <w:pStyle w:val="Normal"/>
        <w:ind w:hanging="360" w:start="1440" w:end="0"/>
        <w:jc w:val="both"/>
        <w:rPr>
          <w:sz w:val="22"/>
        </w:rPr>
      </w:pPr>
      <w:r>
        <w:rPr>
          <w:sz w:val="22"/>
        </w:rPr>
        <w:t>[X]  the close of business in the city of the Valuation Agent on the Local Business Day before the Valuation Date or date of calculation, as applicable provided that the calculations of Value and Exposure will be made as of approximately the same time on the same date.;</w:t>
      </w:r>
    </w:p>
    <w:p>
      <w:pPr>
        <w:pStyle w:val="Normal"/>
        <w:ind w:start="720" w:end="0"/>
        <w:jc w:val="both"/>
        <w:rPr>
          <w:sz w:val="22"/>
        </w:rPr>
      </w:pPr>
      <w:r>
        <w:rPr>
          <w:sz w:val="22"/>
        </w:rPr>
      </w:r>
    </w:p>
    <w:p>
      <w:pPr>
        <w:pStyle w:val="Normal"/>
        <w:ind w:start="720" w:end="0"/>
        <w:jc w:val="both"/>
        <w:rPr>
          <w:sz w:val="22"/>
        </w:rPr>
      </w:pPr>
      <w:r>
        <w:rPr>
          <w:sz w:val="22"/>
        </w:rPr>
      </w:r>
    </w:p>
    <w:p>
      <w:pPr>
        <w:pStyle w:val="Normal"/>
        <w:ind w:start="360" w:end="0"/>
        <w:jc w:val="both"/>
        <w:rPr>
          <w:sz w:val="22"/>
        </w:rPr>
      </w:pPr>
      <w:r>
        <w:rPr>
          <w:sz w:val="22"/>
        </w:rPr>
      </w:r>
    </w:p>
    <w:p>
      <w:pPr>
        <w:pStyle w:val="Normal"/>
        <w:ind w:start="720" w:end="0"/>
        <w:jc w:val="both"/>
        <w:rPr/>
      </w:pPr>
      <w:r>
        <w:rPr>
          <w:sz w:val="22"/>
        </w:rPr>
        <w:t>(iv)  “</w:t>
      </w:r>
      <w:r>
        <w:rPr>
          <w:b/>
          <w:sz w:val="22"/>
        </w:rPr>
        <w:t>Notification Time”</w:t>
      </w:r>
      <w:r>
        <w:rPr>
          <w:sz w:val="22"/>
        </w:rPr>
        <w:t xml:space="preserve"> means 10:00 a.m., New York time, on a Local Business Day.</w:t>
      </w:r>
    </w:p>
    <w:p>
      <w:pPr>
        <w:pStyle w:val="Normal"/>
        <w:ind w:hanging="720" w:start="720" w:end="0"/>
        <w:jc w:val="both"/>
        <w:rPr>
          <w:sz w:val="22"/>
        </w:rPr>
      </w:pPr>
      <w:r>
        <w:rPr>
          <w:sz w:val="22"/>
        </w:rPr>
      </w:r>
    </w:p>
    <w:p>
      <w:pPr>
        <w:pStyle w:val="Normal"/>
        <w:ind w:hanging="720" w:start="720" w:end="0"/>
        <w:jc w:val="both"/>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ind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sz w:val="22"/>
              </w:rPr>
            </w:pPr>
            <w:r>
              <w:rPr>
                <w:b/>
                <w:sz w:val="22"/>
              </w:rPr>
              <w:t>Specified Condition</w:t>
            </w:r>
          </w:p>
        </w:tc>
        <w:tc>
          <w:tcPr>
            <w:tcW w:w="1280" w:type="dxa"/>
            <w:tcBorders/>
          </w:tcPr>
          <w:p>
            <w:pPr>
              <w:pStyle w:val="Normal"/>
              <w:jc w:val="center"/>
              <w:rPr>
                <w:b/>
                <w:sz w:val="22"/>
              </w:rPr>
            </w:pPr>
            <w:r>
              <w:rPr>
                <w:b/>
                <w:sz w:val="22"/>
              </w:rPr>
              <w:t>Party A</w:t>
            </w:r>
          </w:p>
        </w:tc>
        <w:tc>
          <w:tcPr>
            <w:tcW w:w="1280" w:type="dxa"/>
            <w:tcBorders/>
          </w:tcPr>
          <w:p>
            <w:pPr>
              <w:pStyle w:val="Normal"/>
              <w:jc w:val="center"/>
              <w:rPr>
                <w:b/>
                <w:sz w:val="22"/>
              </w:rPr>
            </w:pPr>
            <w:r>
              <w:rPr>
                <w:b/>
                <w:sz w:val="22"/>
              </w:rPr>
              <w:t>Party B</w:t>
            </w:r>
          </w:p>
          <w:p>
            <w:pPr>
              <w:pStyle w:val="Normal"/>
              <w:jc w:val="center"/>
              <w:rPr>
                <w:b/>
                <w:sz w:val="22"/>
              </w:rPr>
            </w:pPr>
            <w:r>
              <w:rPr>
                <w:b/>
                <w:sz w:val="22"/>
              </w:rPr>
            </w:r>
          </w:p>
        </w:tc>
      </w:tr>
      <w:tr>
        <w:trPr/>
        <w:tc>
          <w:tcPr>
            <w:tcW w:w="3600" w:type="dxa"/>
            <w:tcBorders/>
          </w:tcPr>
          <w:p>
            <w:pPr>
              <w:pStyle w:val="Normal"/>
              <w:ind w:start="-18" w:end="0"/>
              <w:rPr>
                <w:sz w:val="22"/>
              </w:rPr>
            </w:pPr>
            <w:r>
              <w:rPr>
                <w:sz w:val="22"/>
              </w:rPr>
              <w:t>Illegality</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Credit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Additional Termination Event(s):</w:t>
            </w:r>
          </w:p>
          <w:p>
            <w:pPr>
              <w:pStyle w:val="Normal"/>
              <w:ind w:start="-18" w:end="0"/>
              <w:rPr>
                <w:sz w:val="22"/>
              </w:rPr>
            </w:pPr>
            <w:r>
              <w:rPr>
                <w:sz w:val="22"/>
              </w:rPr>
            </w:r>
          </w:p>
        </w:tc>
        <w:tc>
          <w:tcPr>
            <w:tcW w:w="1280" w:type="dxa"/>
            <w:tcBorders/>
          </w:tcPr>
          <w:p>
            <w:pPr>
              <w:pStyle w:val="Normal"/>
              <w:jc w:val="center"/>
              <w:rPr>
                <w:sz w:val="22"/>
              </w:rPr>
            </w:pPr>
            <w:r>
              <w:rPr>
                <w:sz w:val="22"/>
              </w:rPr>
              <w:t>None</w:t>
            </w:r>
          </w:p>
        </w:tc>
        <w:tc>
          <w:tcPr>
            <w:tcW w:w="1280" w:type="dxa"/>
            <w:tcBorders/>
          </w:tcPr>
          <w:p>
            <w:pPr>
              <w:pStyle w:val="Normal"/>
              <w:jc w:val="center"/>
              <w:rPr>
                <w:sz w:val="22"/>
                <w:vertAlign w:val="superscript"/>
              </w:rPr>
            </w:pPr>
            <w:r>
              <w:rPr>
                <w:sz w:val="22"/>
              </w:rPr>
              <w:t>None</w:t>
            </w:r>
          </w:p>
        </w:tc>
      </w:tr>
    </w:tbl>
    <w:p>
      <w:pPr>
        <w:pStyle w:val="Normal"/>
        <w:ind w:hanging="720" w:start="720" w:end="0"/>
        <w:jc w:val="both"/>
        <w:rPr>
          <w:sz w:val="22"/>
        </w:rPr>
      </w:pPr>
      <w:r>
        <w:rPr>
          <w:sz w:val="22"/>
        </w:rPr>
      </w:r>
    </w:p>
    <w:p>
      <w:pPr>
        <w:pStyle w:val="Normal"/>
        <w:ind w:hanging="720" w:start="720" w:end="0"/>
        <w:jc w:val="both"/>
        <w:rPr>
          <w:sz w:val="22"/>
        </w:rPr>
      </w:pPr>
      <w:r>
        <w:rPr>
          <w:sz w:val="22"/>
        </w:rPr>
        <w:t xml:space="preserve">(e)  </w:t>
      </w:r>
      <w:r>
        <w:rPr>
          <w:b/>
          <w:sz w:val="22"/>
        </w:rPr>
        <w:t>Substitution.</w:t>
      </w:r>
    </w:p>
    <w:p>
      <w:pPr>
        <w:pStyle w:val="Normal"/>
        <w:ind w:hanging="720" w:start="720" w:end="0"/>
        <w:jc w:val="both"/>
        <w:rPr>
          <w:sz w:val="22"/>
        </w:rPr>
      </w:pPr>
      <w:r>
        <w:rPr>
          <w:sz w:val="22"/>
        </w:rPr>
      </w:r>
    </w:p>
    <w:p>
      <w:pPr>
        <w:pStyle w:val="Normal"/>
        <w:ind w:hanging="720" w:start="1440" w:end="0"/>
        <w:jc w:val="both"/>
        <w:rPr/>
      </w:pPr>
      <w:r>
        <w:rPr>
          <w:sz w:val="22"/>
        </w:rPr>
        <w:t xml:space="preserve">(i)  </w:t>
      </w:r>
      <w:r>
        <w:rPr>
          <w:b/>
          <w:sz w:val="22"/>
        </w:rPr>
        <w:t>“Substitution Date”</w:t>
      </w:r>
      <w:r>
        <w:rPr>
          <w:sz w:val="22"/>
        </w:rPr>
        <w:t xml:space="preserve"> has the meaning specified in Paragraph 4(d)(ii).</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Inapplicable.</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(f)  </w:t>
      </w:r>
      <w:r>
        <w:rPr>
          <w:b/>
          <w:sz w:val="22"/>
        </w:rPr>
        <w:t>Dispute Resolution.</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“Resolution Time”</w:t>
      </w:r>
      <w:r>
        <w:rPr>
          <w:sz w:val="22"/>
        </w:rPr>
        <w:t xml:space="preserve"> means 1:00 p.m., New York time, on the third Local Business Day following the date on which notice of the dispute is given under Paragraph 5.</w:t>
      </w:r>
    </w:p>
    <w:p>
      <w:pPr>
        <w:pStyle w:val="Normal"/>
        <w:ind w:start="720" w:end="0"/>
        <w:jc w:val="both"/>
        <w:rPr>
          <w:sz w:val="22"/>
        </w:rPr>
      </w:pPr>
      <w:r>
        <w:rPr>
          <w:sz w:val="22"/>
        </w:rPr>
      </w:r>
    </w:p>
    <w:p>
      <w:pPr>
        <w:pStyle w:val="Normal"/>
        <w:ind w:start="720" w:end="0"/>
        <w:jc w:val="both"/>
        <w:rPr/>
      </w:pPr>
      <w:r>
        <w:rPr>
          <w:sz w:val="22"/>
        </w:rPr>
        <w:t xml:space="preserve">(ii)  </w:t>
      </w:r>
      <w:r>
        <w:rPr>
          <w:b/>
          <w:sz w:val="22"/>
        </w:rPr>
        <w:t>Value.</w:t>
      </w:r>
      <w:r>
        <w:rPr>
          <w:sz w:val="22"/>
        </w:rPr>
        <w:t xml:space="preserve">  For the purpose of Paragraphs 5(i)(C) and 5(ii), the Value of Posted Credit Support as of the relevant calculation date will be calculated as follows:</w:t>
      </w:r>
    </w:p>
    <w:p>
      <w:pPr>
        <w:pStyle w:val="Normal"/>
        <w:ind w:start="720" w:end="0"/>
        <w:jc w:val="both"/>
        <w:rPr>
          <w:sz w:val="22"/>
        </w:rPr>
      </w:pPr>
      <w:r>
        <w:rPr>
          <w:sz w:val="22"/>
        </w:rPr>
      </w:r>
    </w:p>
    <w:p>
      <w:pPr>
        <w:pStyle w:val="Normal"/>
        <w:ind w:start="1080" w:end="0"/>
        <w:jc w:val="both"/>
        <w:rPr>
          <w:sz w:val="22"/>
        </w:rPr>
      </w:pPr>
      <w:r>
        <w:rPr>
          <w:sz w:val="22"/>
        </w:rPr>
        <w:t>(1)  With respect to cash, the face amount thereof; and</w:t>
      </w:r>
    </w:p>
    <w:p>
      <w:pPr>
        <w:pStyle w:val="Normal"/>
        <w:ind w:start="1080" w:end="0"/>
        <w:jc w:val="both"/>
        <w:rPr>
          <w:sz w:val="22"/>
        </w:rPr>
      </w:pPr>
      <w:r>
        <w:rPr>
          <w:sz w:val="22"/>
        </w:rPr>
      </w:r>
    </w:p>
    <w:p>
      <w:pPr>
        <w:pStyle w:val="Normal"/>
        <w:numPr>
          <w:ilvl w:val="0"/>
          <w:numId w:val="3"/>
        </w:numPr>
        <w:jc w:val="both"/>
        <w:rPr>
          <w:sz w:val="22"/>
        </w:rPr>
      </w:pPr>
      <w:r>
        <w:rPr>
          <w:sz w:val="22"/>
        </w:rPr>
        <w:t xml:space="preserve">With respect to any Government Obligations, the sum of (A)(x) the mean of the high bid and low asked prices quoted on such date by two principal market makers of recognized national standing (each a </w:t>
      </w:r>
      <w:r>
        <w:rPr>
          <w:b/>
          <w:sz w:val="22"/>
        </w:rPr>
        <w:t>“Principal Market Maker”</w:t>
      </w:r>
      <w:r>
        <w:rPr>
          <w:sz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rPr>
      </w:pPr>
      <w:r>
        <w:rPr>
          <w:sz w:val="22"/>
        </w:rPr>
      </w:r>
    </w:p>
    <w:p>
      <w:pPr>
        <w:pStyle w:val="Normal"/>
        <w:ind w:start="720" w:end="0"/>
        <w:jc w:val="both"/>
        <w:rPr/>
      </w:pPr>
      <w:r>
        <w:rPr>
          <w:sz w:val="22"/>
        </w:rPr>
        <w:t xml:space="preserve">(iii)  </w:t>
      </w:r>
      <w:r>
        <w:rPr>
          <w:b/>
          <w:sz w:val="22"/>
        </w:rPr>
        <w:t>Alternative:</w:t>
      </w:r>
      <w:r>
        <w:rPr>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rPr>
      </w:pPr>
      <w:r>
        <w:rPr>
          <w:sz w:val="22"/>
        </w:rPr>
      </w:r>
    </w:p>
    <w:p>
      <w:pPr>
        <w:pStyle w:val="Normal"/>
        <w:ind w:hanging="720" w:start="720" w:end="0"/>
        <w:jc w:val="both"/>
        <w:rPr>
          <w:sz w:val="22"/>
        </w:rPr>
      </w:pPr>
      <w:r>
        <w:rPr>
          <w:sz w:val="22"/>
        </w:rPr>
        <w:t>(g)</w:t>
        <w:tab/>
      </w:r>
      <w:r>
        <w:rPr>
          <w:b/>
          <w:sz w:val="22"/>
        </w:rPr>
        <w:t>Holding and Using Posted Collateral.</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Eligibility to Hold Posted Collateral; Custodians.</w:t>
      </w:r>
      <w:r>
        <w:rPr>
          <w:sz w:val="22"/>
        </w:rPr>
        <w:t xml:space="preserve">  Party A 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ind w:start="900" w:end="0"/>
        <w:jc w:val="both"/>
        <w:rPr>
          <w:sz w:val="22"/>
        </w:rPr>
      </w:pPr>
      <w:r>
        <w:rPr>
          <w:sz w:val="22"/>
        </w:rPr>
      </w:r>
    </w:p>
    <w:p>
      <w:pPr>
        <w:pStyle w:val="Normal"/>
        <w:ind w:start="1080" w:end="0"/>
        <w:jc w:val="both"/>
        <w:rPr>
          <w:sz w:val="22"/>
        </w:rPr>
      </w:pPr>
      <w:r>
        <w:rPr>
          <w:sz w:val="22"/>
        </w:rPr>
        <w:t>(1) Party A is not a Defaulting Party and Party A’s Credit Support Provider has a Credit Rating from S&amp;P or Moody’s and the lowest Credit Rating for Party A’s Credit Support Provider is “BBB-” or higher by S&amp;P or “Baa3” or higher by Moody’s.</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rPr/>
      </w:pPr>
      <w:r>
        <w:rPr/>
        <w:t xml:space="preserve"> </w:t>
      </w:r>
      <w:r>
        <w:rPr/>
        <w:t>Party A’s Custodian will be entitled to hold Posted Collateral if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rPr>
      </w:pPr>
      <w:r>
        <w:rPr>
          <w:sz w:val="22"/>
        </w:rPr>
      </w:r>
    </w:p>
    <w:p>
      <w:pPr>
        <w:pStyle w:val="Normal"/>
        <w:ind w:start="720" w:end="0"/>
        <w:jc w:val="both"/>
        <w:rPr/>
      </w:pPr>
      <w:r>
        <w:rPr>
          <w:sz w:val="22"/>
        </w:rPr>
        <w:t xml:space="preserve">Party B will be entitled to hold Posted Collateral pursuant to Paragraph 6(b); </w:t>
      </w:r>
      <w:r>
        <w:rPr>
          <w:sz w:val="22"/>
          <w:u w:val="single"/>
        </w:rPr>
        <w:t>provided that</w:t>
      </w:r>
      <w:r>
        <w:rPr>
          <w:sz w:val="22"/>
        </w:rPr>
        <w:t xml:space="preserve"> the following conditions applicable to it are satisfied:</w:t>
      </w:r>
    </w:p>
    <w:p>
      <w:pPr>
        <w:pStyle w:val="Normal"/>
        <w:ind w:hanging="720" w:start="2160" w:end="0"/>
        <w:jc w:val="both"/>
        <w:rPr>
          <w:sz w:val="22"/>
        </w:rPr>
      </w:pPr>
      <w:r>
        <w:rPr>
          <w:sz w:val="22"/>
        </w:rPr>
      </w:r>
    </w:p>
    <w:p>
      <w:pPr>
        <w:pStyle w:val="Normal"/>
        <w:ind w:start="1080" w:end="0"/>
        <w:jc w:val="both"/>
        <w:rPr>
          <w:sz w:val="22"/>
        </w:rPr>
      </w:pPr>
      <w:r>
        <w:rPr>
          <w:sz w:val="22"/>
        </w:rPr>
        <w:t>(1) Party B is not a Defaulting Party and Party B has a Credit Rating from S&amp;P or Moody’s and the lowest Credit Rating for Party B is “BBB-” or higher by S&amp;P or “Baa3” or higher by Moody’s.</w:t>
      </w:r>
    </w:p>
    <w:p>
      <w:pPr>
        <w:pStyle w:val="Normal"/>
        <w:ind w:start="1080" w:end="0"/>
        <w:jc w:val="both"/>
        <w:rPr>
          <w:sz w:val="22"/>
        </w:rPr>
      </w:pPr>
      <w:r>
        <w:rPr>
          <w:sz w:val="22"/>
        </w:rPr>
      </w:r>
    </w:p>
    <w:p>
      <w:pPr>
        <w:pStyle w:val="Normal"/>
        <w:ind w:start="1080" w:end="0"/>
        <w:jc w:val="both"/>
        <w:rPr>
          <w:sz w:val="22"/>
        </w:rPr>
      </w:pPr>
      <w:r>
        <w:rPr>
          <w:sz w:val="22"/>
        </w:rPr>
        <w:t>(2) Posted Collateral may be held only in the following jurisdictions:  Any jurisdiction in the United States.</w:t>
      </w:r>
    </w:p>
    <w:p>
      <w:pPr>
        <w:pStyle w:val="BodyTextIndent"/>
        <w:spacing w:lineRule="auto" w:line="240"/>
        <w:rPr/>
      </w:pPr>
      <w:r>
        <w:rPr/>
        <w:t xml:space="preserve"> </w:t>
      </w:r>
      <w:r>
        <w:rPr/>
        <w:t>Party B’s Custodian will be entitled to hold Posted Collateral if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sz w:val="22"/>
        </w:rPr>
      </w:pPr>
      <w:r>
        <w:rPr>
          <w:sz w:val="22"/>
        </w:rPr>
      </w:r>
    </w:p>
    <w:p>
      <w:pPr>
        <w:pStyle w:val="BodyTextIndent3"/>
        <w:ind w:hanging="0" w:end="0"/>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rPr>
      </w:pPr>
      <w:r>
        <w:rPr>
          <w:sz w:val="22"/>
        </w:rPr>
      </w:r>
    </w:p>
    <w:p>
      <w:pPr>
        <w:pStyle w:val="Normal"/>
        <w:keepNext w:val="true"/>
        <w:ind w:start="720" w:end="0"/>
        <w:jc w:val="both"/>
        <w:rPr>
          <w:sz w:val="22"/>
        </w:rPr>
      </w:pPr>
      <w:r>
        <w:rPr>
          <w:sz w:val="22"/>
        </w:rPr>
        <w:t xml:space="preserve">(ii)  </w:t>
      </w:r>
      <w:r>
        <w:rPr>
          <w:b/>
          <w:sz w:val="22"/>
        </w:rPr>
        <w:t>Use of Posted Collateral.</w:t>
      </w:r>
    </w:p>
    <w:p>
      <w:pPr>
        <w:pStyle w:val="Normal"/>
        <w:keepNext w:val="true"/>
        <w:ind w:start="720" w:end="0"/>
        <w:jc w:val="both"/>
        <w:rPr>
          <w:sz w:val="22"/>
        </w:rPr>
      </w:pPr>
      <w:r>
        <w:rPr>
          <w:sz w:val="22"/>
        </w:rPr>
      </w:r>
    </w:p>
    <w:p>
      <w:pPr>
        <w:pStyle w:val="Normal"/>
        <w:keepNext w:val="true"/>
        <w:ind w:start="720" w:end="0"/>
        <w:jc w:val="both"/>
        <w:rPr/>
      </w:pPr>
      <w:r>
        <w:rPr>
          <w:sz w:val="22"/>
        </w:rPr>
        <w:t xml:space="preserve">The provisions of Paragraph 6(c) will apply to the parties; </w:t>
      </w:r>
      <w:r>
        <w:rPr>
          <w:sz w:val="22"/>
          <w:u w:val="single"/>
        </w:rPr>
        <w:t>provided</w:t>
      </w:r>
      <w:r>
        <w:rPr>
          <w:sz w:val="22"/>
        </w:rPr>
        <w:t xml:space="preserve">, </w:t>
      </w:r>
      <w:r>
        <w:rPr>
          <w:sz w:val="22"/>
          <w:u w:val="single"/>
        </w:rPr>
        <w:t>however</w:t>
      </w:r>
      <w:r>
        <w:rPr>
          <w:sz w:val="22"/>
        </w:rPr>
        <w:t xml:space="preserve">, that if a party or its Custodian is not eligible to hold Posted Collateral pursuant to Paragraph 13(g)(i) (the event that caused it or its Custodian, if any, to be ineligible to hold Posted Collateral shall be a </w:t>
      </w:r>
      <w:r>
        <w:rPr>
          <w:b/>
          <w:sz w:val="22"/>
        </w:rPr>
        <w:t>“Credit Rating Event”</w:t>
      </w:r>
      <w:r>
        <w:rPr>
          <w:sz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ind w:hanging="720" w:start="2160" w:end="0"/>
        <w:jc w:val="both"/>
        <w:rPr>
          <w:sz w:val="22"/>
        </w:rPr>
      </w:pPr>
      <w:r>
        <w:rPr>
          <w:sz w:val="22"/>
        </w:rPr>
      </w:r>
    </w:p>
    <w:p>
      <w:pPr>
        <w:pStyle w:val="Normal"/>
        <w:ind w:start="1440" w:end="0"/>
        <w:jc w:val="both"/>
        <w:rPr>
          <w:sz w:val="22"/>
        </w:rPr>
      </w:pPr>
      <w:r>
        <w:rPr>
          <w:sz w:val="22"/>
        </w:rPr>
        <w:t>(1)  the provisions of Paragraph 6(c) will not apply with respect to the Downgraded Party as the Secured Party for so long as both the Secured Party and its Custodian, if any, remain a Downgraded Party or a Downgraded Custodian, respectively.</w:t>
      </w:r>
    </w:p>
    <w:p>
      <w:pPr>
        <w:pStyle w:val="Normal"/>
        <w:ind w:start="1440" w:end="0"/>
        <w:jc w:val="both"/>
        <w:rPr>
          <w:sz w:val="22"/>
        </w:rPr>
      </w:pPr>
      <w:r>
        <w:rPr>
          <w:sz w:val="22"/>
        </w:rPr>
      </w:r>
    </w:p>
    <w:p>
      <w:pPr>
        <w:pStyle w:val="Normal"/>
        <w:ind w:start="1440" w:end="0"/>
        <w:jc w:val="both"/>
        <w:rPr/>
      </w:pPr>
      <w:r>
        <w:rPr>
          <w:sz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sz w:val="22"/>
        </w:rPr>
        <w:t>“Qualified Institution”</w:t>
      </w:r>
      <w:r>
        <w:rPr>
          <w:sz w:val="22"/>
        </w:rPr>
        <w:t>), approved by the non-Downgraded Party (which approval shall not be unreasonably withheld) to a segregated, safekeeping or custody account (</w:t>
      </w:r>
      <w:r>
        <w:rPr>
          <w:b/>
          <w:sz w:val="22"/>
        </w:rPr>
        <w:t>“Collateral Account”</w:t>
      </w:r>
      <w:r>
        <w:rPr>
          <w:sz w:val="22"/>
        </w:rPr>
        <w:t xml:space="preserve">) within such Qualified Institution with the title of the Collateral Account indicating that the property contained therein is being held as Posted Collateral for the Downgraded Party; </w:t>
      </w:r>
      <w:r>
        <w:rPr>
          <w:sz w:val="22"/>
          <w:u w:val="single"/>
        </w:rPr>
        <w:t>provided, that</w:t>
      </w:r>
      <w:r>
        <w:rPr>
          <w:sz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rPr>
      </w:pPr>
      <w:r>
        <w:rPr>
          <w:sz w:val="22"/>
        </w:rPr>
      </w:r>
    </w:p>
    <w:p>
      <w:pPr>
        <w:pStyle w:val="Normal"/>
        <w:ind w:start="1440" w:end="0"/>
        <w:jc w:val="both"/>
        <w:rPr>
          <w:sz w:val="22"/>
        </w:rPr>
      </w:pPr>
      <w:r>
        <w:rPr>
          <w:sz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rPr>
      </w:pPr>
      <w:r>
        <w:rPr>
          <w:sz w:val="22"/>
        </w:rPr>
      </w:r>
    </w:p>
    <w:p>
      <w:pPr>
        <w:pStyle w:val="Normal"/>
        <w:ind w:start="720" w:end="0"/>
        <w:jc w:val="both"/>
        <w:rPr>
          <w:sz w:val="22"/>
        </w:rPr>
      </w:pPr>
      <w:r>
        <w:rPr>
          <w:sz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rPr>
      </w:pPr>
      <w:r>
        <w:rPr>
          <w:sz w:val="22"/>
        </w:rPr>
      </w:r>
    </w:p>
    <w:p>
      <w:pPr>
        <w:pStyle w:val="Normal"/>
        <w:ind w:hanging="720" w:start="720" w:end="0"/>
        <w:jc w:val="both"/>
        <w:rPr>
          <w:sz w:val="22"/>
        </w:rPr>
      </w:pPr>
      <w:r>
        <w:rPr>
          <w:sz w:val="22"/>
        </w:rPr>
        <w:t>(h)</w:t>
        <w:tab/>
      </w:r>
      <w:r>
        <w:rPr>
          <w:b/>
          <w:sz w:val="22"/>
        </w:rPr>
        <w:t>Distributions and Interest Amount.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Interest Rate.</w:t>
      </w:r>
      <w:r>
        <w:rPr>
          <w:sz w:val="22"/>
        </w:rPr>
        <w:t xml:space="preserve">  The </w:t>
      </w:r>
      <w:r>
        <w:rPr>
          <w:b/>
          <w:sz w:val="22"/>
        </w:rPr>
        <w:t>“Interest Rate”</w:t>
      </w:r>
      <w:r>
        <w:rPr>
          <w:sz w:val="22"/>
        </w:rPr>
        <w:t xml:space="preserve"> will be:  Federal Funds Effective Rate as from time to time in effect.</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Transfer of Interest Amount.</w:t>
      </w:r>
      <w:r>
        <w:rPr>
          <w:sz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rPr>
      </w:pPr>
      <w:r>
        <w:rPr>
          <w:sz w:val="22"/>
        </w:rPr>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(i)</w:t>
        <w:tab/>
      </w:r>
      <w:r>
        <w:rPr>
          <w:b/>
          <w:sz w:val="22"/>
        </w:rPr>
        <w:t>Other Eligible Support and Other Posted Support.</w:t>
      </w:r>
    </w:p>
    <w:p>
      <w:pPr>
        <w:pStyle w:val="Normal"/>
        <w:keepNext w:val="true"/>
        <w:ind w:hanging="720" w:start="720" w:end="0"/>
        <w:jc w:val="both"/>
        <w:rPr>
          <w:sz w:val="22"/>
        </w:rPr>
      </w:pPr>
      <w:r>
        <w:rPr>
          <w:sz w:val="22"/>
        </w:rPr>
      </w:r>
    </w:p>
    <w:p>
      <w:pPr>
        <w:pStyle w:val="Normal"/>
        <w:keepNext w:val="true"/>
        <w:ind w:start="720" w:end="0"/>
        <w:jc w:val="both"/>
        <w:rPr/>
      </w:pPr>
      <w:r>
        <w:rPr>
          <w:sz w:val="22"/>
        </w:rPr>
        <w:t xml:space="preserve">(i)  </w:t>
      </w:r>
      <w:r>
        <w:rPr>
          <w:b/>
          <w:sz w:val="22"/>
        </w:rPr>
        <w:t>“Value”</w:t>
      </w:r>
      <w:r>
        <w:rPr>
          <w:sz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rPr>
      </w:pPr>
      <w:r>
        <w:rPr>
          <w:sz w:val="22"/>
        </w:rPr>
      </w:r>
    </w:p>
    <w:p>
      <w:pPr>
        <w:pStyle w:val="Normal"/>
        <w:ind w:start="720" w:end="0"/>
        <w:jc w:val="both"/>
        <w:rPr/>
      </w:pPr>
      <w:r>
        <w:rPr>
          <w:sz w:val="22"/>
        </w:rPr>
        <w:t xml:space="preserve">(ii)  </w:t>
      </w:r>
      <w:r>
        <w:rPr>
          <w:b/>
          <w:sz w:val="22"/>
        </w:rPr>
        <w:t>“Transfer”</w:t>
      </w:r>
      <w:r>
        <w:rPr>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rPr>
      </w:pPr>
      <w:r>
        <w:rPr>
          <w:sz w:val="22"/>
        </w:rPr>
      </w:r>
    </w:p>
    <w:p>
      <w:pPr>
        <w:pStyle w:val="Normal"/>
        <w:ind w:start="720" w:end="0"/>
        <w:jc w:val="both"/>
        <w:rPr/>
      </w:pPr>
      <w:r>
        <w:rPr>
          <w:sz w:val="22"/>
        </w:rPr>
        <w:t xml:space="preserve">(iii)  All Other Eligible Support and Other Posted Support consisting of Letters of Credit shall be issued and maintained in accordance with the provisions set forth in </w:t>
      </w:r>
      <w:r>
        <w:rPr>
          <w:sz w:val="22"/>
          <w:u w:val="single"/>
        </w:rPr>
        <w:t>Exhibit A</w:t>
      </w:r>
      <w:r>
        <w:rPr>
          <w:sz w:val="22"/>
        </w:rPr>
        <w:t xml:space="preserve"> and </w:t>
      </w:r>
      <w:r>
        <w:rPr>
          <w:sz w:val="22"/>
          <w:u w:val="single"/>
        </w:rPr>
        <w:t>Schedule 1</w:t>
      </w:r>
      <w:r>
        <w:rPr>
          <w:sz w:val="22"/>
        </w:rPr>
        <w:t xml:space="preserve"> attached hereto.</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(j)</w:t>
        <w:tab/>
      </w:r>
      <w:r>
        <w:rPr>
          <w:b/>
          <w:sz w:val="22"/>
        </w:rPr>
        <w:t>Demands and Notices.</w:t>
      </w:r>
    </w:p>
    <w:p>
      <w:pPr>
        <w:pStyle w:val="Normal"/>
        <w:keepNext w:val="true"/>
        <w:jc w:val="both"/>
        <w:rPr>
          <w:sz w:val="22"/>
        </w:rPr>
      </w:pPr>
      <w:r>
        <w:rPr>
          <w:sz w:val="22"/>
        </w:rPr>
      </w:r>
    </w:p>
    <w:p>
      <w:pPr>
        <w:pStyle w:val="Normal"/>
        <w:keepNext w:val="true"/>
        <w:jc w:val="both"/>
        <w:rPr>
          <w:sz w:val="22"/>
        </w:rPr>
      </w:pPr>
      <w:r>
        <w:rPr>
          <w:sz w:val="22"/>
        </w:rPr>
        <w:t>All demands, specifications, and notices under this Annex will be made pursuant to the Notices Section of this Agreement.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(k)</w:t>
        <w:tab/>
      </w:r>
      <w:r>
        <w:rPr>
          <w:b/>
          <w:sz w:val="22"/>
        </w:rPr>
        <w:t>Addresses for Transfers.</w:t>
      </w:r>
    </w:p>
    <w:p>
      <w:pPr>
        <w:pStyle w:val="Normal"/>
        <w:keepNext w:val="true"/>
        <w:ind w:start="720" w:end="0"/>
        <w:jc w:val="both"/>
        <w:rPr>
          <w:sz w:val="22"/>
        </w:rPr>
      </w:pPr>
      <w:r>
        <w:rPr>
          <w:sz w:val="22"/>
        </w:rPr>
      </w:r>
    </w:p>
    <w:p>
      <w:pPr>
        <w:pStyle w:val="Normal"/>
        <w:keepNext w:val="true"/>
        <w:ind w:hanging="1080" w:start="1800" w:end="0"/>
        <w:jc w:val="both"/>
        <w:rPr>
          <w:sz w:val="22"/>
        </w:rPr>
      </w:pPr>
      <w:r>
        <w:rPr>
          <w:sz w:val="22"/>
        </w:rPr>
        <w:t>Party A:     To be provided in notice requesting delivery/return of Eligible Credit Support/Posted Credit Support.</w:t>
      </w:r>
    </w:p>
    <w:p>
      <w:pPr>
        <w:pStyle w:val="Normal"/>
        <w:keepNext w:val="true"/>
        <w:ind w:start="720" w:end="0"/>
        <w:jc w:val="both"/>
        <w:rPr>
          <w:sz w:val="22"/>
        </w:rPr>
      </w:pPr>
      <w:r>
        <w:rPr>
          <w:sz w:val="22"/>
        </w:rPr>
      </w:r>
    </w:p>
    <w:p>
      <w:pPr>
        <w:pStyle w:val="Normal"/>
        <w:keepNext w:val="true"/>
        <w:ind w:hanging="1080" w:start="1800" w:end="0"/>
        <w:jc w:val="both"/>
        <w:rPr>
          <w:sz w:val="22"/>
        </w:rPr>
      </w:pPr>
      <w:r>
        <w:rPr>
          <w:sz w:val="22"/>
        </w:rPr>
        <w:t>Party B:      To be provided in notice requesting delivery/return of Eligible Credit Support/Posted Credit Support.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(l)</w:t>
        <w:tab/>
      </w:r>
      <w:r>
        <w:rPr>
          <w:b/>
          <w:sz w:val="22"/>
        </w:rPr>
        <w:t>Other Provisions.</w:t>
      </w:r>
    </w:p>
    <w:p>
      <w:pPr>
        <w:pStyle w:val="Normal"/>
        <w:keepNext w:val="true"/>
        <w:ind w:hanging="720" w:start="1440" w:end="0"/>
        <w:jc w:val="both"/>
        <w:rPr>
          <w:sz w:val="22"/>
        </w:rPr>
      </w:pPr>
      <w:r>
        <w:rPr>
          <w:sz w:val="22"/>
        </w:rPr>
      </w:r>
    </w:p>
    <w:p>
      <w:pPr>
        <w:pStyle w:val="Normal"/>
        <w:keepNext w:val="true"/>
        <w:ind w:hanging="720" w:start="1440" w:end="0"/>
        <w:jc w:val="both"/>
        <w:rPr>
          <w:sz w:val="22"/>
        </w:rPr>
      </w:pPr>
      <w:r>
        <w:rPr>
          <w:sz w:val="22"/>
        </w:rPr>
        <w:t>(i)  Paragraph 12 of this Annex is hereby amended by adding the following:</w:t>
      </w:r>
    </w:p>
    <w:p>
      <w:pPr>
        <w:pStyle w:val="Normal"/>
        <w:ind w:start="720" w:end="0"/>
        <w:jc w:val="both"/>
        <w:rPr>
          <w:sz w:val="22"/>
        </w:rPr>
      </w:pPr>
      <w:r>
        <w:rPr>
          <w:sz w:val="22"/>
        </w:rPr>
      </w:r>
    </w:p>
    <w:p>
      <w:pPr>
        <w:pStyle w:val="Normal"/>
        <w:ind w:start="720" w:end="0"/>
        <w:jc w:val="both"/>
        <w:rPr/>
      </w:pPr>
      <w:r>
        <w:rPr>
          <w:b/>
          <w:sz w:val="22"/>
        </w:rPr>
        <w:t>“</w:t>
      </w:r>
      <w:r>
        <w:rPr>
          <w:b/>
          <w:sz w:val="22"/>
        </w:rPr>
        <w:t>Credit Rating”</w:t>
      </w:r>
      <w:r>
        <w:rPr>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sz w:val="22"/>
        </w:rPr>
      </w:pPr>
      <w:r>
        <w:rPr>
          <w:sz w:val="22"/>
        </w:rPr>
      </w:r>
    </w:p>
    <w:p>
      <w:pPr>
        <w:pStyle w:val="Normal"/>
        <w:ind w:start="720" w:end="0"/>
        <w:jc w:val="both"/>
        <w:rPr/>
      </w:pPr>
      <w:r>
        <w:rPr>
          <w:b/>
          <w:sz w:val="22"/>
        </w:rPr>
        <w:t>“</w:t>
      </w:r>
      <w:r>
        <w:rPr>
          <w:b/>
          <w:sz w:val="22"/>
        </w:rPr>
        <w:t>Federal Funds Effective Rate”</w:t>
      </w:r>
      <w:r>
        <w:rPr>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rPr>
      </w:pPr>
      <w:r>
        <w:rPr>
          <w:sz w:val="22"/>
        </w:rPr>
        <w:t xml:space="preserve"> </w:t>
      </w:r>
    </w:p>
    <w:p>
      <w:pPr>
        <w:pStyle w:val="Normal"/>
        <w:ind w:start="720" w:end="0"/>
        <w:jc w:val="both"/>
        <w:rPr/>
      </w:pPr>
      <w:r>
        <w:rPr>
          <w:b/>
          <w:sz w:val="22"/>
        </w:rPr>
        <w:t>“</w:t>
      </w:r>
      <w:r>
        <w:rPr>
          <w:b/>
          <w:sz w:val="22"/>
        </w:rPr>
        <w:t>Issuer”</w:t>
      </w:r>
      <w:r>
        <w:rPr>
          <w:sz w:val="22"/>
        </w:rPr>
        <w:t xml:space="preserve"> means the bank issuing a Letter of Credit at the request of the Pledgor that meets the requirements set forth in the definition of Letter of Credit herein.</w:t>
      </w:r>
    </w:p>
    <w:p>
      <w:pPr>
        <w:pStyle w:val="Normal"/>
        <w:ind w:start="720" w:end="0"/>
        <w:jc w:val="both"/>
        <w:rPr>
          <w:sz w:val="22"/>
        </w:rPr>
      </w:pPr>
      <w:r>
        <w:rPr>
          <w:sz w:val="22"/>
        </w:rPr>
      </w:r>
    </w:p>
    <w:p>
      <w:pPr>
        <w:pStyle w:val="Normal"/>
        <w:ind w:start="720" w:end="0"/>
        <w:jc w:val="both"/>
        <w:rPr/>
      </w:pPr>
      <w:r>
        <w:rPr>
          <w:b/>
          <w:sz w:val="22"/>
        </w:rPr>
        <w:t>“</w:t>
      </w:r>
      <w:r>
        <w:rPr>
          <w:b/>
          <w:sz w:val="22"/>
        </w:rPr>
        <w:t>Letter of Credit”</w:t>
      </w:r>
      <w:r>
        <w:rPr>
          <w:sz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u w:val="single"/>
        </w:rPr>
        <w:t>Schedule 1</w:t>
      </w:r>
      <w:r>
        <w:rPr>
          <w:sz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rPr>
      </w:pPr>
      <w:r>
        <w:rPr>
          <w:sz w:val="22"/>
        </w:rPr>
      </w:r>
    </w:p>
    <w:p>
      <w:pPr>
        <w:pStyle w:val="Normal"/>
        <w:ind w:start="720" w:end="0"/>
        <w:jc w:val="both"/>
        <w:rPr/>
      </w:pPr>
      <w:r>
        <w:rPr>
          <w:b/>
          <w:sz w:val="22"/>
        </w:rPr>
        <w:t>“</w:t>
      </w:r>
      <w:r>
        <w:rPr>
          <w:b/>
          <w:sz w:val="22"/>
        </w:rPr>
        <w:t>Moody’s”</w:t>
      </w:r>
      <w:r>
        <w:rPr>
          <w:sz w:val="22"/>
        </w:rPr>
        <w:t xml:space="preserve"> means Moody’s Investors Service, Inc. or its successor.</w:t>
      </w:r>
    </w:p>
    <w:p>
      <w:pPr>
        <w:pStyle w:val="Normal"/>
        <w:ind w:start="720" w:end="0"/>
        <w:jc w:val="both"/>
        <w:rPr>
          <w:sz w:val="22"/>
        </w:rPr>
      </w:pPr>
      <w:r>
        <w:rPr>
          <w:sz w:val="22"/>
        </w:rPr>
      </w:r>
    </w:p>
    <w:p>
      <w:pPr>
        <w:pStyle w:val="Normal"/>
        <w:ind w:start="720" w:end="0"/>
        <w:jc w:val="both"/>
        <w:rPr/>
      </w:pPr>
      <w:r>
        <w:rPr>
          <w:b/>
          <w:sz w:val="22"/>
        </w:rPr>
        <w:t>“</w:t>
      </w:r>
      <w:r>
        <w:rPr>
          <w:b/>
          <w:sz w:val="22"/>
        </w:rPr>
        <w:t>S&amp;P”</w:t>
      </w:r>
      <w:r>
        <w:rPr>
          <w:sz w:val="22"/>
        </w:rPr>
        <w:t xml:space="preserve"> means the Standard &amp; Poor's Rating Group (a division of McGraw-Hill, Inc.) or its successor.</w:t>
      </w:r>
    </w:p>
    <w:p>
      <w:pPr>
        <w:pStyle w:val="Normal"/>
        <w:ind w:hanging="720" w:start="720" w:end="0"/>
        <w:jc w:val="both"/>
        <w:rPr>
          <w:sz w:val="22"/>
        </w:rPr>
      </w:pPr>
      <w:r>
        <w:rPr>
          <w:sz w:val="22"/>
        </w:rPr>
      </w:r>
    </w:p>
    <w:p>
      <w:pPr>
        <w:pStyle w:val="Normal"/>
        <w:ind w:start="720" w:end="0"/>
        <w:jc w:val="both"/>
        <w:rPr>
          <w:sz w:val="22"/>
        </w:rPr>
      </w:pPr>
      <w:r>
        <w:rPr>
          <w:sz w:val="22"/>
        </w:rPr>
        <w:t>(ii)  Paragraph 6(d)(i) is hereby amended by adding the following sentence:</w:t>
      </w:r>
    </w:p>
    <w:p>
      <w:pPr>
        <w:pStyle w:val="Normal"/>
        <w:ind w:hanging="720" w:start="720" w:end="0"/>
        <w:jc w:val="both"/>
        <w:rPr>
          <w:sz w:val="22"/>
        </w:rPr>
      </w:pPr>
      <w:r>
        <w:rPr>
          <w:sz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rPr>
      </w:pPr>
      <w:r>
        <w:rPr>
          <w:sz w:val="22"/>
        </w:rPr>
      </w:r>
    </w:p>
    <w:p>
      <w:pPr>
        <w:pStyle w:val="Normal"/>
        <w:ind w:start="720" w:end="0"/>
        <w:jc w:val="both"/>
        <w:rPr>
          <w:sz w:val="22"/>
        </w:rPr>
      </w:pPr>
      <w:r>
        <w:rPr>
          <w:sz w:val="22"/>
        </w:rPr>
        <w:t xml:space="preserve">(iii)  Paragraph 7(i) is hereby amended by deleting the words “Eligible Collateral” and replacing them with the words “Eligible Credit Support.” </w:t>
      </w:r>
    </w:p>
    <w:p>
      <w:pPr>
        <w:pStyle w:val="Normal"/>
        <w:ind w:hanging="720" w:start="720" w:end="0"/>
        <w:jc w:val="both"/>
        <w:rPr>
          <w:sz w:val="22"/>
        </w:rPr>
      </w:pPr>
      <w:r>
        <w:rPr>
          <w:sz w:val="22"/>
        </w:rPr>
      </w:r>
    </w:p>
    <w:p>
      <w:pPr>
        <w:sectPr>
          <w:footerReference w:type="default" r:id="rId3"/>
          <w:footerReference w:type="first" r:id="rId4"/>
          <w:type w:val="nextPage"/>
          <w:pgSz w:w="12240" w:h="15840"/>
          <w:pgMar w:left="1440" w:right="1440" w:gutter="0" w:header="0" w:top="1440" w:footer="835" w:bottom="1440"/>
          <w:pgNumType w:start="1" w:fmt="decimal"/>
          <w:formProt w:val="false"/>
          <w:textDirection w:val="lrTb"/>
          <w:docGrid w:type="default" w:linePitch="360" w:charSpace="0"/>
        </w:sectPr>
        <w:pStyle w:val="Normal"/>
        <w:keepNext w:val="true"/>
        <w:ind w:start="720" w:end="0"/>
        <w:jc w:val="both"/>
        <w:rPr>
          <w:sz w:val="22"/>
        </w:rPr>
      </w:pPr>
      <w:r>
        <w:rPr>
          <w:sz w:val="22"/>
        </w:rPr>
      </w:r>
    </w:p>
    <w:p>
      <w:pPr>
        <w:pStyle w:val="Normal"/>
        <w:jc w:val="center"/>
        <w:rPr>
          <w:b/>
          <w:sz w:val="22"/>
        </w:rPr>
      </w:pPr>
      <w:r>
        <w:rPr>
          <w:b/>
          <w:sz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rPr>
      </w:pPr>
      <w:r>
        <w:rPr>
          <w:b/>
          <w:sz w:val="22"/>
        </w:rPr>
        <w:t>of Annex A</w:t>
      </w:r>
    </w:p>
    <w:p>
      <w:pPr>
        <w:pStyle w:val="Normal"/>
        <w:jc w:val="center"/>
        <w:rPr>
          <w:sz w:val="22"/>
        </w:rPr>
      </w:pPr>
      <w:r>
        <w:rPr>
          <w:sz w:val="22"/>
        </w:rPr>
      </w:r>
    </w:p>
    <w:p>
      <w:pPr>
        <w:pStyle w:val="Normal"/>
        <w:jc w:val="center"/>
        <w:rPr>
          <w:sz w:val="22"/>
        </w:rPr>
      </w:pPr>
      <w:r>
        <w:rPr>
          <w:b/>
          <w:sz w:val="22"/>
        </w:rPr>
        <w:t>LETTER OF CREDIT PROVISIONS</w:t>
      </w:r>
    </w:p>
    <w:p>
      <w:pPr>
        <w:pStyle w:val="Normal"/>
        <w:jc w:val="both"/>
        <w:rPr>
          <w:sz w:val="22"/>
        </w:rPr>
      </w:pPr>
      <w:r>
        <w:rPr>
          <w:sz w:val="22"/>
        </w:rPr>
      </w:r>
    </w:p>
    <w:p>
      <w:pPr>
        <w:pStyle w:val="Normal"/>
        <w:jc w:val="both"/>
        <w:rPr/>
      </w:pPr>
      <w:r>
        <w:rPr>
          <w:sz w:val="22"/>
        </w:rPr>
        <w:t xml:space="preserve">I.  </w:t>
      </w:r>
      <w:r>
        <w:rPr>
          <w:b/>
          <w:sz w:val="22"/>
          <w:u w:val="single"/>
        </w:rPr>
        <w:t>Letters of Credit</w:t>
      </w:r>
      <w:r>
        <w:rPr>
          <w:sz w:val="22"/>
        </w:rPr>
        <w:t>.  Posted Credit Support provided by one party (“X”) for the benefit of the other (“Y”) in the form of a Letter of Credit shall be subject to the following provisions.</w:t>
      </w:r>
    </w:p>
    <w:p>
      <w:pPr>
        <w:pStyle w:val="Normal"/>
        <w:jc w:val="both"/>
        <w:rPr>
          <w:sz w:val="22"/>
        </w:rPr>
      </w:pPr>
      <w:r>
        <w:rPr>
          <w:sz w:val="22"/>
        </w:rPr>
      </w:r>
    </w:p>
    <w:p>
      <w:pPr>
        <w:pStyle w:val="Normal"/>
        <w:ind w:start="180" w:end="0"/>
        <w:jc w:val="both"/>
        <w:rPr>
          <w:sz w:val="22"/>
        </w:rPr>
      </w:pPr>
      <w:r>
        <w:rPr>
          <w:sz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rPr>
      </w:pPr>
      <w:r>
        <w:rPr>
          <w:sz w:val="22"/>
        </w:rPr>
      </w:r>
    </w:p>
    <w:p>
      <w:pPr>
        <w:pStyle w:val="Normal"/>
        <w:ind w:start="180" w:end="0"/>
        <w:jc w:val="both"/>
        <w:rPr/>
      </w:pPr>
      <w:r>
        <w:rPr>
          <w:sz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sz w:val="22"/>
        </w:rPr>
        <w:t xml:space="preserve"> “</w:t>
      </w:r>
      <w:r>
        <w:rPr>
          <w:b/>
          <w:sz w:val="22"/>
          <w:u w:val="single"/>
        </w:rPr>
        <w:t>Letter of Credit Default</w:t>
      </w:r>
      <w:r>
        <w:rPr>
          <w:b/>
          <w:sz w:val="22"/>
        </w:rPr>
        <w:t>”</w:t>
      </w:r>
      <w:r>
        <w:rPr>
          <w:sz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u w:val="single"/>
        </w:rPr>
        <w:t>provided, however</w:t>
      </w:r>
      <w:r>
        <w:rPr>
          <w:sz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2"/>
        </w:rPr>
      </w:pPr>
      <w:r>
        <w:rPr>
          <w:sz w:val="22"/>
        </w:rPr>
      </w:r>
    </w:p>
    <w:p>
      <w:pPr>
        <w:pStyle w:val="Normal"/>
        <w:ind w:start="180" w:end="0"/>
        <w:jc w:val="both"/>
        <w:rPr>
          <w:sz w:val="22"/>
        </w:rPr>
      </w:pPr>
      <w:r>
        <w:rPr>
          <w:sz w:val="22"/>
        </w:rPr>
        <w:t>(c)  As one method of providing additional Posted Credit Support, X may increase the amount of an outstanding Letter of Credit or establish one or more additional Letters of Credit.</w:t>
      </w:r>
    </w:p>
    <w:p>
      <w:pPr>
        <w:pStyle w:val="Normal"/>
        <w:ind w:start="540" w:end="0"/>
        <w:jc w:val="both"/>
        <w:rPr>
          <w:sz w:val="22"/>
        </w:rPr>
      </w:pPr>
      <w:r>
        <w:rPr>
          <w:sz w:val="22"/>
        </w:rPr>
      </w:r>
    </w:p>
    <w:p>
      <w:pPr>
        <w:pStyle w:val="Normal"/>
        <w:ind w:start="180" w:end="0"/>
        <w:jc w:val="both"/>
        <w:rPr>
          <w:sz w:val="22"/>
        </w:rPr>
      </w:pPr>
      <w:r>
        <w:rPr>
          <w:sz w:val="22"/>
        </w:rPr>
        <w:t>(i) Upon or at any time after the occurrence of an Event of Default with respect to X, Y may draw on the entire, undrawn portion of any outstanding Letter of Credit in accordance with the provisions of Section 6 of the ISDA Master Agreement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rPr>
      </w:pPr>
      <w:r>
        <w:rPr>
          <w:sz w:val="22"/>
        </w:rPr>
      </w:r>
    </w:p>
    <w:p>
      <w:pPr>
        <w:pStyle w:val="Normal"/>
        <w:ind w:start="180" w:end="0"/>
        <w:jc w:val="both"/>
        <w:rPr>
          <w:sz w:val="22"/>
        </w:rPr>
      </w:pPr>
      <w:r>
        <w:rPr>
          <w:sz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ind w:start="180" w:end="0"/>
        <w:jc w:val="both"/>
        <w:rPr>
          <w:sz w:val="22"/>
        </w:rPr>
      </w:pPr>
      <w:r>
        <w:rPr>
          <w:sz w:val="22"/>
        </w:rPr>
      </w:r>
    </w:p>
    <w:p>
      <w:pPr>
        <w:pStyle w:val="Normal"/>
        <w:ind w:start="180" w:end="0"/>
        <w:jc w:val="both"/>
        <w:rPr>
          <w:sz w:val="22"/>
        </w:rPr>
      </w:pPr>
      <w:r>
        <w:rPr>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rPr>
      </w:pPr>
      <w:r>
        <w:rPr>
          <w:sz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rPr>
        <w:t xml:space="preserve">(f)  The provisions of this </w:t>
      </w:r>
      <w:r>
        <w:rPr>
          <w:sz w:val="22"/>
          <w:u w:val="single"/>
        </w:rPr>
        <w:t>Exhibit A</w:t>
      </w:r>
      <w:r>
        <w:rPr>
          <w:sz w:val="22"/>
        </w:rPr>
        <w:t xml:space="preserve"> shall constitute agreements for all purposes of this Agreement and this Annex, including Section 5(a)(iii) of this Agreement.</w:t>
      </w:r>
    </w:p>
    <w:p>
      <w:pPr>
        <w:pStyle w:val="Heading3"/>
        <w:jc w:val="center"/>
        <w:rPr/>
      </w:pPr>
      <w:r>
        <w:rPr/>
        <w:t>SCHEDULE 1</w:t>
      </w:r>
    </w:p>
    <w:p>
      <w:pPr>
        <w:pStyle w:val="Normal"/>
        <w:spacing w:lineRule="exact" w:line="240"/>
        <w:jc w:val="center"/>
        <w:rPr>
          <w:sz w:val="22"/>
        </w:rPr>
      </w:pPr>
      <w:r>
        <w:rPr>
          <w:sz w:val="22"/>
        </w:rPr>
      </w:r>
    </w:p>
    <w:p>
      <w:pPr>
        <w:pStyle w:val="Normal"/>
        <w:spacing w:lineRule="exact" w:line="240"/>
        <w:jc w:val="center"/>
        <w:rPr>
          <w:sz w:val="22"/>
        </w:rPr>
      </w:pPr>
      <w:r>
        <w:rPr>
          <w:sz w:val="22"/>
        </w:rPr>
        <w:t>IRREVOCABLE TRANSFERABLE STANDBY LETTER OF CREDIT FORMAT</w:t>
      </w:r>
    </w:p>
    <w:p>
      <w:pPr>
        <w:pStyle w:val="Normal"/>
        <w:spacing w:lineRule="exact" w:line="240"/>
        <w:jc w:val="center"/>
        <w:rPr>
          <w:sz w:val="22"/>
        </w:rPr>
      </w:pPr>
      <w:r>
        <w:rPr>
          <w:sz w:val="22"/>
        </w:rPr>
        <w:t xml:space="preserve">DATE OF ISSUANCE:  </w:t>
      </w:r>
      <w:r>
        <w:rPr>
          <w:sz w:val="22"/>
          <w:u w:val="single"/>
        </w:rPr>
        <w:tab/>
        <w:tab/>
        <w:tab/>
      </w:r>
    </w:p>
    <w:p>
      <w:pPr>
        <w:pStyle w:val="Normal"/>
        <w:spacing w:lineRule="exact" w:line="240"/>
        <w:rPr>
          <w:sz w:val="22"/>
        </w:rPr>
      </w:pPr>
      <w:r>
        <w:rPr>
          <w:sz w:val="22"/>
        </w:rPr>
        <w:t>[Address]</w:t>
      </w:r>
    </w:p>
    <w:p>
      <w:pPr>
        <w:pStyle w:val="Normal"/>
        <w:spacing w:lineRule="exact" w:line="240"/>
        <w:rPr>
          <w:sz w:val="22"/>
        </w:rPr>
      </w:pPr>
      <w:r>
        <w:rPr>
          <w:sz w:val="22"/>
        </w:rPr>
        <w:tab/>
        <w:t>Re:  Credit No. _______________</w:t>
      </w:r>
    </w:p>
    <w:p>
      <w:pPr>
        <w:pStyle w:val="Normal"/>
        <w:spacing w:lineRule="exact" w:line="240"/>
        <w:rPr>
          <w:sz w:val="22"/>
        </w:rPr>
      </w:pPr>
      <w:r>
        <w:rPr>
          <w:sz w:val="22"/>
        </w:rPr>
      </w:r>
    </w:p>
    <w:p>
      <w:pPr>
        <w:pStyle w:val="Normal"/>
        <w:spacing w:lineRule="exact" w:line="240"/>
        <w:jc w:val="both"/>
        <w:rPr/>
      </w:pPr>
      <w:r>
        <w:rPr>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one or more of  the following statements, dated and signed by a representative of the beneficiary:</w:t>
      </w:r>
    </w:p>
    <w:p>
      <w:pPr>
        <w:pStyle w:val="Normal"/>
        <w:spacing w:lineRule="exact" w:line="240"/>
        <w:jc w:val="both"/>
        <w:rPr>
          <w:sz w:val="22"/>
        </w:rPr>
      </w:pPr>
      <w:r>
        <w:rPr>
          <w:sz w:val="22"/>
        </w:rPr>
      </w:r>
    </w:p>
    <w:p>
      <w:pPr>
        <w:pStyle w:val="Normal"/>
        <w:numPr>
          <w:ilvl w:val="0"/>
          <w:numId w:val="2"/>
        </w:numPr>
        <w:spacing w:lineRule="exact" w:line="240"/>
        <w:jc w:val="both"/>
        <w:rPr>
          <w:sz w:val="22"/>
        </w:rPr>
      </w:pPr>
      <w:r>
        <w:rPr>
          <w:sz w:val="22"/>
        </w:rPr>
        <w:t>“</w:t>
      </w:r>
      <w:r>
        <w:rPr>
          <w:sz w:val="22"/>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numPr>
          <w:ilvl w:val="0"/>
          <w:numId w:val="2"/>
        </w:numPr>
        <w:spacing w:lineRule="exact" w:line="240"/>
        <w:jc w:val="both"/>
        <w:rPr>
          <w:sz w:val="22"/>
        </w:rPr>
      </w:pPr>
      <w:r>
        <w:rPr>
          <w:sz w:val="22"/>
        </w:rPr>
        <w:t>“</w:t>
      </w:r>
      <w:r>
        <w:rPr>
          <w:sz w:val="22"/>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spacing w:lineRule="exact" w:line="240"/>
        <w:ind w:hanging="1440" w:start="1440" w:end="0"/>
        <w:jc w:val="both"/>
        <w:rPr>
          <w:sz w:val="22"/>
        </w:rPr>
      </w:pPr>
      <w:r>
        <w:rPr>
          <w:sz w:val="22"/>
        </w:rPr>
      </w:r>
    </w:p>
    <w:p>
      <w:pPr>
        <w:pStyle w:val="Normal"/>
        <w:tabs>
          <w:tab w:val="left" w:pos="720" w:leader="none"/>
        </w:tabs>
        <w:spacing w:lineRule="exact" w:line="240"/>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rPr>
      </w:pPr>
      <w:r>
        <w:rPr>
          <w:sz w:val="22"/>
        </w:rPr>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8"/>
          <w:headerReference w:type="first" r:id="rId9"/>
          <w:footerReference w:type="default" r:id="rId10"/>
          <w:footerReference w:type="first" r:id="rId11"/>
          <w:type w:val="nextPage"/>
          <w:pgSz w:w="12240" w:h="15840"/>
          <w:pgMar w:left="1440" w:right="1440" w:gutter="0" w:header="540" w:top="720" w:footer="720" w:bottom="776"/>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spacing w:lineRule="exact" w:line="240"/>
        <w:ind w:start="5040" w:end="0"/>
        <w:rPr>
          <w:sz w:val="22"/>
        </w:rPr>
      </w:pPr>
      <w:r>
        <w:rPr>
          <w:sz w:val="22"/>
        </w:rPr>
        <w:t>[BANK SIGNATURE]</w:t>
      </w:r>
    </w:p>
    <w:p>
      <w:pPr>
        <w:pStyle w:val="Normal"/>
        <w:ind w:end="180"/>
        <w:jc w:val="center"/>
        <w:rPr>
          <w:b/>
          <w:sz w:val="22"/>
          <w:u w:val="single"/>
        </w:rPr>
      </w:pPr>
      <w:r>
        <w:rPr>
          <w:b/>
          <w:sz w:val="22"/>
          <w:u w:val="single"/>
        </w:rPr>
      </w:r>
    </w:p>
    <w:p>
      <w:pPr>
        <w:pStyle w:val="Normal"/>
        <w:ind w:end="180"/>
        <w:jc w:val="center"/>
        <w:rPr>
          <w:b/>
          <w:sz w:val="22"/>
        </w:rPr>
      </w:pPr>
      <w:r>
        <w:rPr>
          <w:b/>
          <w:sz w:val="22"/>
          <w:u w:val="single"/>
        </w:rPr>
        <w:t>EXHIBIT A</w:t>
      </w:r>
    </w:p>
    <w:p>
      <w:pPr>
        <w:pStyle w:val="Normal"/>
        <w:ind w:end="180"/>
        <w:jc w:val="center"/>
        <w:rPr>
          <w:b/>
          <w:sz w:val="22"/>
        </w:rPr>
      </w:pPr>
      <w:r>
        <w:rPr>
          <w:b/>
          <w:sz w:val="22"/>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start="5040" w:end="0"/>
        <w:jc w:val="both"/>
        <w:rPr>
          <w:sz w:val="22"/>
        </w:rPr>
      </w:pPr>
      <w:r>
        <w:rPr>
          <w:sz w:val="22"/>
        </w:rPr>
      </w:r>
    </w:p>
    <w:sectPr>
      <w:headerReference w:type="default" r:id="rId12"/>
      <w:headerReference w:type="first" r:id="rId13"/>
      <w:footerReference w:type="default" r:id="rId14"/>
      <w:footerReference w:type="first" r:id="rId15"/>
      <w:type w:val="nextPage"/>
      <w:pgSz w:w="12240" w:h="15840"/>
      <w:pgMar w:left="1080" w:right="108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/mnt/main-storage/datasets/enron-docs/doc/ENRON_ISDA.REVISED_9.26.01.doc</w:t>
    </w:r>
    <w:r>
      <w:rPr>
        <w:rStyle w:val="PageNumber"/>
        <w:sz w:val="16"/>
      </w:rPr>
      <w:fldChar w:fldCharType="end"/>
    </w:r>
    <w:r>
      <mc:AlternateContent>
        <mc:Choice Requires="wps">
          <w:drawing>
            <wp:anchor behindDoc="0" distT="0" distB="0" distL="0" distR="0" simplePos="0" locked="0" layoutInCell="0" allowOverlap="1" relativeHeight="12">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11</w:t>
                          </w:r>
                          <w:r>
                            <w:rPr>
                              <w:rStyle w:val="PageNumber"/>
                              <w:sz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11</w:t>
                    </w:r>
                    <w:r>
                      <w:rPr>
                        <w:rStyle w:val="PageNumber"/>
                        <w:sz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/mnt/main-storage/datasets/enron-docs/doc/ENRON_ISDA.REVISED_9.26.01.doc</w:t>
    </w:r>
    <w:r>
      <w:rPr>
        <w:sz w:val="16"/>
      </w:rPr>
      <w:fldChar w:fldCharType="end"/>
    </w:r>
  </w:p>
  <w:p>
    <w:pPr>
      <w:pStyle w:val="Footer"/>
      <w:jc w:val="center"/>
      <w:rPr>
        <w:sz w:val="20"/>
      </w:rPr>
    </w:pPr>
    <w:r>
      <w:rPr>
        <w:sz w:val="20"/>
      </w:rPr>
      <w:t>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8</w:t>
    </w:r>
    <w:r>
      <w:rP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/mnt/main-storage/datasets/enron-docs/doc/ENRON_ISDA.REVISED_9.26.01.doc</w:t>
    </w:r>
    <w:r>
      <w:rPr>
        <w:sz w:val="16"/>
      </w:rPr>
      <w:fldChar w:fldCharType="end"/>
    </w:r>
  </w:p>
  <w:p>
    <w:pPr>
      <w:pStyle w:val="Normal"/>
      <w:rPr>
        <w:sz w:val="16"/>
      </w:rPr>
    </w:pPr>
    <w:r>
      <w:rPr>
        <w:sz w:val="16"/>
      </w:rPr>
    </w:r>
  </w:p>
  <w:p>
    <w:pPr>
      <w:pStyle w:val="Normal"/>
      <w:jc w:val="center"/>
      <w:rPr/>
    </w:pPr>
    <w:r>
      <w:rPr/>
      <w:t>EXHIBIT A</w:t>
    </w:r>
  </w:p>
  <w:p>
    <w:pPr>
      <w:pStyle w:val="Expanded"/>
      <w:spacing w:before="0" w:after="0"/>
      <w:rPr>
        <w:b w:val="false"/>
        <w:caps w:val="false"/>
        <w:smallCaps w:val="false"/>
        <w:spacing w:val="0"/>
        <w:sz w:val="20"/>
      </w:rPr>
    </w:pPr>
    <w:r>
      <w:rPr>
        <w:b w:val="false"/>
        <w:caps w:val="false"/>
        <w:smallCaps w:val="false"/>
        <w:spacing w:val="0"/>
        <w:sz w:val="20"/>
      </w:rPr>
      <w:t>to Paragraph 13</w:t>
    </w:r>
  </w:p>
  <w:p>
    <w:pPr>
      <w:pStyle w:val="Normal"/>
      <w:jc w:val="center"/>
      <w:rPr/>
    </w:pPr>
    <w:r>
      <w:rPr/>
      <w:t>of 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/mnt/main-storage/datasets/enron-docs/doc/ENRON_ISDA.REVISED_9.26.01.doc</w:t>
    </w:r>
    <w:r>
      <w:rPr>
        <w:sz w:val="16"/>
      </w:rPr>
      <w:fldChar w:fldCharType="end"/>
    </w:r>
  </w:p>
  <w:p>
    <w:pPr>
      <w:pStyle w:val="Footer"/>
      <w:rPr>
        <w:sz w:val="8"/>
      </w:rPr>
    </w:pPr>
    <w:r>
      <w:rPr>
        <w:sz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pPr>
    <w:r>
      <w:rPr/>
      <w:t>Exhibit A</w:t>
    </w:r>
  </w:p>
  <w:p>
    <w:pPr>
      <w:pStyle w:val="Footer"/>
      <w:widowControl/>
      <w:tabs>
        <w:tab w:val="clear" w:pos="4320"/>
        <w:tab w:val="right" w:pos="8640" w:leader="none"/>
      </w:tabs>
      <w:ind w:end="36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paragraph" w:styleId="Heading6">
    <w:name w:val="heading 6"/>
    <w:basedOn w:val="Normal"/>
    <w:next w:val="Normal"/>
    <w:qFormat/>
    <w:pPr>
      <w:keepNext w:val="true"/>
      <w:numPr>
        <w:ilvl w:val="5"/>
        <w:numId w:val="1"/>
      </w:numPr>
      <w:jc w:val="end"/>
      <w:outlineLvl w:val="5"/>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rFonts w:ascii="Times New Roman" w:hAnsi="Times New Roman" w:cs="Times New Roman"/>
      <w:b w:val="false"/>
      <w:i w:val="false"/>
      <w:sz w:val="22"/>
      <w:u w:val="none"/>
    </w:rPr>
  </w:style>
  <w:style w:type="character" w:styleId="WW8Num16z0">
    <w:name w:val="WW8Num16z0"/>
    <w:qFormat/>
    <w:rPr>
      <w:sz w:val="22"/>
      <w:szCs w:val="22"/>
    </w:rPr>
  </w:style>
  <w:style w:type="character" w:styleId="WW8Num18z0">
    <w:name w:val="WW8Num18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color w:val="000000"/>
    </w:rPr>
  </w:style>
  <w:style w:type="character" w:styleId="WW8Num27z0">
    <w:name w:val="WW8Num27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2001-09-26T13:15:00Z</dcterms:created>
  <dc:creator>mheard</dc:creator>
  <dc:description/>
  <dc:language>en-CA</dc:language>
  <cp:lastModifiedBy>msternb</cp:lastModifiedBy>
  <cp:lastPrinted>2001-08-10T14:27:00Z</cp:lastPrinted>
  <dcterms:modified xsi:type="dcterms:W3CDTF">2001-09-26T13:44:00Z</dcterms:modified>
  <cp:revision>5</cp:revision>
  <dc:subject/>
  <dc:title>ISDA Multicurrency Agreement</dc:title>
</cp:coreProperties>
</file>