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tabs>
          <w:tab w:val="clear" w:pos="720"/>
          <w:tab w:val="left" w:pos="5418" w:leader="none"/>
          <w:tab w:val="left" w:pos="7038" w:leader="none"/>
        </w:tabs>
        <w:jc w:val="center"/>
        <w:rPr>
          <w:color w:val="000000"/>
          <w:sz w:val="22"/>
        </w:rPr>
      </w:pPr>
      <w:r>
        <w:rPr>
          <w:color w:val="000000"/>
          <w:sz w:val="22"/>
        </w:rPr>
        <w:t xml:space="preserve">PG&amp;E Core Agreement No. </w:t>
      </w:r>
      <w:ins w:id="0" w:author="Dave Anderson" w:date="2001-05-08T16:38:00Z">
        <w:r>
          <w:rPr>
            <w:color w:val="000000"/>
            <w:sz w:val="22"/>
          </w:rPr>
          <w:t>____</w:t>
        </w:r>
      </w:ins>
      <w:del w:id="1" w:author="Dave Anderson" w:date="2001-05-08T16:38:00Z">
        <w:r>
          <w:rPr>
            <w:color w:val="000000"/>
            <w:sz w:val="22"/>
          </w:rPr>
          <w:delText>5763</w:delText>
        </w:r>
      </w:del>
    </w:p>
    <w:p>
      <w:pPr>
        <w:pStyle w:val="Normal"/>
        <w:jc w:val="center"/>
        <w:rPr>
          <w:color w:val="000000"/>
          <w:sz w:val="22"/>
        </w:rPr>
      </w:pPr>
      <w:r>
        <w:rPr>
          <w:color w:val="000000"/>
          <w:sz w:val="22"/>
        </w:rPr>
        <w:t xml:space="preserve">Dated:  </w:t>
      </w:r>
      <w:del w:id="2" w:author="Dave Anderson" w:date="2001-05-07T13:57:00Z">
        <w:r>
          <w:rPr>
            <w:color w:val="000000"/>
            <w:sz w:val="22"/>
          </w:rPr>
          <w:delText>October 1, 1999</w:delText>
        </w:r>
      </w:del>
      <w:ins w:id="3" w:author="Dave Anderson" w:date="2001-05-07T13:57:00Z">
        <w:r>
          <w:rPr>
            <w:color w:val="000000"/>
            <w:sz w:val="22"/>
          </w:rPr>
          <w:t xml:space="preserve"> June 1, 2001</w:t>
        </w:r>
      </w:ins>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b/>
          <w:color w:val="000000"/>
          <w:sz w:val="22"/>
        </w:rPr>
      </w:pPr>
      <w:r>
        <w:rPr>
          <w:b/>
          <w:color w:val="000000"/>
          <w:sz w:val="22"/>
        </w:rPr>
        <w:t>MASTER GAS PURCHASE AND SALES AGREEMENT</w:t>
      </w:r>
    </w:p>
    <w:p>
      <w:pPr>
        <w:pStyle w:val="Normal"/>
        <w:jc w:val="center"/>
        <w:rPr>
          <w:b/>
          <w:color w:val="000000"/>
          <w:sz w:val="22"/>
        </w:rPr>
      </w:pPr>
      <w:r>
        <w:rPr>
          <w:b/>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t>between</w:t>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b/>
          <w:color w:val="000000"/>
          <w:sz w:val="22"/>
        </w:rPr>
      </w:pPr>
      <w:r>
        <w:rPr>
          <w:b/>
          <w:color w:val="000000"/>
          <w:sz w:val="22"/>
        </w:rPr>
        <w:t>PACIFIC GAS AND ELECTRIC COMPANY</w:t>
      </w:r>
    </w:p>
    <w:p>
      <w:pPr>
        <w:pStyle w:val="Normal"/>
        <w:jc w:val="center"/>
        <w:rPr>
          <w:color w:val="000000"/>
          <w:sz w:val="22"/>
        </w:rPr>
      </w:pPr>
      <w:r>
        <w:rPr>
          <w:color w:val="000000"/>
          <w:sz w:val="22"/>
        </w:rPr>
        <w:t>On Behalf of Its Core Customers</w:t>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t>and</w:t>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b/>
          <w:color w:val="000000"/>
          <w:sz w:val="22"/>
        </w:rPr>
      </w:pPr>
      <w:r>
        <w:rPr>
          <w:b/>
          <w:color w:val="000000"/>
          <w:sz w:val="22"/>
        </w:rPr>
        <w:t>ENRON CANADA CORP</w:t>
      </w:r>
      <w:del w:id="4" w:author="Dave Anderson" w:date="2001-05-07T13:57:00Z">
        <w:r>
          <w:rPr>
            <w:b/>
            <w:color w:val="000000"/>
            <w:sz w:val="22"/>
          </w:rPr>
          <w:delText>.</w:delText>
        </w:r>
      </w:del>
      <w:ins w:id="5" w:author="Dave Anderson" w:date="2001-05-07T13:57:00Z">
        <w:r>
          <w:rPr>
            <w:b/>
            <w:color w:val="000000"/>
            <w:sz w:val="22"/>
          </w:rPr>
          <w:t>ORATION</w:t>
        </w:r>
      </w:ins>
    </w:p>
    <w:p>
      <w:pPr>
        <w:pStyle w:val="Normal"/>
        <w:jc w:val="center"/>
        <w:rPr>
          <w:b/>
          <w:color w:val="000000"/>
          <w:sz w:val="22"/>
        </w:rPr>
      </w:pPr>
      <w:r>
        <w:rPr>
          <w:b/>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sectPr>
          <w:headerReference w:type="default" r:id="rId2"/>
          <w:headerReference w:type="first" r:id="rId3"/>
          <w:footerReference w:type="default" r:id="rId4"/>
          <w:footerReference w:type="first" r:id="rId5"/>
          <w:type w:val="nextPage"/>
          <w:pgSz w:w="12240" w:h="15840"/>
          <w:pgMar w:left="1440" w:right="1440" w:gutter="0" w:header="0" w:top="1008" w:footer="720" w:bottom="776"/>
          <w:pgNumType w:start="1" w:fmt="decimal"/>
          <w:formProt w:val="false"/>
          <w:titlePg/>
          <w:textDirection w:val="lrTb"/>
          <w:docGrid w:type="default" w:linePitch="360" w:charSpace="0"/>
        </w:sectPr>
        <w:pStyle w:val="Normal"/>
        <w:jc w:val="center"/>
        <w:rPr>
          <w:color w:val="000000"/>
          <w:sz w:val="22"/>
        </w:rPr>
      </w:pPr>
      <w:r>
        <w:rPr>
          <w:color w:val="000000"/>
          <w:sz w:val="22"/>
        </w:rPr>
      </w:r>
    </w:p>
    <w:p>
      <w:pPr>
        <w:pStyle w:val="Normal"/>
        <w:jc w:val="center"/>
        <w:rPr>
          <w:b/>
          <w:color w:val="000000"/>
          <w:sz w:val="22"/>
        </w:rPr>
      </w:pPr>
      <w:r>
        <w:rPr>
          <w:b/>
          <w:color w:val="000000"/>
          <w:sz w:val="22"/>
        </w:rPr>
      </w:r>
    </w:p>
    <w:p>
      <w:pPr>
        <w:pStyle w:val="TOC1"/>
        <w:tabs>
          <w:tab w:val="clear" w:pos="720"/>
          <w:tab w:val="right" w:pos="9350" w:leader="dot"/>
        </w:tabs>
        <w:jc w:val="center"/>
        <w:rPr>
          <w:color w:val="000000"/>
          <w:sz w:val="22"/>
        </w:rPr>
      </w:pPr>
      <w:r>
        <w:rPr>
          <w:color w:val="000000"/>
          <w:sz w:val="22"/>
        </w:rPr>
        <w:t>TABLE OF CONTENTS</w:t>
      </w:r>
    </w:p>
    <w:p>
      <w:pPr>
        <w:pStyle w:val="Normal"/>
        <w:rPr>
          <w:color w:val="000000"/>
          <w:sz w:val="22"/>
        </w:rPr>
      </w:pPr>
      <w:r>
        <w:rPr>
          <w:color w:val="000000"/>
          <w:sz w:val="22"/>
        </w:rPr>
      </w:r>
    </w:p>
    <w:p>
      <w:pPr>
        <w:pStyle w:val="Normal"/>
        <w:tabs>
          <w:tab w:val="clear" w:pos="720"/>
          <w:tab w:val="left" w:pos="8820" w:leader="none"/>
        </w:tabs>
        <w:rPr/>
      </w:pPr>
      <w:r>
        <w:rPr>
          <w:rFonts w:cs="Times New Roman" w:ascii="Times New Roman" w:hAnsi="Times New Roman"/>
          <w:b/>
          <w:color w:val="000000"/>
          <w:u w:val="single"/>
        </w:rPr>
        <w:t>ARTICLE</w:t>
      </w:r>
      <w:r>
        <w:rPr>
          <w:rFonts w:cs="Times New Roman" w:ascii="Times New Roman" w:hAnsi="Times New Roman"/>
          <w:b/>
          <w:color w:val="000000"/>
          <w:u w:val="single"/>
        </w:rPr>
        <w:tab/>
      </w:r>
      <w:r>
        <w:rPr/>
        <w:t>Page</w:t>
      </w:r>
    </w:p>
    <w:sdt>
      <w:sdtPr>
        <w:docPartObj>
          <w:docPartGallery w:val="Table of Contents"/>
          <w:docPartUnique w:val="true"/>
        </w:docPartObj>
      </w:sdtPr>
      <w:sdtContent>
        <w:p>
          <w:pPr>
            <w:pStyle w:val="TOC1"/>
            <w:numPr>
              <w:ilvl w:val="0"/>
              <w:numId w:val="3"/>
            </w:numPr>
            <w:tabs>
              <w:tab w:val="clear" w:pos="720"/>
              <w:tab w:val="right" w:pos="9350" w:leader="dot"/>
            </w:tabs>
            <w:rPr>
              <w:color w:val="000000"/>
              <w:lang w:val="en-CA" w:eastAsia="en-CA"/>
            </w:rPr>
          </w:pPr>
          <w:r>
            <w:fldChar w:fldCharType="begin"/>
          </w:r>
          <w:r>
            <w:rPr>
              <w:b w:val="false"/>
              <w:color w:val="000000"/>
              <w:lang w:val="en-CA" w:eastAsia="en-CA"/>
            </w:rPr>
            <w:instrText xml:space="preserve"> TOC \o "1-1" \t "Proforma,1" </w:instrText>
          </w:r>
          <w:r>
            <w:rPr>
              <w:b w:val="false"/>
              <w:color w:val="000000"/>
              <w:lang w:val="en-CA" w:eastAsia="en-CA"/>
            </w:rPr>
            <w:fldChar w:fldCharType="separate"/>
          </w:r>
          <w:r>
            <w:rPr>
              <w:b w:val="false"/>
              <w:color w:val="000000"/>
              <w:lang w:val="en-CA" w:eastAsia="en-CA"/>
            </w:rPr>
            <w:t>DEFINITIONS</w:t>
            <w:tab/>
          </w:r>
          <w:hyperlink w:anchor="__RefHeading___Toc472239472">
            <w:ins w:id="6" w:author="Dave Anderson" w:date="2001-05-18T13:20:00Z">
              <w:r>
                <w:rPr>
                  <w:rStyle w:val="IndexLink"/>
                  <w:b w:val="false"/>
                  <w:color w:val="000000"/>
                  <w:lang w:val="en-CA" w:eastAsia="en-CA"/>
                </w:rPr>
                <w:t>2</w:t>
              </w:r>
            </w:ins>
            <w:del w:id="7" w:author="Dave Anderson" w:date="2001-05-10T16:39:00Z">
              <w:r>
                <w:rPr>
                  <w:rStyle w:val="IndexLink"/>
                  <w:b w:val="false"/>
                  <w:color w:val="000000"/>
                  <w:lang w:val="en-CA" w:eastAsia="en-CA"/>
                </w:rPr>
                <w:delText>1</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TRANSACTION PROCEDURES</w:t>
            <w:tab/>
          </w:r>
          <w:hyperlink w:anchor="__RefHeading___Toc472239473">
            <w:ins w:id="8" w:author="Dave Anderson" w:date="2001-05-18T13:20:00Z">
              <w:r>
                <w:rPr>
                  <w:rStyle w:val="IndexLink"/>
                  <w:color w:val="000000"/>
                  <w:lang w:val="en-CA" w:eastAsia="en-CA"/>
                </w:rPr>
                <w:t>5</w:t>
              </w:r>
            </w:ins>
            <w:del w:id="9" w:author="Dave Anderson" w:date="2001-05-08T16:37:00Z">
              <w:r>
                <w:rPr>
                  <w:rStyle w:val="IndexLink"/>
                  <w:color w:val="000000"/>
                  <w:lang w:val="en-CA" w:eastAsia="en-CA"/>
                </w:rPr>
                <w:delText>4</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QUANTITY OBLIGATIONS</w:t>
            <w:tab/>
          </w:r>
          <w:hyperlink w:anchor="__RefHeading___Toc472239474">
            <w:ins w:id="10" w:author="Dave Anderson" w:date="2001-05-18T13:20:00Z">
              <w:r>
                <w:rPr>
                  <w:rStyle w:val="IndexLink"/>
                  <w:color w:val="000000"/>
                  <w:lang w:val="en-CA" w:eastAsia="en-CA"/>
                </w:rPr>
                <w:t>7</w:t>
              </w:r>
            </w:ins>
            <w:del w:id="11" w:author="Dave Anderson" w:date="2001-05-08T11:25:00Z">
              <w:r>
                <w:rPr>
                  <w:rStyle w:val="IndexLink"/>
                  <w:color w:val="000000"/>
                  <w:lang w:val="en-CA" w:eastAsia="en-CA"/>
                </w:rPr>
                <w:delText>6</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DELIVERY POINT</w:t>
            <w:tab/>
          </w:r>
          <w:hyperlink w:anchor="__RefHeading___Toc472239475">
            <w:ins w:id="12" w:author="Dave Anderson" w:date="2001-05-18T13:20:00Z">
              <w:r>
                <w:rPr>
                  <w:rStyle w:val="IndexLink"/>
                  <w:color w:val="000000"/>
                  <w:lang w:val="en-CA" w:eastAsia="en-CA"/>
                </w:rPr>
                <w:t>7</w:t>
              </w:r>
            </w:ins>
            <w:del w:id="13" w:author="Dave Anderson" w:date="2001-05-08T11:25:00Z">
              <w:r>
                <w:rPr>
                  <w:rStyle w:val="IndexLink"/>
                  <w:color w:val="000000"/>
                  <w:lang w:val="en-CA" w:eastAsia="en-CA"/>
                </w:rPr>
                <w:delText>6</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QUANTITY</w:t>
            <w:tab/>
          </w:r>
          <w:hyperlink w:anchor="__RefHeading___Toc472239476">
            <w:ins w:id="14" w:author="Dave Anderson" w:date="2001-05-18T13:20:00Z">
              <w:r>
                <w:rPr>
                  <w:rStyle w:val="IndexLink"/>
                  <w:color w:val="000000"/>
                  <w:lang w:val="en-CA" w:eastAsia="en-CA"/>
                </w:rPr>
                <w:t>8</w:t>
              </w:r>
            </w:ins>
            <w:del w:id="15" w:author="Dave Anderson" w:date="2001-05-08T11:25:00Z">
              <w:r>
                <w:rPr>
                  <w:rStyle w:val="IndexLink"/>
                  <w:color w:val="000000"/>
                  <w:lang w:val="en-CA" w:eastAsia="en-CA"/>
                </w:rPr>
                <w:delText>7</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PRICE</w:t>
            <w:tab/>
          </w:r>
          <w:hyperlink w:anchor="__RefHeading___Toc472239477">
            <w:ins w:id="16" w:author="Dave Anderson" w:date="2001-05-18T13:20:00Z">
              <w:r>
                <w:rPr>
                  <w:rStyle w:val="IndexLink"/>
                  <w:color w:val="000000"/>
                  <w:lang w:val="en-CA" w:eastAsia="en-CA"/>
                </w:rPr>
                <w:t>8</w:t>
              </w:r>
            </w:ins>
            <w:del w:id="17" w:author="Dave Anderson" w:date="2001-05-08T11:25:00Z">
              <w:r>
                <w:rPr>
                  <w:rStyle w:val="IndexLink"/>
                  <w:color w:val="000000"/>
                  <w:lang w:val="en-CA" w:eastAsia="en-CA"/>
                </w:rPr>
                <w:delText>7</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PAYMENTS</w:t>
            <w:tab/>
          </w:r>
          <w:hyperlink w:anchor="__RefHeading___Toc472239478">
            <w:ins w:id="18" w:author="Dave Anderson" w:date="2001-05-18T13:20:00Z">
              <w:r>
                <w:rPr>
                  <w:rStyle w:val="IndexLink"/>
                  <w:color w:val="000000"/>
                  <w:lang w:val="en-CA" w:eastAsia="en-CA"/>
                </w:rPr>
                <w:t>9</w:t>
              </w:r>
            </w:ins>
            <w:del w:id="19" w:author="Dave Anderson" w:date="2001-05-08T11:25:00Z">
              <w:r>
                <w:rPr>
                  <w:rStyle w:val="IndexLink"/>
                  <w:color w:val="000000"/>
                  <w:lang w:val="en-CA" w:eastAsia="en-CA"/>
                </w:rPr>
                <w:delText>8</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FINANCIAL RESPONSIBILITY</w:t>
            <w:tab/>
          </w:r>
          <w:hyperlink w:anchor="__RefHeading___Toc472239479">
            <w:ins w:id="20" w:author="Dave Anderson" w:date="2001-05-18T13:20:00Z">
              <w:r>
                <w:rPr>
                  <w:rStyle w:val="IndexLink"/>
                  <w:color w:val="000000"/>
                  <w:lang w:val="en-CA" w:eastAsia="en-CA"/>
                </w:rPr>
                <w:t>11</w:t>
              </w:r>
            </w:ins>
            <w:del w:id="21" w:author="Dave Anderson" w:date="2001-05-08T11:25:00Z">
              <w:r>
                <w:rPr>
                  <w:rStyle w:val="IndexLink"/>
                  <w:color w:val="000000"/>
                  <w:lang w:val="en-CA" w:eastAsia="en-CA"/>
                </w:rPr>
                <w:delText>10</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WARRANTY, TITLE AND INDEMNITY</w:t>
            <w:tab/>
          </w:r>
          <w:hyperlink w:anchor="__RefHeading___Toc472239480">
            <w:ins w:id="22" w:author="Dave Anderson" w:date="2001-05-18T13:20:00Z">
              <w:r>
                <w:rPr>
                  <w:rStyle w:val="IndexLink"/>
                  <w:color w:val="000000"/>
                  <w:lang w:val="en-CA" w:eastAsia="en-CA"/>
                </w:rPr>
                <w:t>12</w:t>
              </w:r>
            </w:ins>
            <w:del w:id="23" w:author="Dave Anderson" w:date="2001-05-08T11:25:00Z">
              <w:r>
                <w:rPr>
                  <w:rStyle w:val="IndexLink"/>
                  <w:color w:val="000000"/>
                  <w:lang w:val="en-CA" w:eastAsia="en-CA"/>
                </w:rPr>
                <w:delText>10</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TERM</w:t>
            <w:tab/>
          </w:r>
          <w:hyperlink w:anchor="__RefHeading___Toc472239481">
            <w:ins w:id="24" w:author="Dave Anderson" w:date="2001-05-18T13:20:00Z">
              <w:r>
                <w:rPr>
                  <w:rStyle w:val="IndexLink"/>
                  <w:color w:val="000000"/>
                  <w:lang w:val="en-CA" w:eastAsia="en-CA"/>
                </w:rPr>
                <w:t>12</w:t>
              </w:r>
            </w:ins>
            <w:del w:id="25" w:author="Dave Anderson" w:date="2001-05-08T11:25:00Z">
              <w:r>
                <w:rPr>
                  <w:rStyle w:val="IndexLink"/>
                  <w:color w:val="000000"/>
                  <w:lang w:val="en-CA" w:eastAsia="en-CA"/>
                </w:rPr>
                <w:delText>11</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NON-PERFORMANCE</w:t>
            <w:tab/>
          </w:r>
          <w:hyperlink w:anchor="__RefHeading___Toc472239482">
            <w:ins w:id="26" w:author="Dave Anderson" w:date="2001-05-18T13:20:00Z">
              <w:r>
                <w:rPr>
                  <w:rStyle w:val="IndexLink"/>
                  <w:color w:val="000000"/>
                  <w:lang w:val="en-CA" w:eastAsia="en-CA"/>
                </w:rPr>
                <w:t>13</w:t>
              </w:r>
            </w:ins>
            <w:del w:id="27" w:author="Dave Anderson" w:date="2001-05-08T11:25:00Z">
              <w:r>
                <w:rPr>
                  <w:rStyle w:val="IndexLink"/>
                  <w:color w:val="000000"/>
                  <w:lang w:val="en-CA" w:eastAsia="en-CA"/>
                </w:rPr>
                <w:delText>11</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DEFAULT</w:t>
            <w:tab/>
          </w:r>
          <w:hyperlink w:anchor="__RefHeading___Toc472239483">
            <w:ins w:id="28" w:author="Dave Anderson" w:date="2001-05-18T13:20:00Z">
              <w:r>
                <w:rPr>
                  <w:rStyle w:val="IndexLink"/>
                  <w:color w:val="000000"/>
                  <w:lang w:val="en-CA" w:eastAsia="en-CA"/>
                </w:rPr>
                <w:t>17</w:t>
              </w:r>
            </w:ins>
            <w:del w:id="29" w:author="Dave Anderson" w:date="2001-05-08T11:25:00Z">
              <w:r>
                <w:rPr>
                  <w:rStyle w:val="IndexLink"/>
                  <w:color w:val="000000"/>
                  <w:lang w:val="en-CA" w:eastAsia="en-CA"/>
                </w:rPr>
                <w:delText>15</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GOVERNMENTAL RULES, REGULATIONS AND AUTHORIZATIONS</w:t>
            <w:tab/>
          </w:r>
          <w:hyperlink w:anchor="__RefHeading___Toc472239484">
            <w:ins w:id="30" w:author="Dave Anderson" w:date="2001-05-18T13:20:00Z">
              <w:r>
                <w:rPr>
                  <w:rStyle w:val="IndexLink"/>
                  <w:color w:val="000000"/>
                  <w:lang w:val="en-CA" w:eastAsia="en-CA"/>
                </w:rPr>
                <w:t>21</w:t>
              </w:r>
            </w:ins>
            <w:del w:id="31" w:author="Dave Anderson" w:date="2001-05-08T11:25:00Z">
              <w:r>
                <w:rPr>
                  <w:rStyle w:val="IndexLink"/>
                  <w:color w:val="000000"/>
                  <w:lang w:val="en-CA" w:eastAsia="en-CA"/>
                </w:rPr>
                <w:delText>17</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ASSIGNMENT</w:t>
            <w:tab/>
          </w:r>
          <w:hyperlink w:anchor="__RefHeading___Toc472239485">
            <w:ins w:id="32" w:author="Dave Anderson" w:date="2001-05-18T13:20:00Z">
              <w:r>
                <w:rPr>
                  <w:rStyle w:val="IndexLink"/>
                  <w:color w:val="000000"/>
                  <w:lang w:val="en-CA" w:eastAsia="en-CA"/>
                </w:rPr>
                <w:t>21</w:t>
              </w:r>
            </w:ins>
            <w:del w:id="33" w:author="Dave Anderson" w:date="2001-05-08T11:25:00Z">
              <w:r>
                <w:rPr>
                  <w:rStyle w:val="IndexLink"/>
                  <w:color w:val="000000"/>
                  <w:lang w:val="en-CA" w:eastAsia="en-CA"/>
                </w:rPr>
                <w:delText>18</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NOTICES</w:t>
            <w:tab/>
          </w:r>
          <w:hyperlink w:anchor="__RefHeading___Toc472239486">
            <w:ins w:id="34" w:author="Dave Anderson" w:date="2001-05-18T13:20:00Z">
              <w:r>
                <w:rPr>
                  <w:rStyle w:val="IndexLink"/>
                  <w:color w:val="000000"/>
                  <w:lang w:val="en-CA" w:eastAsia="en-CA"/>
                </w:rPr>
                <w:t>22</w:t>
              </w:r>
            </w:ins>
            <w:del w:id="35" w:author="Dave Anderson" w:date="2001-05-08T11:25:00Z">
              <w:r>
                <w:rPr>
                  <w:rStyle w:val="IndexLink"/>
                  <w:color w:val="000000"/>
                  <w:lang w:val="en-CA" w:eastAsia="en-CA"/>
                </w:rPr>
                <w:delText>19</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SALE BY PG&amp;E</w:t>
            <w:tab/>
          </w:r>
          <w:hyperlink w:anchor="__RefHeading___Toc472239487">
            <w:ins w:id="36" w:author="Dave Anderson" w:date="2001-05-18T13:20:00Z">
              <w:r>
                <w:rPr>
                  <w:rStyle w:val="IndexLink"/>
                  <w:color w:val="000000"/>
                  <w:lang w:val="en-CA" w:eastAsia="en-CA"/>
                </w:rPr>
                <w:t>23</w:t>
              </w:r>
            </w:ins>
            <w:del w:id="37" w:author="Dave Anderson" w:date="2001-05-08T11:25:00Z">
              <w:r>
                <w:rPr>
                  <w:rStyle w:val="IndexLink"/>
                  <w:color w:val="000000"/>
                  <w:lang w:val="en-CA" w:eastAsia="en-CA"/>
                </w:rPr>
                <w:delText>20</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MISCELLANEOUS</w:t>
            <w:tab/>
          </w:r>
          <w:hyperlink w:anchor="__RefHeading___Toc472239488">
            <w:ins w:id="38" w:author="Dave Anderson" w:date="2001-05-18T13:20:00Z">
              <w:r>
                <w:rPr>
                  <w:rStyle w:val="IndexLink"/>
                  <w:color w:val="000000"/>
                  <w:lang w:val="en-CA" w:eastAsia="en-CA"/>
                </w:rPr>
                <w:t>23</w:t>
              </w:r>
            </w:ins>
            <w:del w:id="39" w:author="Dave Anderson" w:date="2001-05-08T11:25:00Z">
              <w:r>
                <w:rPr>
                  <w:rStyle w:val="IndexLink"/>
                  <w:color w:val="000000"/>
                  <w:lang w:val="en-CA" w:eastAsia="en-CA"/>
                </w:rPr>
                <w:delText>20</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TRANSPORTATION, NOMINATIONS, AND IMBALANCES</w:t>
            <w:tab/>
          </w:r>
          <w:hyperlink w:anchor="__RefHeading___Toc472239489">
            <w:ins w:id="40" w:author="Dave Anderson" w:date="2001-05-18T13:20:00Z">
              <w:r>
                <w:rPr>
                  <w:rStyle w:val="IndexLink"/>
                  <w:color w:val="000000"/>
                  <w:lang w:val="en-CA" w:eastAsia="en-CA"/>
                </w:rPr>
                <w:t>26</w:t>
              </w:r>
            </w:ins>
            <w:del w:id="41" w:author="Dave Anderson" w:date="2001-05-08T11:25:00Z">
              <w:r>
                <w:rPr>
                  <w:rStyle w:val="IndexLink"/>
                  <w:color w:val="000000"/>
                  <w:lang w:val="en-CA" w:eastAsia="en-CA"/>
                </w:rPr>
                <w:delText>21</w:delText>
              </w:r>
            </w:del>
          </w:hyperlink>
        </w:p>
        <w:p>
          <w:pPr>
            <w:pStyle w:val="TOC1"/>
            <w:numPr>
              <w:ilvl w:val="0"/>
              <w:numId w:val="3"/>
            </w:numPr>
            <w:tabs>
              <w:tab w:val="clear" w:pos="720"/>
              <w:tab w:val="right" w:pos="9350" w:leader="dot"/>
            </w:tabs>
            <w:rPr>
              <w:color w:val="000000"/>
              <w:lang w:val="en-CA" w:eastAsia="en-CA"/>
            </w:rPr>
          </w:pPr>
          <w:r>
            <w:rPr>
              <w:color w:val="000000"/>
              <w:lang w:val="en-CA" w:eastAsia="en-CA"/>
            </w:rPr>
            <w:t>QUALITY AND MEASUREMENT</w:t>
            <w:tab/>
          </w:r>
          <w:hyperlink w:anchor="__RefHeading___Toc472239490">
            <w:ins w:id="42" w:author="Dave Anderson" w:date="2001-05-18T13:20:00Z">
              <w:r>
                <w:rPr>
                  <w:rStyle w:val="IndexLink"/>
                  <w:color w:val="000000"/>
                  <w:lang w:val="en-CA" w:eastAsia="en-CA"/>
                </w:rPr>
                <w:t>27</w:t>
              </w:r>
            </w:ins>
            <w:del w:id="43" w:author="Dave Anderson" w:date="2001-05-08T11:25:00Z">
              <w:r>
                <w:rPr>
                  <w:rStyle w:val="IndexLink"/>
                  <w:color w:val="000000"/>
                  <w:lang w:val="en-CA" w:eastAsia="en-CA"/>
                </w:rPr>
                <w:delText>22</w:delText>
              </w:r>
            </w:del>
          </w:hyperlink>
        </w:p>
        <w:p>
          <w:pPr>
            <w:pStyle w:val="TOC1"/>
            <w:tabs>
              <w:tab w:val="clear" w:pos="720"/>
              <w:tab w:val="right" w:pos="9350" w:leader="dot"/>
            </w:tabs>
            <w:ind w:start="360" w:end="0"/>
            <w:rPr>
              <w:color w:val="000000"/>
              <w:lang w:val="en-CA" w:eastAsia="en-CA"/>
            </w:rPr>
          </w:pPr>
          <w:r>
            <w:rPr>
              <w:color w:val="000000"/>
              <w:lang w:val="en-CA" w:eastAsia="en-CA"/>
            </w:rPr>
            <w:t>SIGNATURE</w:t>
            <w:tab/>
          </w:r>
          <w:hyperlink w:anchor="__RefHeading___Toc472239491">
            <w:ins w:id="44" w:author="Dave Anderson" w:date="2001-05-18T13:20:00Z">
              <w:r>
                <w:rPr>
                  <w:rStyle w:val="IndexLink"/>
                  <w:color w:val="000000"/>
                  <w:lang w:val="en-CA" w:eastAsia="en-CA"/>
                </w:rPr>
                <w:t>28</w:t>
              </w:r>
            </w:ins>
            <w:del w:id="45" w:author="Dave Anderson" w:date="2001-05-08T11:25:00Z">
              <w:r>
                <w:rPr>
                  <w:rStyle w:val="IndexLink"/>
                  <w:color w:val="000000"/>
                  <w:lang w:val="en-CA" w:eastAsia="en-CA"/>
                </w:rPr>
                <w:delText>23</w:delText>
              </w:r>
            </w:del>
          </w:hyperlink>
        </w:p>
        <w:p>
          <w:pPr>
            <w:pStyle w:val="TOC1"/>
            <w:tabs>
              <w:tab w:val="clear" w:pos="720"/>
              <w:tab w:val="right" w:pos="9350" w:leader="dot"/>
            </w:tabs>
            <w:ind w:start="360" w:end="0"/>
            <w:rPr>
              <w:color w:val="000000"/>
              <w:lang w:val="en-CA" w:eastAsia="en-CA"/>
            </w:rPr>
          </w:pPr>
          <w:r>
            <w:rPr>
              <w:color w:val="000000"/>
              <w:lang w:val="en-CA" w:eastAsia="en-CA"/>
            </w:rPr>
            <w:t>EXHIBIT A – CONFIRMATION NOTICE</w:t>
            <w:tab/>
          </w:r>
          <w:hyperlink w:anchor="__RefHeading___Toc472239492">
            <w:ins w:id="46" w:author="Dave Anderson" w:date="2001-05-18T13:20:00Z">
              <w:r>
                <w:rPr>
                  <w:rStyle w:val="IndexLink"/>
                  <w:color w:val="000000"/>
                  <w:lang w:val="en-CA" w:eastAsia="en-CA"/>
                </w:rPr>
                <w:t>29</w:t>
              </w:r>
            </w:ins>
            <w:del w:id="47" w:author="Dave Anderson" w:date="2001-05-08T11:25:00Z">
              <w:r>
                <w:rPr>
                  <w:rStyle w:val="IndexLink"/>
                  <w:color w:val="000000"/>
                  <w:lang w:val="en-CA" w:eastAsia="en-CA"/>
                </w:rPr>
                <w:delText>24</w:delText>
              </w:r>
            </w:del>
          </w:hyperlink>
          <w:r>
            <w:rPr>
              <w:rStyle w:val="IndexLink"/>
              <w:color w:val="000000"/>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008" w:footer="720" w:bottom="776"/>
          <w:pgNumType w:start="1" w:fmt="decimal"/>
          <w:formProt w:val="false"/>
          <w:titlePg/>
          <w:textDirection w:val="lrTb"/>
          <w:docGrid w:type="default" w:linePitch="360" w:charSpace="0"/>
        </w:sectPr>
        <w:pStyle w:val="Normal"/>
        <w:jc w:val="center"/>
        <w:rPr>
          <w:rFonts w:ascii="Times New Roman" w:hAnsi="Times New Roman" w:cs="Times New Roman"/>
          <w:b/>
          <w:caps/>
          <w:color w:val="000000"/>
          <w:sz w:val="22"/>
          <w:lang w:val="en-CA" w:eastAsia="en-CA"/>
        </w:rPr>
      </w:pPr>
      <w:r>
        <w:rPr>
          <w:rFonts w:cs="Times New Roman" w:ascii="Times New Roman" w:hAnsi="Times New Roman"/>
          <w:b/>
          <w:caps/>
          <w:color w:val="000000"/>
          <w:sz w:val="22"/>
          <w:lang w:val="en-CA" w:eastAsia="en-CA"/>
        </w:rPr>
      </w:r>
    </w:p>
    <w:p>
      <w:pPr>
        <w:pStyle w:val="Heading2"/>
        <w:ind w:hanging="0" w:start="0"/>
        <w:rPr>
          <w:color w:val="000000"/>
          <w:u w:val="single"/>
        </w:rPr>
      </w:pPr>
      <w:r>
        <w:rPr>
          <w:color w:val="000000"/>
        </w:rPr>
        <w:t>MASTER GAS PURCHASE AND SALES AGREEMENT</w:t>
      </w:r>
    </w:p>
    <w:p>
      <w:pPr>
        <w:pStyle w:val="Normal"/>
        <w:spacing w:lineRule="auto" w:line="360"/>
        <w:jc w:val="center"/>
        <w:rPr>
          <w:color w:val="000000"/>
          <w:sz w:val="22"/>
          <w:u w:val="single"/>
        </w:rPr>
      </w:pPr>
      <w:r>
        <w:rPr>
          <w:color w:val="000000"/>
          <w:sz w:val="22"/>
          <w:u w:val="single"/>
        </w:rPr>
      </w:r>
    </w:p>
    <w:p>
      <w:pPr>
        <w:pStyle w:val="Normal"/>
        <w:spacing w:lineRule="auto" w:line="360"/>
        <w:rPr/>
      </w:pPr>
      <w:r>
        <w:rPr>
          <w:b/>
          <w:color w:val="000000"/>
          <w:sz w:val="22"/>
        </w:rPr>
        <w:t>THIS AGREEMENT</w:t>
      </w:r>
      <w:r>
        <w:rPr>
          <w:color w:val="000000"/>
          <w:sz w:val="22"/>
        </w:rPr>
        <w:t xml:space="preserve"> is made entered into and dated as of </w:t>
      </w:r>
      <w:del w:id="48" w:author="Dave Anderson" w:date="2001-05-07T13:58:00Z">
        <w:r>
          <w:rPr>
            <w:color w:val="000000"/>
            <w:sz w:val="22"/>
          </w:rPr>
          <w:delText>October 1, 1999</w:delText>
        </w:r>
      </w:del>
      <w:ins w:id="49" w:author="Dave Anderson" w:date="2001-05-07T13:58:00Z">
        <w:r>
          <w:rPr>
            <w:color w:val="000000"/>
            <w:sz w:val="22"/>
          </w:rPr>
          <w:t xml:space="preserve"> June 1, 2001</w:t>
        </w:r>
      </w:ins>
      <w:r>
        <w:rPr>
          <w:color w:val="000000"/>
          <w:sz w:val="22"/>
        </w:rPr>
        <w:t xml:space="preserve">, (Effective Date), by and between PACIFIC GAS AND ELECTRIC COMPANY </w:t>
      </w:r>
      <w:del w:id="50" w:author="Dave Anderson" w:date="2001-05-08T16:39:00Z">
        <w:r>
          <w:rPr>
            <w:color w:val="000000"/>
            <w:sz w:val="22"/>
          </w:rPr>
          <w:delText>(PG&amp;E Core)</w:delText>
        </w:r>
      </w:del>
      <w:r>
        <w:rPr>
          <w:color w:val="000000"/>
          <w:sz w:val="22"/>
        </w:rPr>
        <w:t xml:space="preserve">, a California corporation, on behalf of its Core natural gas customers in California </w:t>
      </w:r>
      <w:ins w:id="51" w:author="Dave Anderson" w:date="2001-05-08T16:39:00Z">
        <w:r>
          <w:rPr>
            <w:color w:val="000000"/>
            <w:sz w:val="22"/>
          </w:rPr>
          <w:t xml:space="preserve">(PG&amp;E Core) </w:t>
        </w:r>
      </w:ins>
      <w:r>
        <w:rPr>
          <w:color w:val="000000"/>
          <w:sz w:val="22"/>
        </w:rPr>
        <w:t xml:space="preserve">and ENRON CANADA </w:t>
      </w:r>
      <w:del w:id="52" w:author="Dave Anderson" w:date="2001-05-07T13:58:00Z">
        <w:r>
          <w:rPr>
            <w:color w:val="000000"/>
            <w:sz w:val="22"/>
          </w:rPr>
          <w:delText xml:space="preserve"> </w:delText>
        </w:r>
      </w:del>
      <w:r>
        <w:rPr>
          <w:color w:val="000000"/>
          <w:sz w:val="22"/>
        </w:rPr>
        <w:t>CORP</w:t>
      </w:r>
      <w:ins w:id="53" w:author="Dave Anderson" w:date="2001-05-07T13:58:00Z">
        <w:r>
          <w:rPr>
            <w:color w:val="000000"/>
            <w:sz w:val="22"/>
          </w:rPr>
          <w:t>ORATION</w:t>
        </w:r>
      </w:ins>
      <w:del w:id="54" w:author="Dave Anderson" w:date="2001-05-07T13:58:00Z">
        <w:r>
          <w:rPr>
            <w:color w:val="000000"/>
            <w:sz w:val="22"/>
          </w:rPr>
          <w:delText>.</w:delText>
        </w:r>
      </w:del>
      <w:r>
        <w:rPr>
          <w:color w:val="000000"/>
          <w:sz w:val="22"/>
        </w:rPr>
        <w:t>, a Canadian corporation (“Company”)</w:t>
      </w:r>
      <w:del w:id="55" w:author="Dave Anderson" w:date="2001-05-11T11:47:00Z">
        <w:r>
          <w:rPr>
            <w:color w:val="000000"/>
            <w:sz w:val="22"/>
          </w:rPr>
          <w:delText>,</w:delText>
        </w:r>
      </w:del>
      <w:ins w:id="56" w:author="Dave Anderson" w:date="2001-05-11T11:47:00Z">
        <w:r>
          <w:rPr>
            <w:color w:val="000000"/>
            <w:sz w:val="22"/>
          </w:rPr>
          <w:t xml:space="preserve"> </w:t>
        </w:r>
      </w:ins>
      <w:ins w:id="57" w:author="Dave Anderson" w:date="2001-05-11T11:53:00Z">
        <w:r>
          <w:rPr>
            <w:bCs/>
            <w:color w:val="000000"/>
            <w:sz w:val="22"/>
          </w:rPr>
          <w:t xml:space="preserve">Pacific Gas and Electric Company is currently the debtor in possession in Case No. </w:t>
        </w:r>
      </w:ins>
      <w:ins w:id="58" w:author="Dave Anderson" w:date="2001-05-11T11:53:00Z">
        <w:r>
          <w:rPr>
            <w:color w:val="000000"/>
            <w:sz w:val="22"/>
          </w:rPr>
          <w:t xml:space="preserve">01-30923 DM (Chapter 11) of the United States Bankruptcy Court of the Northern District of California, San Francisco Division.  </w:t>
        </w:r>
      </w:ins>
      <w:ins w:id="59" w:author="Dave Anderson" w:date="2001-05-11T11:47:00Z">
        <w:r>
          <w:rPr>
            <w:color w:val="000000"/>
            <w:sz w:val="22"/>
          </w:rPr>
          <w:t>PG&amp;E Core and Company are</w:t>
        </w:r>
      </w:ins>
      <w:r>
        <w:rPr>
          <w:color w:val="000000"/>
          <w:sz w:val="22"/>
        </w:rPr>
        <w:t xml:space="preserve"> sometimes </w:t>
      </w:r>
      <w:ins w:id="60" w:author="Dave Anderson" w:date="2001-05-07T13:59:00Z">
        <w:r>
          <w:rPr>
            <w:color w:val="000000"/>
            <w:sz w:val="22"/>
          </w:rPr>
          <w:t xml:space="preserve">collectively </w:t>
        </w:r>
      </w:ins>
      <w:r>
        <w:rPr>
          <w:color w:val="000000"/>
          <w:sz w:val="22"/>
        </w:rPr>
        <w:t xml:space="preserve">referred to </w:t>
      </w:r>
      <w:del w:id="61" w:author="Dave Anderson" w:date="2001-05-07T13:59:00Z">
        <w:r>
          <w:rPr>
            <w:color w:val="000000"/>
            <w:sz w:val="22"/>
          </w:rPr>
          <w:delText>collectively</w:delText>
        </w:r>
      </w:del>
      <w:r>
        <w:rPr>
          <w:color w:val="000000"/>
          <w:sz w:val="22"/>
        </w:rPr>
        <w:t xml:space="preserve"> as “</w:t>
      </w:r>
      <w:ins w:id="62" w:author="Dave Anderson" w:date="2001-05-08T16:35:00Z">
        <w:r>
          <w:rPr>
            <w:color w:val="000000"/>
            <w:sz w:val="22"/>
          </w:rPr>
          <w:t>the</w:t>
        </w:r>
      </w:ins>
      <w:ins w:id="63" w:author="Dave Anderson" w:date="2001-05-07T13:59:00Z">
        <w:r>
          <w:rPr>
            <w:color w:val="000000"/>
            <w:sz w:val="22"/>
          </w:rPr>
          <w:t xml:space="preserve"> </w:t>
        </w:r>
      </w:ins>
      <w:r>
        <w:rPr>
          <w:color w:val="000000"/>
          <w:sz w:val="22"/>
        </w:rPr>
        <w:t>Parties” or singularly as</w:t>
      </w:r>
      <w:ins w:id="64" w:author="Dave Anderson" w:date="2001-05-11T11:47:00Z">
        <w:r>
          <w:rPr>
            <w:color w:val="000000"/>
            <w:sz w:val="22"/>
          </w:rPr>
          <w:t xml:space="preserve"> a</w:t>
        </w:r>
      </w:ins>
      <w:r>
        <w:rPr>
          <w:color w:val="000000"/>
          <w:sz w:val="22"/>
        </w:rPr>
        <w:t xml:space="preserve"> “Party</w:t>
      </w:r>
      <w:ins w:id="65" w:author="Dave Anderson" w:date="2001-05-11T11:47:00Z">
        <w:r>
          <w:rPr>
            <w:color w:val="000000"/>
            <w:sz w:val="22"/>
          </w:rPr>
          <w:t>.</w:t>
        </w:r>
      </w:ins>
      <w:r>
        <w:rPr>
          <w:color w:val="000000"/>
          <w:sz w:val="22"/>
        </w:rPr>
        <w:t>”</w:t>
      </w:r>
      <w:del w:id="66" w:author="Dave Anderson" w:date="2001-05-11T11:47:00Z">
        <w:r>
          <w:rPr>
            <w:color w:val="000000"/>
            <w:sz w:val="22"/>
          </w:rPr>
          <w:delText>.</w:delText>
        </w:r>
      </w:del>
      <w:r>
        <w:rPr>
          <w:color w:val="000000"/>
          <w:sz w:val="22"/>
        </w:rPr>
        <w:t xml:space="preserve"> </w:t>
      </w:r>
    </w:p>
    <w:p>
      <w:pPr>
        <w:pStyle w:val="Normal"/>
        <w:spacing w:lineRule="auto" w:line="360"/>
        <w:jc w:val="both"/>
        <w:rPr>
          <w:color w:val="000000"/>
          <w:sz w:val="22"/>
        </w:rPr>
      </w:pPr>
      <w:r>
        <w:rPr>
          <w:color w:val="000000"/>
          <w:sz w:val="22"/>
        </w:rPr>
      </w:r>
    </w:p>
    <w:p>
      <w:pPr>
        <w:pStyle w:val="Normal"/>
        <w:spacing w:lineRule="auto" w:line="360"/>
        <w:jc w:val="both"/>
        <w:rPr>
          <w:b/>
          <w:color w:val="000000"/>
          <w:sz w:val="22"/>
        </w:rPr>
      </w:pPr>
      <w:r>
        <w:rPr>
          <w:b/>
          <w:color w:val="000000"/>
          <w:sz w:val="22"/>
        </w:rPr>
        <w:t>WHEREAS,</w:t>
      </w:r>
      <w:r>
        <w:rPr>
          <w:color w:val="000000"/>
          <w:sz w:val="22"/>
        </w:rPr>
        <w:t xml:space="preserve"> PG&amp;E Core purchases natural gas at various locations in Canada and the United States and the gas is transported </w:t>
      </w:r>
      <w:ins w:id="67" w:author="Dave Anderson" w:date="2001-05-07T14:01:00Z">
        <w:r>
          <w:rPr>
            <w:color w:val="000000"/>
            <w:sz w:val="22"/>
          </w:rPr>
          <w:t xml:space="preserve">in pipelines </w:t>
        </w:r>
      </w:ins>
      <w:r>
        <w:rPr>
          <w:color w:val="000000"/>
          <w:sz w:val="22"/>
        </w:rPr>
        <w:t>to northern and central California for sale to and consumption by PG&amp;E’s Core customers, i.e., residential and small business customers; and</w:t>
      </w:r>
    </w:p>
    <w:p>
      <w:pPr>
        <w:pStyle w:val="Normal"/>
        <w:spacing w:lineRule="auto" w:line="360"/>
        <w:rPr>
          <w:b/>
          <w:color w:val="000000"/>
          <w:sz w:val="22"/>
        </w:rPr>
      </w:pPr>
      <w:r>
        <w:rPr>
          <w:b/>
          <w:color w:val="000000"/>
          <w:sz w:val="22"/>
        </w:rPr>
      </w:r>
    </w:p>
    <w:p>
      <w:pPr>
        <w:pStyle w:val="Normal"/>
        <w:spacing w:lineRule="auto" w:line="360"/>
        <w:jc w:val="both"/>
        <w:rPr/>
      </w:pPr>
      <w:r>
        <w:rPr>
          <w:b/>
          <w:color w:val="000000"/>
          <w:sz w:val="22"/>
        </w:rPr>
        <w:t xml:space="preserve">WHEREAS, </w:t>
      </w:r>
      <w:r>
        <w:rPr>
          <w:color w:val="000000"/>
          <w:sz w:val="22"/>
        </w:rPr>
        <w:t xml:space="preserve">PG&amp;E Core and Company may from time to time enter into natural Gas purchase, sale, and/or exchange transactions as either Buyer or Seller pursuant to which natural Gas is </w:t>
      </w:r>
      <w:ins w:id="68" w:author="Dave Anderson" w:date="2001-05-07T14:02:00Z">
        <w:r>
          <w:rPr>
            <w:color w:val="000000"/>
            <w:sz w:val="22"/>
          </w:rPr>
          <w:t xml:space="preserve">to be </w:t>
        </w:r>
      </w:ins>
      <w:r>
        <w:rPr>
          <w:color w:val="000000"/>
          <w:sz w:val="22"/>
        </w:rPr>
        <w:t xml:space="preserve">delivered </w:t>
      </w:r>
      <w:ins w:id="69" w:author="Dave Anderson" w:date="2001-05-11T11:48:00Z">
        <w:r>
          <w:rPr>
            <w:color w:val="000000"/>
            <w:sz w:val="22"/>
          </w:rPr>
          <w:t xml:space="preserve">by one Party </w:t>
        </w:r>
      </w:ins>
      <w:r>
        <w:rPr>
          <w:color w:val="000000"/>
          <w:sz w:val="22"/>
        </w:rPr>
        <w:t xml:space="preserve">and received </w:t>
      </w:r>
      <w:ins w:id="70" w:author="Dave Anderson" w:date="2001-05-11T11:48:00Z">
        <w:r>
          <w:rPr>
            <w:color w:val="000000"/>
            <w:sz w:val="22"/>
          </w:rPr>
          <w:t xml:space="preserve">by the other Party </w:t>
        </w:r>
      </w:ins>
      <w:r>
        <w:rPr>
          <w:color w:val="000000"/>
          <w:sz w:val="22"/>
        </w:rPr>
        <w:t xml:space="preserve">at one or more mutually agreeable delivery points </w:t>
      </w:r>
      <w:del w:id="71" w:author="Dave Anderson" w:date="2001-05-07T14:03:00Z">
        <w:r>
          <w:rPr>
            <w:color w:val="000000"/>
            <w:sz w:val="22"/>
          </w:rPr>
          <w:delText>as hereinafter defined</w:delText>
        </w:r>
      </w:del>
      <w:r>
        <w:rPr>
          <w:color w:val="000000"/>
          <w:sz w:val="22"/>
        </w:rPr>
        <w:t>; and</w:t>
      </w:r>
    </w:p>
    <w:p>
      <w:pPr>
        <w:pStyle w:val="Normal"/>
        <w:spacing w:lineRule="auto" w:line="360"/>
        <w:jc w:val="both"/>
        <w:rPr>
          <w:color w:val="000000"/>
          <w:sz w:val="22"/>
        </w:rPr>
      </w:pPr>
      <w:r>
        <w:rPr>
          <w:color w:val="000000"/>
          <w:sz w:val="22"/>
        </w:rPr>
      </w:r>
    </w:p>
    <w:p>
      <w:pPr>
        <w:pStyle w:val="Normal"/>
        <w:spacing w:lineRule="auto" w:line="360"/>
        <w:jc w:val="both"/>
        <w:rPr/>
      </w:pPr>
      <w:r>
        <w:rPr>
          <w:b/>
          <w:color w:val="000000"/>
          <w:sz w:val="22"/>
        </w:rPr>
        <w:t>WHEREAS,</w:t>
      </w:r>
      <w:r>
        <w:rPr>
          <w:color w:val="000000"/>
          <w:sz w:val="22"/>
        </w:rPr>
        <w:t xml:space="preserve"> the Parties desire to set forth certain terms and conditions applicable to any future natural Gas purchase, sale and/or exchange transaction</w:t>
      </w:r>
      <w:ins w:id="72" w:author="Dave Anderson" w:date="2001-05-11T11:48:00Z">
        <w:r>
          <w:rPr>
            <w:color w:val="000000"/>
            <w:sz w:val="22"/>
          </w:rPr>
          <w:t>s for Core customers</w:t>
        </w:r>
      </w:ins>
      <w:ins w:id="73" w:author="Dave Anderson" w:date="2001-05-08T10:57:00Z">
        <w:r>
          <w:rPr>
            <w:color w:val="000000"/>
            <w:sz w:val="22"/>
          </w:rPr>
          <w:t xml:space="preserve"> both during the </w:t>
        </w:r>
      </w:ins>
      <w:ins w:id="74" w:author="Dave Anderson" w:date="2001-05-08T16:41:00Z">
        <w:r>
          <w:rPr>
            <w:color w:val="000000"/>
            <w:sz w:val="22"/>
          </w:rPr>
          <w:t xml:space="preserve">above-referenced </w:t>
        </w:r>
      </w:ins>
      <w:ins w:id="75" w:author="Dave Anderson" w:date="2001-05-08T10:58:00Z">
        <w:r>
          <w:rPr>
            <w:color w:val="000000"/>
            <w:sz w:val="22"/>
          </w:rPr>
          <w:t>bankruptcy proceeding</w:t>
        </w:r>
      </w:ins>
      <w:ins w:id="76" w:author="Dave Anderson" w:date="2001-05-15T14:14:00Z">
        <w:r>
          <w:rPr>
            <w:color w:val="000000"/>
            <w:sz w:val="22"/>
          </w:rPr>
          <w:t xml:space="preserve"> and after its conclusion</w:t>
        </w:r>
      </w:ins>
      <w:r>
        <w:rPr>
          <w:color w:val="000000"/>
          <w:sz w:val="22"/>
        </w:rPr>
        <w:t>;</w:t>
      </w:r>
    </w:p>
    <w:p>
      <w:pPr>
        <w:pStyle w:val="Normal"/>
        <w:spacing w:lineRule="auto" w:line="360"/>
        <w:jc w:val="both"/>
        <w:rPr>
          <w:color w:val="000000"/>
          <w:sz w:val="22"/>
        </w:rPr>
      </w:pPr>
      <w:r>
        <w:rPr>
          <w:color w:val="000000"/>
          <w:sz w:val="22"/>
        </w:rPr>
      </w:r>
    </w:p>
    <w:p>
      <w:pPr>
        <w:pStyle w:val="Normal"/>
        <w:spacing w:lineRule="auto" w:line="360"/>
        <w:jc w:val="both"/>
        <w:rPr/>
      </w:pPr>
      <w:r>
        <w:rPr>
          <w:b/>
          <w:color w:val="000000"/>
          <w:sz w:val="22"/>
        </w:rPr>
        <w:t>NOW, THEREFORE,</w:t>
      </w:r>
      <w:r>
        <w:rPr>
          <w:color w:val="000000"/>
          <w:sz w:val="22"/>
        </w:rPr>
        <w:t xml:space="preserve"> in consideration of the premises and mutual benefits and covenants contained herein, PG&amp;E Core and Company mutually agree as follows:</w:t>
      </w:r>
    </w:p>
    <w:p>
      <w:pPr>
        <w:pStyle w:val="Normal"/>
        <w:jc w:val="center"/>
        <w:rPr>
          <w:color w:val="000000"/>
          <w:sz w:val="22"/>
          <w:ins w:id="78" w:author="Dave Anderson" w:date="2001-05-11T12:24:00Z"/>
        </w:rPr>
      </w:pPr>
      <w:ins w:id="77" w:author="Dave Anderson" w:date="2001-05-11T12:24:00Z">
        <w:r>
          <w:rPr>
            <w:color w:val="000000"/>
            <w:sz w:val="22"/>
          </w:rPr>
        </w:r>
      </w:ins>
    </w:p>
    <w:p>
      <w:pPr>
        <w:pStyle w:val="Normal"/>
        <w:jc w:val="center"/>
        <w:rPr>
          <w:color w:val="000000"/>
          <w:sz w:val="22"/>
          <w:ins w:id="80" w:author="Dave Anderson" w:date="2001-05-11T12:24:00Z"/>
        </w:rPr>
      </w:pPr>
      <w:ins w:id="79" w:author="Dave Anderson" w:date="2001-05-11T12:24:00Z">
        <w:r>
          <w:rPr>
            <w:color w:val="000000"/>
            <w:sz w:val="22"/>
          </w:rPr>
        </w:r>
      </w:ins>
    </w:p>
    <w:p>
      <w:pPr>
        <w:pStyle w:val="Normal"/>
        <w:jc w:val="center"/>
        <w:rPr>
          <w:color w:val="000000"/>
          <w:sz w:val="22"/>
          <w:ins w:id="82" w:author="Dave Anderson" w:date="2001-05-11T12:24:00Z"/>
        </w:rPr>
      </w:pPr>
      <w:ins w:id="81" w:author="Dave Anderson" w:date="2001-05-11T12:24:00Z">
        <w:r>
          <w:rPr>
            <w:color w:val="000000"/>
            <w:sz w:val="22"/>
          </w:rPr>
        </w:r>
      </w:ins>
    </w:p>
    <w:p>
      <w:pPr>
        <w:pStyle w:val="Normal"/>
        <w:jc w:val="center"/>
        <w:rPr>
          <w:color w:val="000000"/>
          <w:sz w:val="22"/>
          <w:ins w:id="84" w:author="Dave Anderson" w:date="2001-05-11T12:24:00Z"/>
        </w:rPr>
      </w:pPr>
      <w:ins w:id="83" w:author="Dave Anderson" w:date="2001-05-11T12:24:00Z">
        <w:r>
          <w:rPr>
            <w:color w:val="000000"/>
            <w:sz w:val="22"/>
          </w:rPr>
        </w:r>
      </w:ins>
    </w:p>
    <w:p>
      <w:pPr>
        <w:pStyle w:val="Normal"/>
        <w:jc w:val="center"/>
        <w:rPr>
          <w:color w:val="000000"/>
          <w:sz w:val="22"/>
          <w:ins w:id="86" w:author="Dave Anderson" w:date="2001-05-11T12:24:00Z"/>
        </w:rPr>
      </w:pPr>
      <w:ins w:id="85" w:author="Dave Anderson" w:date="2001-05-11T12:24:00Z">
        <w:r>
          <w:rPr>
            <w:color w:val="000000"/>
            <w:sz w:val="22"/>
          </w:rPr>
        </w:r>
      </w:ins>
    </w:p>
    <w:p>
      <w:pPr>
        <w:pStyle w:val="Normal"/>
        <w:jc w:val="center"/>
        <w:rPr>
          <w:color w:val="000000"/>
          <w:sz w:val="22"/>
          <w:ins w:id="88" w:author="Dave Anderson" w:date="2001-05-11T12:24:00Z"/>
        </w:rPr>
      </w:pPr>
      <w:ins w:id="87" w:author="Dave Anderson" w:date="2001-05-11T12:24:00Z">
        <w:r>
          <w:rPr>
            <w:color w:val="000000"/>
            <w:sz w:val="22"/>
          </w:rPr>
        </w:r>
      </w:ins>
    </w:p>
    <w:p>
      <w:pPr>
        <w:pStyle w:val="Normal"/>
        <w:jc w:val="center"/>
        <w:rPr>
          <w:color w:val="000000"/>
          <w:sz w:val="22"/>
          <w:ins w:id="90" w:author="Dave Anderson" w:date="2001-05-11T12:24:00Z"/>
        </w:rPr>
      </w:pPr>
      <w:ins w:id="89" w:author="Dave Anderson" w:date="2001-05-11T12:24:00Z">
        <w:r>
          <w:rPr>
            <w:color w:val="000000"/>
            <w:sz w:val="22"/>
          </w:rPr>
        </w:r>
      </w:ins>
    </w:p>
    <w:p>
      <w:pPr>
        <w:pStyle w:val="Normal"/>
        <w:jc w:val="center"/>
        <w:rPr>
          <w:color w:val="000000"/>
          <w:sz w:val="22"/>
          <w:ins w:id="92" w:author="Dave Anderson" w:date="2001-05-11T12:24:00Z"/>
        </w:rPr>
      </w:pPr>
      <w:ins w:id="91" w:author="Dave Anderson" w:date="2001-05-11T12:24:00Z">
        <w:r>
          <w:rPr>
            <w:color w:val="000000"/>
            <w:sz w:val="22"/>
          </w:rPr>
        </w:r>
      </w:ins>
    </w:p>
    <w:p>
      <w:pPr>
        <w:pStyle w:val="Normal"/>
        <w:jc w:val="center"/>
        <w:rPr>
          <w:color w:val="000000"/>
          <w:sz w:val="22"/>
          <w:ins w:id="94" w:author="Dave Anderson" w:date="2001-05-11T12:24:00Z"/>
        </w:rPr>
      </w:pPr>
      <w:ins w:id="93" w:author="Dave Anderson" w:date="2001-05-11T12:24:00Z">
        <w:r>
          <w:rPr>
            <w:color w:val="000000"/>
            <w:sz w:val="22"/>
          </w:rPr>
        </w:r>
      </w:ins>
    </w:p>
    <w:p>
      <w:pPr>
        <w:pStyle w:val="Normal"/>
        <w:jc w:val="center"/>
        <w:rPr>
          <w:color w:val="000000"/>
          <w:sz w:val="22"/>
          <w:ins w:id="96" w:author="Dave Anderson" w:date="2001-05-11T12:24:00Z"/>
        </w:rPr>
      </w:pPr>
      <w:ins w:id="95" w:author="Dave Anderson" w:date="2001-05-11T12:24:00Z">
        <w:r>
          <w:rPr>
            <w:color w:val="000000"/>
            <w:sz w:val="22"/>
          </w:rPr>
        </w:r>
      </w:ins>
    </w:p>
    <w:p>
      <w:pPr>
        <w:pStyle w:val="Normal"/>
        <w:jc w:val="center"/>
        <w:rPr>
          <w:color w:val="000000"/>
          <w:sz w:val="22"/>
          <w:ins w:id="98" w:author="Dave Anderson" w:date="2001-05-11T12:24:00Z"/>
        </w:rPr>
      </w:pPr>
      <w:ins w:id="97" w:author="Dave Anderson" w:date="2001-05-11T12:24:00Z">
        <w:r>
          <w:rPr>
            <w:color w:val="000000"/>
            <w:sz w:val="22"/>
          </w:rPr>
        </w:r>
      </w:ins>
    </w:p>
    <w:p>
      <w:pPr>
        <w:pStyle w:val="Normal"/>
        <w:jc w:val="center"/>
        <w:rPr>
          <w:color w:val="000000"/>
          <w:sz w:val="22"/>
          <w:ins w:id="100" w:author="Dave Anderson" w:date="2001-05-11T12:24:00Z"/>
        </w:rPr>
      </w:pPr>
      <w:ins w:id="99" w:author="Dave Anderson" w:date="2001-05-11T12:24:00Z">
        <w:r>
          <w:rPr>
            <w:color w:val="000000"/>
            <w:sz w:val="22"/>
          </w:rPr>
        </w:r>
      </w:ins>
    </w:p>
    <w:p>
      <w:pPr>
        <w:pStyle w:val="Normal"/>
        <w:jc w:val="center"/>
        <w:rPr>
          <w:color w:val="000000"/>
          <w:sz w:val="22"/>
        </w:rPr>
      </w:pPr>
      <w:r>
        <w:rPr>
          <w:color w:val="000000"/>
          <w:sz w:val="22"/>
        </w:rPr>
      </w:r>
    </w:p>
    <w:p>
      <w:pPr>
        <w:pStyle w:val="Normal"/>
        <w:jc w:val="center"/>
        <w:rPr>
          <w:b/>
          <w:color w:val="000000"/>
        </w:rPr>
      </w:pPr>
      <w:r>
        <w:rPr>
          <w:b/>
          <w:color w:val="000000"/>
        </w:rPr>
        <w:t>Article I</w:t>
      </w:r>
    </w:p>
    <w:p>
      <w:pPr>
        <w:pStyle w:val="Proforma"/>
        <w:rPr>
          <w:vanish/>
          <w:color w:val="000000"/>
        </w:rPr>
      </w:pPr>
      <w:bookmarkStart w:id="0" w:name="__RefHeading___Toc472239472"/>
      <w:bookmarkEnd w:id="0"/>
      <w:r>
        <w:rPr>
          <w:color w:val="000000"/>
        </w:rPr>
        <w:t>DEFINITIONS</w:t>
      </w:r>
    </w:p>
    <w:p>
      <w:pPr>
        <w:pStyle w:val="Normal"/>
        <w:spacing w:lineRule="auto" w:line="360"/>
        <w:rPr>
          <w:vanish/>
          <w:color w:val="000000"/>
          <w:sz w:val="22"/>
        </w:rPr>
      </w:pPr>
      <w:r>
        <w:rPr>
          <w:vanish/>
          <w:color w:val="000000"/>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color w:val="000000"/>
                <w:sz w:val="22"/>
              </w:rPr>
            </w:pPr>
            <w:r>
              <w:rPr>
                <w:color w:val="000000"/>
                <w:sz w:val="22"/>
              </w:rPr>
              <w:t>1.1</w:t>
            </w:r>
          </w:p>
        </w:tc>
        <w:tc>
          <w:tcPr>
            <w:tcW w:w="8748" w:type="dxa"/>
            <w:tcBorders/>
          </w:tcPr>
          <w:p>
            <w:pPr>
              <w:pStyle w:val="Normal"/>
              <w:spacing w:lineRule="auto" w:line="360"/>
              <w:jc w:val="both"/>
              <w:rPr/>
            </w:pPr>
            <w:r>
              <w:rPr>
                <w:color w:val="000000"/>
                <w:sz w:val="22"/>
                <w:u w:val="single"/>
              </w:rPr>
              <w:t>Baseload Gas:</w:t>
            </w:r>
            <w:r>
              <w:rPr>
                <w:color w:val="000000"/>
                <w:sz w:val="22"/>
              </w:rPr>
              <w:t xml:space="preserve">  Gas </w:t>
            </w:r>
            <w:del w:id="101" w:author="Dave Anderson" w:date="2001-05-11T11:49:00Z">
              <w:r>
                <w:rPr>
                  <w:color w:val="000000"/>
                  <w:sz w:val="22"/>
                </w:rPr>
                <w:delText xml:space="preserve">supplies </w:delText>
              </w:r>
            </w:del>
            <w:r>
              <w:rPr>
                <w:color w:val="000000"/>
                <w:sz w:val="22"/>
              </w:rPr>
              <w:t xml:space="preserve">sold and purchased on a Firm basis for a period of one month pursuant to a Transaction.  </w:t>
            </w:r>
            <w:ins w:id="102" w:author="Dave Anderson" w:date="2001-05-08T11:17:00Z">
              <w:r>
                <w:rPr>
                  <w:color w:val="000000"/>
                  <w:sz w:val="22"/>
                </w:rPr>
                <w:t xml:space="preserve">Either Party </w:t>
              </w:r>
            </w:ins>
            <w:del w:id="103" w:author="Dave Anderson" w:date="2001-05-08T11:17:00Z">
              <w:r>
                <w:rPr>
                  <w:color w:val="000000"/>
                  <w:sz w:val="22"/>
                </w:rPr>
                <w:delText xml:space="preserve">Buyer </w:delText>
              </w:r>
            </w:del>
            <w:ins w:id="104" w:author="Dave Anderson" w:date="2001-05-08T11:18:00Z">
              <w:r>
                <w:rPr>
                  <w:color w:val="000000"/>
                  <w:sz w:val="22"/>
                </w:rPr>
                <w:t xml:space="preserve">may </w:t>
              </w:r>
            </w:ins>
            <w:del w:id="105" w:author="Dave Anderson" w:date="2001-05-08T11:18:00Z">
              <w:r>
                <w:rPr>
                  <w:color w:val="000000"/>
                  <w:sz w:val="22"/>
                </w:rPr>
                <w:delText>shall</w:delText>
              </w:r>
            </w:del>
            <w:r>
              <w:rPr>
                <w:color w:val="000000"/>
                <w:sz w:val="22"/>
              </w:rPr>
              <w:t xml:space="preserve"> fax to </w:t>
            </w:r>
            <w:ins w:id="106" w:author="Dave Anderson" w:date="2001-05-08T11:18:00Z">
              <w:r>
                <w:rPr>
                  <w:color w:val="000000"/>
                  <w:sz w:val="22"/>
                </w:rPr>
                <w:t xml:space="preserve">the other Party </w:t>
              </w:r>
            </w:ins>
            <w:del w:id="107" w:author="Dave Anderson" w:date="2001-05-08T11:18:00Z">
              <w:r>
                <w:rPr>
                  <w:color w:val="000000"/>
                  <w:sz w:val="22"/>
                </w:rPr>
                <w:delText xml:space="preserve">Seller </w:delText>
              </w:r>
            </w:del>
            <w:del w:id="108" w:author="Dave Anderson" w:date="2001-05-07T15:35:00Z">
              <w:r>
                <w:rPr>
                  <w:color w:val="000000"/>
                  <w:sz w:val="22"/>
                </w:rPr>
                <w:delText xml:space="preserve">a written notice of the Baseload Transaction in the form of </w:delText>
              </w:r>
            </w:del>
            <w:r>
              <w:rPr>
                <w:color w:val="000000"/>
                <w:sz w:val="22"/>
              </w:rPr>
              <w:t>a Confirmation Notice (</w:t>
            </w:r>
            <w:ins w:id="109" w:author="Dave Anderson" w:date="2001-05-07T15:35:00Z">
              <w:r>
                <w:rPr>
                  <w:color w:val="000000"/>
                  <w:sz w:val="22"/>
                </w:rPr>
                <w:t xml:space="preserve">in the form of </w:t>
              </w:r>
            </w:ins>
            <w:r>
              <w:rPr>
                <w:color w:val="000000"/>
                <w:sz w:val="22"/>
              </w:rPr>
              <w:t>Exhibit A</w:t>
            </w:r>
            <w:ins w:id="110" w:author="Dave Anderson" w:date="2001-05-11T11:50:00Z">
              <w:r>
                <w:rPr>
                  <w:color w:val="000000"/>
                  <w:sz w:val="22"/>
                </w:rPr>
                <w:t>, attached,</w:t>
              </w:r>
            </w:ins>
            <w:ins w:id="111" w:author="Dave Anderson" w:date="2001-05-08T12:38:00Z">
              <w:r>
                <w:rPr>
                  <w:color w:val="000000"/>
                  <w:sz w:val="22"/>
                </w:rPr>
                <w:t xml:space="preserve"> for recorded oral Transactions</w:t>
              </w:r>
            </w:ins>
            <w:ins w:id="112" w:author="Dave Anderson" w:date="2001-05-11T11:50:00Z">
              <w:r>
                <w:rPr>
                  <w:color w:val="000000"/>
                  <w:sz w:val="22"/>
                </w:rPr>
                <w:t>,</w:t>
              </w:r>
            </w:ins>
            <w:ins w:id="113" w:author="Dave Anderson" w:date="2001-05-08T12:38:00Z">
              <w:r>
                <w:rPr>
                  <w:color w:val="000000"/>
                  <w:sz w:val="22"/>
                </w:rPr>
                <w:t xml:space="preserve"> or Exhibit B</w:t>
              </w:r>
            </w:ins>
            <w:ins w:id="114" w:author="Dave Anderson" w:date="2001-05-11T11:50:00Z">
              <w:r>
                <w:rPr>
                  <w:color w:val="000000"/>
                  <w:sz w:val="22"/>
                </w:rPr>
                <w:t>, attached,</w:t>
              </w:r>
            </w:ins>
            <w:ins w:id="115" w:author="Dave Anderson" w:date="2001-05-08T12:38:00Z">
              <w:r>
                <w:rPr>
                  <w:color w:val="000000"/>
                  <w:sz w:val="22"/>
                </w:rPr>
                <w:t xml:space="preserve"> </w:t>
              </w:r>
            </w:ins>
            <w:ins w:id="116" w:author="Dave Anderson" w:date="2001-05-08T12:51:00Z">
              <w:r>
                <w:rPr>
                  <w:color w:val="000000"/>
                  <w:sz w:val="22"/>
                </w:rPr>
                <w:t>f</w:t>
              </w:r>
            </w:ins>
            <w:ins w:id="117" w:author="Dave Anderson" w:date="2001-05-08T12:38:00Z">
              <w:r>
                <w:rPr>
                  <w:color w:val="000000"/>
                  <w:sz w:val="22"/>
                </w:rPr>
                <w:t>or electronic Transactions</w:t>
              </w:r>
            </w:ins>
            <w:r>
              <w:rPr>
                <w:color w:val="000000"/>
                <w:sz w:val="22"/>
              </w:rPr>
              <w:t xml:space="preserve">) within two (2) Business Days </w:t>
            </w:r>
            <w:ins w:id="118" w:author="Dave Anderson" w:date="2001-05-11T11:25:00Z">
              <w:r>
                <w:rPr>
                  <w:color w:val="000000"/>
                  <w:sz w:val="22"/>
                </w:rPr>
                <w:t xml:space="preserve">after </w:t>
              </w:r>
            </w:ins>
            <w:del w:id="119" w:author="Dave Anderson" w:date="2001-05-11T11:26:00Z">
              <w:r>
                <w:rPr>
                  <w:color w:val="000000"/>
                  <w:sz w:val="22"/>
                </w:rPr>
                <w:delText xml:space="preserve">of </w:delText>
              </w:r>
            </w:del>
            <w:r>
              <w:rPr>
                <w:color w:val="000000"/>
                <w:sz w:val="22"/>
              </w:rPr>
              <w:t xml:space="preserve">an oral </w:t>
            </w:r>
            <w:ins w:id="120" w:author="Dave Anderson" w:date="2001-05-08T12:37:00Z">
              <w:r>
                <w:rPr>
                  <w:color w:val="000000"/>
                  <w:sz w:val="22"/>
                </w:rPr>
                <w:t xml:space="preserve">or electronic </w:t>
              </w:r>
            </w:ins>
            <w:r>
              <w:rPr>
                <w:color w:val="000000"/>
                <w:sz w:val="22"/>
              </w:rPr>
              <w:t>agreement</w:t>
            </w:r>
            <w:ins w:id="121" w:author="Dave Anderson" w:date="2001-05-07T15:35:00Z">
              <w:r>
                <w:rPr>
                  <w:color w:val="000000"/>
                  <w:sz w:val="22"/>
                </w:rPr>
                <w:t xml:space="preserve"> </w:t>
              </w:r>
            </w:ins>
            <w:ins w:id="122" w:author="Dave Anderson" w:date="2001-05-11T11:28:00Z">
              <w:r>
                <w:rPr>
                  <w:color w:val="000000"/>
                  <w:sz w:val="22"/>
                </w:rPr>
                <w:t xml:space="preserve">to </w:t>
              </w:r>
            </w:ins>
            <w:ins w:id="123" w:author="Dave Anderson" w:date="2001-05-07T15:35:00Z">
              <w:r>
                <w:rPr>
                  <w:color w:val="000000"/>
                  <w:sz w:val="22"/>
                </w:rPr>
                <w:t>a Transaction</w:t>
              </w:r>
            </w:ins>
            <w:r>
              <w:rPr>
                <w:color w:val="000000"/>
                <w:sz w:val="22"/>
              </w:rPr>
              <w:t xml:space="preserve">, and such </w:t>
            </w:r>
            <w:del w:id="124" w:author="Dave Anderson" w:date="2001-05-08T11:00:00Z">
              <w:r>
                <w:rPr>
                  <w:color w:val="000000"/>
                  <w:sz w:val="22"/>
                </w:rPr>
                <w:delText>Exhibit A</w:delText>
              </w:r>
            </w:del>
            <w:ins w:id="125" w:author="Dave Anderson" w:date="2001-05-08T12:38:00Z">
              <w:r>
                <w:rPr>
                  <w:color w:val="000000"/>
                  <w:sz w:val="22"/>
                </w:rPr>
                <w:t xml:space="preserve"> </w:t>
              </w:r>
            </w:ins>
            <w:ins w:id="126" w:author="Dave Anderson" w:date="2001-05-08T11:00:00Z">
              <w:r>
                <w:rPr>
                  <w:color w:val="000000"/>
                  <w:sz w:val="22"/>
                </w:rPr>
                <w:t>Confirmation Notice</w:t>
              </w:r>
            </w:ins>
            <w:r>
              <w:rPr>
                <w:color w:val="000000"/>
                <w:sz w:val="22"/>
              </w:rPr>
              <w:t xml:space="preserve"> shall document the term, quantity, price, flex option (if applicable), </w:t>
            </w:r>
            <w:del w:id="127" w:author="Dave Anderson" w:date="2001-05-11T11:51:00Z">
              <w:r>
                <w:rPr>
                  <w:color w:val="000000"/>
                  <w:sz w:val="22"/>
                </w:rPr>
                <w:delText>d</w:delText>
              </w:r>
            </w:del>
            <w:ins w:id="128" w:author="Dave Anderson" w:date="2001-05-11T11:51:00Z">
              <w:r>
                <w:rPr>
                  <w:color w:val="000000"/>
                  <w:sz w:val="22"/>
                </w:rPr>
                <w:t>D</w:t>
              </w:r>
            </w:ins>
            <w:r>
              <w:rPr>
                <w:color w:val="000000"/>
                <w:sz w:val="22"/>
              </w:rPr>
              <w:t xml:space="preserve">elivery </w:t>
            </w:r>
            <w:del w:id="129" w:author="Dave Anderson" w:date="2001-05-11T11:51:00Z">
              <w:r>
                <w:rPr>
                  <w:color w:val="000000"/>
                  <w:sz w:val="22"/>
                </w:rPr>
                <w:delText>p</w:delText>
              </w:r>
            </w:del>
            <w:ins w:id="130" w:author="Dave Anderson" w:date="2001-05-11T11:51:00Z">
              <w:r>
                <w:rPr>
                  <w:color w:val="000000"/>
                  <w:sz w:val="22"/>
                </w:rPr>
                <w:t>P</w:t>
              </w:r>
            </w:ins>
            <w:r>
              <w:rPr>
                <w:color w:val="000000"/>
                <w:sz w:val="22"/>
              </w:rPr>
              <w:t xml:space="preserve">oint, Buyer’s Transporter, and any other terms the Parties have </w:t>
            </w:r>
            <w:del w:id="131" w:author="Dave Anderson" w:date="2001-05-07T15:36:00Z">
              <w:r>
                <w:rPr>
                  <w:color w:val="000000"/>
                  <w:sz w:val="22"/>
                </w:rPr>
                <w:delText xml:space="preserve">mutually </w:delText>
              </w:r>
            </w:del>
            <w:r>
              <w:rPr>
                <w:color w:val="000000"/>
                <w:sz w:val="22"/>
              </w:rPr>
              <w:t>agreed to.</w:t>
            </w:r>
          </w:p>
        </w:tc>
      </w:tr>
      <w:tr>
        <w:trPr/>
        <w:tc>
          <w:tcPr>
            <w:tcW w:w="828" w:type="dxa"/>
            <w:tcBorders/>
          </w:tcPr>
          <w:p>
            <w:pPr>
              <w:pStyle w:val="Normal"/>
              <w:snapToGrid w:val="false"/>
              <w:spacing w:lineRule="auto" w:line="360"/>
              <w:rPr>
                <w:color w:val="000000"/>
                <w:sz w:val="22"/>
              </w:rPr>
            </w:pPr>
            <w:r>
              <w:rPr>
                <w:color w:val="000000"/>
                <w:sz w:val="22"/>
              </w:rPr>
            </w:r>
          </w:p>
        </w:tc>
        <w:tc>
          <w:tcPr>
            <w:tcW w:w="8748" w:type="dxa"/>
            <w:tcBorders/>
          </w:tcPr>
          <w:p>
            <w:pPr>
              <w:pStyle w:val="Normal"/>
              <w:snapToGrid w:val="false"/>
              <w:spacing w:lineRule="auto" w:line="360"/>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1.2</w:t>
            </w:r>
          </w:p>
        </w:tc>
        <w:tc>
          <w:tcPr>
            <w:tcW w:w="8748" w:type="dxa"/>
            <w:tcBorders/>
          </w:tcPr>
          <w:p>
            <w:pPr>
              <w:pStyle w:val="Normal"/>
              <w:spacing w:lineRule="auto" w:line="360"/>
              <w:jc w:val="both"/>
              <w:rPr>
                <w:color w:val="000000"/>
                <w:sz w:val="22"/>
                <w:u w:val="single"/>
              </w:rPr>
            </w:pPr>
            <w:r>
              <w:rPr>
                <w:color w:val="000000"/>
                <w:sz w:val="22"/>
                <w:u w:val="single"/>
              </w:rPr>
              <w:t>Business Day</w:t>
            </w:r>
            <w:r>
              <w:rPr>
                <w:color w:val="000000"/>
                <w:sz w:val="22"/>
              </w:rPr>
              <w:t xml:space="preserve">:  Any day except Saturday, Sunday or Federal Reserve Bank holidays. </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rPr>
                <w:color w:val="000000"/>
                <w:sz w:val="22"/>
                <w:u w:val="single"/>
              </w:rPr>
            </w:pPr>
            <w:r>
              <w:rPr>
                <w:color w:val="000000"/>
                <w:sz w:val="22"/>
                <w:u w:val="single"/>
              </w:rPr>
            </w:r>
          </w:p>
        </w:tc>
      </w:tr>
      <w:tr>
        <w:trPr>
          <w:trHeight w:val="1543" w:hRule="atLeast"/>
        </w:trPr>
        <w:tc>
          <w:tcPr>
            <w:tcW w:w="828" w:type="dxa"/>
            <w:tcBorders/>
          </w:tcPr>
          <w:p>
            <w:pPr>
              <w:pStyle w:val="Normal"/>
              <w:spacing w:lineRule="auto" w:line="360"/>
              <w:rPr>
                <w:color w:val="000000"/>
                <w:sz w:val="22"/>
              </w:rPr>
            </w:pPr>
            <w:r>
              <w:rPr>
                <w:color w:val="000000"/>
                <w:sz w:val="22"/>
              </w:rPr>
              <w:t>1.3</w:t>
              <w:tab/>
            </w:r>
          </w:p>
        </w:tc>
        <w:tc>
          <w:tcPr>
            <w:tcW w:w="8748" w:type="dxa"/>
            <w:tcBorders/>
          </w:tcPr>
          <w:p>
            <w:pPr>
              <w:pStyle w:val="Normal"/>
              <w:spacing w:lineRule="auto" w:line="360"/>
              <w:rPr>
                <w:color w:val="000000"/>
                <w:sz w:val="22"/>
                <w:u w:val="single"/>
              </w:rPr>
            </w:pPr>
            <w:r>
              <w:rPr>
                <w:color w:val="000000"/>
                <w:sz w:val="22"/>
                <w:u w:val="single"/>
              </w:rPr>
              <w:t>Confirmation Notice</w:t>
            </w:r>
            <w:r>
              <w:rPr>
                <w:color w:val="000000"/>
                <w:sz w:val="22"/>
              </w:rPr>
              <w:t>:</w:t>
              <w:tab/>
              <w:t>A written notice</w:t>
            </w:r>
            <w:ins w:id="132" w:author="Dave Anderson" w:date="2001-05-08T12:48:00Z">
              <w:r>
                <w:rPr>
                  <w:color w:val="000000"/>
                  <w:sz w:val="22"/>
                </w:rPr>
                <w:t>,</w:t>
              </w:r>
            </w:ins>
            <w:r>
              <w:rPr>
                <w:color w:val="000000"/>
                <w:sz w:val="22"/>
              </w:rPr>
              <w:t xml:space="preserve"> substantially in the form of Exhibit A</w:t>
            </w:r>
            <w:ins w:id="133" w:author="Dave Anderson" w:date="2001-05-11T12:24:00Z">
              <w:r>
                <w:rPr>
                  <w:color w:val="000000"/>
                  <w:sz w:val="22"/>
                </w:rPr>
                <w:t xml:space="preserve"> or Exhibit B.  Exhibit A shall</w:t>
              </w:r>
            </w:ins>
            <w:r>
              <w:rPr>
                <w:color w:val="000000"/>
                <w:sz w:val="22"/>
              </w:rPr>
              <w:t xml:space="preserve"> confirm</w:t>
            </w:r>
            <w:ins w:id="134" w:author="Dave Anderson" w:date="2001-05-11T12:24:00Z">
              <w:r>
                <w:rPr>
                  <w:color w:val="000000"/>
                  <w:sz w:val="22"/>
                </w:rPr>
                <w:t>s</w:t>
              </w:r>
            </w:ins>
            <w:del w:id="135" w:author="Dave Anderson" w:date="2001-05-11T12:24:00Z">
              <w:r>
                <w:rPr>
                  <w:color w:val="000000"/>
                  <w:sz w:val="22"/>
                </w:rPr>
                <w:delText>ing</w:delText>
              </w:r>
            </w:del>
            <w:r>
              <w:rPr>
                <w:color w:val="000000"/>
                <w:sz w:val="22"/>
              </w:rPr>
              <w:t xml:space="preserve"> the </w:t>
            </w:r>
            <w:del w:id="136" w:author="Dave Anderson" w:date="2001-05-15T14:16:00Z">
              <w:r>
                <w:rPr>
                  <w:color w:val="000000"/>
                  <w:sz w:val="22"/>
                </w:rPr>
                <w:delText xml:space="preserve">specific </w:delText>
              </w:r>
            </w:del>
            <w:r>
              <w:rPr>
                <w:color w:val="000000"/>
                <w:sz w:val="22"/>
              </w:rPr>
              <w:t>terms of a Transaction for Baseload Gas or Multi-Month Gas, but not for Swing Gas, as orally agreed to by both Parties pursuant to the provisions of this Agreement, and as more fully set forth in Article 2</w:t>
            </w:r>
            <w:del w:id="137" w:author="Dave Anderson" w:date="2001-05-08T11:19:00Z">
              <w:r>
                <w:rPr>
                  <w:color w:val="000000"/>
                  <w:sz w:val="22"/>
                </w:rPr>
                <w:delText>.3</w:delText>
              </w:r>
            </w:del>
            <w:r>
              <w:rPr>
                <w:color w:val="000000"/>
                <w:sz w:val="22"/>
              </w:rPr>
              <w:t xml:space="preserve">.  </w:t>
            </w:r>
            <w:ins w:id="138" w:author="Dave Anderson" w:date="2001-05-08T11:40:00Z">
              <w:r>
                <w:rPr>
                  <w:color w:val="000000"/>
                  <w:sz w:val="22"/>
                </w:rPr>
                <w:t>Exhibit B</w:t>
              </w:r>
            </w:ins>
            <w:ins w:id="139" w:author="Dave Anderson" w:date="2001-05-11T12:26:00Z">
              <w:r>
                <w:rPr>
                  <w:color w:val="000000"/>
                  <w:sz w:val="22"/>
                </w:rPr>
                <w:t xml:space="preserve"> shall confim</w:t>
              </w:r>
            </w:ins>
            <w:ins w:id="140" w:author="Dave Anderson" w:date="2001-05-08T11:40:00Z">
              <w:r>
                <w:rPr>
                  <w:color w:val="000000"/>
                  <w:sz w:val="22"/>
                </w:rPr>
                <w:t xml:space="preserve"> </w:t>
              </w:r>
            </w:ins>
            <w:ins w:id="141" w:author="Dave Anderson" w:date="2001-05-15T14:16:00Z">
              <w:r>
                <w:rPr>
                  <w:color w:val="000000"/>
                  <w:sz w:val="22"/>
                </w:rPr>
                <w:t xml:space="preserve">the terms of </w:t>
              </w:r>
            </w:ins>
            <w:ins w:id="142" w:author="Dave Anderson" w:date="2001-05-08T11:40:00Z">
              <w:r>
                <w:rPr>
                  <w:color w:val="000000"/>
                  <w:sz w:val="22"/>
                </w:rPr>
                <w:t xml:space="preserve">a Transaction agreed to using the electronic system EnronOnline.  </w:t>
              </w:r>
            </w:ins>
            <w:r>
              <w:rPr>
                <w:color w:val="000000"/>
                <w:sz w:val="22"/>
              </w:rPr>
              <w:t xml:space="preserve">More than one Confirmation Notice may be </w:t>
            </w:r>
            <w:del w:id="143" w:author="Dave Anderson" w:date="2001-05-08T13:06:00Z">
              <w:r>
                <w:rPr>
                  <w:color w:val="000000"/>
                  <w:sz w:val="22"/>
                </w:rPr>
                <w:delText xml:space="preserve">in </w:delText>
              </w:r>
            </w:del>
            <w:r>
              <w:rPr>
                <w:color w:val="000000"/>
                <w:sz w:val="22"/>
              </w:rPr>
              <w:t>effect</w:t>
            </w:r>
            <w:ins w:id="144" w:author="Dave Anderson" w:date="2001-05-08T13:06:00Z">
              <w:r>
                <w:rPr>
                  <w:color w:val="000000"/>
                  <w:sz w:val="22"/>
                </w:rPr>
                <w:t>ive</w:t>
              </w:r>
            </w:ins>
            <w:r>
              <w:rPr>
                <w:color w:val="000000"/>
                <w:sz w:val="22"/>
              </w:rPr>
              <w:t xml:space="preserve"> at any time, provided only a single Confirmation Notice applies to one Transaction.</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1.4</w:t>
            </w:r>
          </w:p>
        </w:tc>
        <w:tc>
          <w:tcPr>
            <w:tcW w:w="8748" w:type="dxa"/>
            <w:tcBorders/>
          </w:tcPr>
          <w:p>
            <w:pPr>
              <w:pStyle w:val="Normal"/>
              <w:spacing w:lineRule="auto" w:line="360"/>
              <w:jc w:val="both"/>
              <w:rPr>
                <w:color w:val="000000"/>
                <w:sz w:val="22"/>
                <w:u w:val="single"/>
              </w:rPr>
            </w:pPr>
            <w:r>
              <w:rPr>
                <w:color w:val="000000"/>
                <w:sz w:val="22"/>
                <w:u w:val="single"/>
              </w:rPr>
              <w:t>Daily Contract Quantity (DCQ)</w:t>
            </w:r>
            <w:r>
              <w:rPr>
                <w:color w:val="000000"/>
                <w:sz w:val="22"/>
              </w:rPr>
              <w:t xml:space="preserve">:  The quantity of Gas to be delivered and taken </w:t>
            </w:r>
            <w:ins w:id="145" w:author="Dave Anderson" w:date="2001-05-08T11:20:00Z">
              <w:r>
                <w:rPr>
                  <w:color w:val="000000"/>
                  <w:sz w:val="22"/>
                </w:rPr>
                <w:t xml:space="preserve">on a daily basis </w:t>
              </w:r>
            </w:ins>
            <w:r>
              <w:rPr>
                <w:color w:val="000000"/>
                <w:sz w:val="22"/>
              </w:rPr>
              <w:t xml:space="preserve">as set forth in </w:t>
            </w:r>
            <w:del w:id="146" w:author="Dave Anderson" w:date="2001-05-08T11:00:00Z">
              <w:r>
                <w:rPr>
                  <w:color w:val="000000"/>
                  <w:sz w:val="22"/>
                </w:rPr>
                <w:delText>Exhibit A</w:delText>
              </w:r>
            </w:del>
            <w:ins w:id="147" w:author="Dave Anderson" w:date="2001-05-08T11:20:00Z">
              <w:r>
                <w:rPr>
                  <w:color w:val="000000"/>
                  <w:sz w:val="22"/>
                </w:rPr>
                <w:t xml:space="preserve"> </w:t>
              </w:r>
            </w:ins>
            <w:ins w:id="148" w:author="Dave Anderson" w:date="2001-05-08T11:41:00Z">
              <w:r>
                <w:rPr>
                  <w:color w:val="000000"/>
                  <w:sz w:val="22"/>
                </w:rPr>
                <w:t>a</w:t>
              </w:r>
            </w:ins>
            <w:ins w:id="149" w:author="Dave Anderson" w:date="2001-05-08T11:20:00Z">
              <w:r>
                <w:rPr>
                  <w:color w:val="000000"/>
                  <w:sz w:val="22"/>
                </w:rPr>
                <w:t xml:space="preserve"> </w:t>
              </w:r>
            </w:ins>
            <w:ins w:id="150" w:author="Dave Anderson" w:date="2001-05-08T11:00:00Z">
              <w:r>
                <w:rPr>
                  <w:color w:val="000000"/>
                  <w:sz w:val="22"/>
                </w:rPr>
                <w:t>Confirmation Notice</w:t>
              </w:r>
            </w:ins>
            <w:r>
              <w:rPr>
                <w:color w:val="000000"/>
                <w:sz w:val="22"/>
              </w:rPr>
              <w:t>.</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1.5</w:t>
            </w:r>
          </w:p>
        </w:tc>
        <w:tc>
          <w:tcPr>
            <w:tcW w:w="8748" w:type="dxa"/>
            <w:tcBorders/>
          </w:tcPr>
          <w:p>
            <w:pPr>
              <w:pStyle w:val="Normal"/>
              <w:spacing w:lineRule="auto" w:line="360"/>
              <w:jc w:val="both"/>
              <w:rPr>
                <w:color w:val="000000"/>
                <w:sz w:val="22"/>
                <w:u w:val="single"/>
              </w:rPr>
            </w:pPr>
            <w:r>
              <w:rPr>
                <w:color w:val="000000"/>
                <w:sz w:val="22"/>
                <w:u w:val="single"/>
              </w:rPr>
              <w:t>Delivery Period</w:t>
            </w:r>
            <w:del w:id="151" w:author="Dave Anderson" w:date="2001-05-08T16:35:00Z">
              <w:r>
                <w:rPr>
                  <w:color w:val="000000"/>
                  <w:sz w:val="22"/>
                </w:rPr>
                <w:delText xml:space="preserve">:  </w:delText>
              </w:r>
            </w:del>
            <w:ins w:id="152" w:author="Dave Anderson" w:date="2001-05-08T16:35:00Z">
              <w:r>
                <w:rPr>
                  <w:color w:val="000000"/>
                  <w:sz w:val="22"/>
                </w:rPr>
                <w:t xml:space="preserve">: </w:t>
              </w:r>
            </w:ins>
            <w:del w:id="153" w:author="Dave Anderson" w:date="2001-05-08T11:41:00Z">
              <w:r>
                <w:rPr>
                  <w:color w:val="000000"/>
                  <w:sz w:val="22"/>
                </w:rPr>
                <w:delText>Will be t</w:delText>
              </w:r>
            </w:del>
            <w:ins w:id="154" w:author="Dave Anderson" w:date="2001-05-08T11:41:00Z">
              <w:r>
                <w:rPr>
                  <w:color w:val="000000"/>
                  <w:sz w:val="22"/>
                </w:rPr>
                <w:t>T</w:t>
              </w:r>
            </w:ins>
            <w:r>
              <w:rPr>
                <w:color w:val="000000"/>
                <w:sz w:val="22"/>
              </w:rPr>
              <w:t xml:space="preserve">he period during which deliveries are to be made as set forth in </w:t>
            </w:r>
            <w:del w:id="155" w:author="Dave Anderson" w:date="2001-05-08T11:00:00Z">
              <w:r>
                <w:rPr>
                  <w:color w:val="000000"/>
                  <w:sz w:val="22"/>
                </w:rPr>
                <w:delText>Exhibit A</w:delText>
              </w:r>
            </w:del>
            <w:ins w:id="156" w:author="Dave Anderson" w:date="2001-05-08T11:41:00Z">
              <w:r>
                <w:rPr>
                  <w:color w:val="000000"/>
                  <w:sz w:val="22"/>
                </w:rPr>
                <w:t xml:space="preserve"> a </w:t>
              </w:r>
            </w:ins>
            <w:ins w:id="157" w:author="Dave Anderson" w:date="2001-05-08T11:00:00Z">
              <w:r>
                <w:rPr>
                  <w:color w:val="000000"/>
                  <w:sz w:val="22"/>
                </w:rPr>
                <w:t>Confirmation Notice</w:t>
              </w:r>
            </w:ins>
            <w:r>
              <w:rPr>
                <w:color w:val="000000"/>
                <w:sz w:val="22"/>
              </w:rPr>
              <w:t>.</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1.6</w:t>
            </w:r>
          </w:p>
        </w:tc>
        <w:tc>
          <w:tcPr>
            <w:tcW w:w="8748" w:type="dxa"/>
            <w:tcBorders/>
          </w:tcPr>
          <w:p>
            <w:pPr>
              <w:pStyle w:val="Normal"/>
              <w:spacing w:lineRule="auto" w:line="360"/>
              <w:jc w:val="both"/>
              <w:rPr>
                <w:color w:val="000000"/>
                <w:sz w:val="22"/>
                <w:u w:val="single"/>
              </w:rPr>
            </w:pPr>
            <w:r>
              <w:rPr>
                <w:color w:val="000000"/>
                <w:sz w:val="22"/>
                <w:u w:val="single"/>
              </w:rPr>
              <w:t>Delivery Point</w:t>
            </w:r>
            <w:r>
              <w:rPr>
                <w:color w:val="000000"/>
                <w:sz w:val="22"/>
              </w:rPr>
              <w:t xml:space="preserve">:  </w:t>
            </w:r>
            <w:del w:id="158" w:author="Dave Anderson" w:date="2001-05-11T11:35:00Z">
              <w:r>
                <w:rPr>
                  <w:color w:val="000000"/>
                  <w:sz w:val="22"/>
                </w:rPr>
                <w:delText xml:space="preserve">For all Gas delivered, </w:delText>
              </w:r>
            </w:del>
            <w:del w:id="159" w:author="Dave Anderson" w:date="2001-05-08T11:41:00Z">
              <w:r>
                <w:rPr>
                  <w:color w:val="000000"/>
                  <w:sz w:val="22"/>
                </w:rPr>
                <w:delText xml:space="preserve">will be </w:delText>
              </w:r>
            </w:del>
            <w:del w:id="160" w:author="Dave Anderson" w:date="2001-05-11T11:36:00Z">
              <w:r>
                <w:rPr>
                  <w:color w:val="000000"/>
                  <w:sz w:val="22"/>
                </w:rPr>
                <w:delText>s</w:delText>
              </w:r>
            </w:del>
            <w:ins w:id="161" w:author="Dave Anderson" w:date="2001-05-11T11:36:00Z">
              <w:r>
                <w:rPr>
                  <w:color w:val="000000"/>
                  <w:sz w:val="22"/>
                </w:rPr>
                <w:t>S</w:t>
              </w:r>
            </w:ins>
            <w:r>
              <w:rPr>
                <w:color w:val="000000"/>
                <w:sz w:val="22"/>
              </w:rPr>
              <w:t xml:space="preserve">uch points as are mutually agreed upon between the Parties as set forth in </w:t>
            </w:r>
            <w:del w:id="162" w:author="Dave Anderson" w:date="2001-05-08T11:00:00Z">
              <w:r>
                <w:rPr>
                  <w:color w:val="000000"/>
                  <w:sz w:val="22"/>
                </w:rPr>
                <w:delText>Exhibit A</w:delText>
              </w:r>
            </w:del>
            <w:ins w:id="163" w:author="Dave Anderson" w:date="2001-05-08T11:41:00Z">
              <w:r>
                <w:rPr>
                  <w:color w:val="000000"/>
                  <w:sz w:val="22"/>
                </w:rPr>
                <w:t xml:space="preserve"> a </w:t>
              </w:r>
            </w:ins>
            <w:ins w:id="164" w:author="Dave Anderson" w:date="2001-05-08T11:00:00Z">
              <w:r>
                <w:rPr>
                  <w:color w:val="000000"/>
                  <w:sz w:val="22"/>
                </w:rPr>
                <w:t>Confirmation Notice</w:t>
              </w:r>
            </w:ins>
            <w:ins w:id="165" w:author="Dave Anderson" w:date="2001-05-11T11:36:00Z">
              <w:r>
                <w:rPr>
                  <w:color w:val="000000"/>
                  <w:sz w:val="22"/>
                </w:rPr>
                <w:t xml:space="preserve">, where gas is delivered from Seller or Seller’s Transporter to Buyer or Buyer’s Transporter </w:t>
              </w:r>
            </w:ins>
            <w:ins w:id="166" w:author="Dave Anderson" w:date="2001-05-11T12:27:00Z">
              <w:r>
                <w:rPr>
                  <w:color w:val="000000"/>
                  <w:sz w:val="22"/>
                </w:rPr>
                <w:t>or</w:t>
              </w:r>
            </w:ins>
            <w:ins w:id="167" w:author="Dave Anderson" w:date="2001-05-11T11:36:00Z">
              <w:r>
                <w:rPr>
                  <w:color w:val="000000"/>
                  <w:sz w:val="22"/>
                </w:rPr>
                <w:t xml:space="preserve"> Buyer</w:t>
              </w:r>
            </w:ins>
            <w:r>
              <w:rPr>
                <w:color w:val="000000"/>
                <w:sz w:val="22"/>
              </w:rPr>
              <w:t>.</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1.7</w:t>
            </w:r>
          </w:p>
        </w:tc>
        <w:tc>
          <w:tcPr>
            <w:tcW w:w="8748" w:type="dxa"/>
            <w:tcBorders/>
          </w:tcPr>
          <w:p>
            <w:pPr>
              <w:pStyle w:val="Normal"/>
              <w:spacing w:lineRule="auto" w:line="360"/>
              <w:jc w:val="both"/>
              <w:rPr>
                <w:color w:val="000000"/>
                <w:sz w:val="22"/>
                <w:u w:val="single"/>
              </w:rPr>
            </w:pPr>
            <w:r>
              <w:rPr>
                <w:color w:val="000000"/>
                <w:sz w:val="22"/>
                <w:u w:val="single"/>
              </w:rPr>
              <w:t>Firm</w:t>
            </w:r>
            <w:r>
              <w:rPr>
                <w:color w:val="000000"/>
                <w:sz w:val="22"/>
              </w:rPr>
              <w:t xml:space="preserve">:  Shall mean that either Party may interrupt its performance (but not an obligation to pay for Gas) without liability only to the extent that such performance is prevented for reasons of </w:t>
            </w:r>
            <w:r>
              <w:rPr>
                <w:i/>
                <w:color w:val="000000"/>
                <w:sz w:val="22"/>
              </w:rPr>
              <w:t xml:space="preserve">Force Majeure, </w:t>
            </w:r>
            <w:r>
              <w:rPr>
                <w:color w:val="000000"/>
                <w:sz w:val="22"/>
              </w:rPr>
              <w:t xml:space="preserve">provided, however, that during </w:t>
            </w:r>
            <w:r>
              <w:rPr>
                <w:i/>
                <w:color w:val="000000"/>
                <w:sz w:val="22"/>
              </w:rPr>
              <w:t>Force Majeure</w:t>
            </w:r>
            <w:r>
              <w:rPr>
                <w:color w:val="000000"/>
                <w:sz w:val="22"/>
              </w:rPr>
              <w:t xml:space="preserve"> interruptions, the Party invoking </w:t>
            </w:r>
            <w:r>
              <w:rPr>
                <w:i/>
                <w:color w:val="000000"/>
                <w:sz w:val="22"/>
              </w:rPr>
              <w:t>Force Majeure</w:t>
            </w:r>
            <w:r>
              <w:rPr>
                <w:color w:val="000000"/>
                <w:sz w:val="22"/>
              </w:rPr>
              <w:t xml:space="preserve"> </w:t>
            </w:r>
            <w:ins w:id="168" w:author="Dave Anderson" w:date="2001-05-08T12:45:00Z">
              <w:r>
                <w:rPr>
                  <w:color w:val="000000"/>
                  <w:sz w:val="22"/>
                </w:rPr>
                <w:t xml:space="preserve">shall </w:t>
              </w:r>
            </w:ins>
            <w:ins w:id="169" w:author="Dave Anderson" w:date="2001-05-11T12:28:00Z">
              <w:r>
                <w:rPr>
                  <w:color w:val="000000"/>
                  <w:sz w:val="22"/>
                </w:rPr>
                <w:t xml:space="preserve">notwithstanding </w:t>
              </w:r>
            </w:ins>
            <w:ins w:id="170" w:author="Dave Anderson" w:date="2001-05-11T12:28:00Z">
              <w:r>
                <w:rPr>
                  <w:i/>
                  <w:iCs/>
                  <w:color w:val="000000"/>
                  <w:sz w:val="22"/>
                </w:rPr>
                <w:t>Force Majeure</w:t>
              </w:r>
            </w:ins>
            <w:ins w:id="171" w:author="Dave Anderson" w:date="2001-05-11T12:28:00Z">
              <w:r>
                <w:rPr>
                  <w:color w:val="000000"/>
                  <w:sz w:val="22"/>
                </w:rPr>
                <w:t xml:space="preserve"> </w:t>
              </w:r>
            </w:ins>
            <w:del w:id="172" w:author="Dave Anderson" w:date="2001-05-08T12:45:00Z">
              <w:r>
                <w:rPr>
                  <w:color w:val="000000"/>
                  <w:sz w:val="22"/>
                </w:rPr>
                <w:delText xml:space="preserve">may </w:delText>
              </w:r>
            </w:del>
            <w:r>
              <w:rPr>
                <w:color w:val="000000"/>
                <w:sz w:val="22"/>
              </w:rPr>
              <w:t xml:space="preserve">be responsible for any Imbalance Charges as set forth in </w:t>
            </w:r>
            <w:ins w:id="173" w:author="Dave Anderson" w:date="2001-05-11T12:29:00Z">
              <w:r>
                <w:rPr>
                  <w:color w:val="000000"/>
                  <w:sz w:val="22"/>
                </w:rPr>
                <w:t xml:space="preserve">section </w:t>
              </w:r>
            </w:ins>
            <w:r>
              <w:rPr>
                <w:color w:val="000000"/>
                <w:sz w:val="22"/>
              </w:rPr>
              <w:t>Article 18</w:t>
            </w:r>
            <w:ins w:id="174" w:author="Dave Anderson" w:date="2001-05-11T12:29:00Z">
              <w:r>
                <w:rPr>
                  <w:color w:val="000000"/>
                  <w:sz w:val="22"/>
                </w:rPr>
                <w:t>.3</w:t>
              </w:r>
            </w:ins>
            <w:del w:id="175" w:author="Dave Anderson" w:date="2001-05-11T12:30:00Z">
              <w:r>
                <w:rPr>
                  <w:color w:val="000000"/>
                  <w:sz w:val="22"/>
                </w:rPr>
                <w:delText xml:space="preserve">, </w:delText>
              </w:r>
            </w:del>
            <w:del w:id="176" w:author="Dave Anderson" w:date="2001-05-11T12:30:00Z">
              <w:r>
                <w:rPr>
                  <w:color w:val="000000"/>
                  <w:sz w:val="22"/>
                  <w:u w:val="single"/>
                </w:rPr>
                <w:delText>Transportation, Nominations and Imbalances</w:delText>
              </w:r>
            </w:del>
            <w:del w:id="177" w:author="Dave Anderson" w:date="2001-05-11T12:30:00Z">
              <w:r>
                <w:rPr>
                  <w:color w:val="000000"/>
                  <w:sz w:val="22"/>
                </w:rPr>
                <w:delText xml:space="preserve">, </w:delText>
              </w:r>
            </w:del>
            <w:del w:id="178" w:author="Dave Anderson" w:date="2001-05-08T12:41:00Z">
              <w:r>
                <w:rPr>
                  <w:color w:val="000000"/>
                  <w:sz w:val="22"/>
                </w:rPr>
                <w:delText xml:space="preserve">related to its interruption </w:delText>
              </w:r>
            </w:del>
            <w:del w:id="179" w:author="Dave Anderson" w:date="2001-05-11T12:30:00Z">
              <w:r>
                <w:rPr>
                  <w:color w:val="000000"/>
                  <w:sz w:val="22"/>
                </w:rPr>
                <w:delText xml:space="preserve">after </w:delText>
              </w:r>
            </w:del>
            <w:del w:id="180" w:author="Dave Anderson" w:date="2001-05-08T12:41:00Z">
              <w:r>
                <w:rPr>
                  <w:color w:val="000000"/>
                  <w:sz w:val="22"/>
                </w:rPr>
                <w:delText xml:space="preserve">the </w:delText>
              </w:r>
            </w:del>
            <w:del w:id="181" w:author="Dave Anderson" w:date="2001-05-11T12:30:00Z">
              <w:r>
                <w:rPr>
                  <w:color w:val="000000"/>
                  <w:sz w:val="22"/>
                </w:rPr>
                <w:delText xml:space="preserve">nomination is made to the Transporter and </w:delText>
              </w:r>
            </w:del>
            <w:del w:id="182" w:author="Dave Anderson" w:date="2001-05-08T12:41:00Z">
              <w:r>
                <w:rPr>
                  <w:color w:val="000000"/>
                  <w:sz w:val="22"/>
                </w:rPr>
                <w:delText xml:space="preserve">until the </w:delText>
              </w:r>
            </w:del>
            <w:del w:id="183" w:author="Dave Anderson" w:date="2001-05-11T12:30:00Z">
              <w:r>
                <w:rPr>
                  <w:color w:val="000000"/>
                  <w:sz w:val="22"/>
                </w:rPr>
                <w:delText>change in deliveries and/or receipts is confirmed by the Transporter</w:delText>
              </w:r>
            </w:del>
            <w:r>
              <w:rPr>
                <w:color w:val="000000"/>
                <w:sz w:val="22"/>
              </w:rPr>
              <w:t>.</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i/>
                <w:i/>
                <w:color w:val="000000"/>
                <w:sz w:val="22"/>
                <w:u w:val="single"/>
              </w:rPr>
            </w:pPr>
            <w:r>
              <w:rPr>
                <w:i/>
                <w:color w:val="000000"/>
                <w:sz w:val="22"/>
                <w:u w:val="single"/>
              </w:rPr>
            </w:r>
          </w:p>
        </w:tc>
      </w:tr>
      <w:tr>
        <w:trPr/>
        <w:tc>
          <w:tcPr>
            <w:tcW w:w="828" w:type="dxa"/>
            <w:tcBorders/>
          </w:tcPr>
          <w:p>
            <w:pPr>
              <w:pStyle w:val="Normal"/>
              <w:spacing w:lineRule="auto" w:line="360"/>
              <w:jc w:val="both"/>
              <w:rPr>
                <w:color w:val="000000"/>
                <w:sz w:val="22"/>
              </w:rPr>
            </w:pPr>
            <w:r>
              <w:rPr>
                <w:color w:val="000000"/>
                <w:sz w:val="22"/>
              </w:rPr>
              <w:t>1.8</w:t>
            </w:r>
          </w:p>
        </w:tc>
        <w:tc>
          <w:tcPr>
            <w:tcW w:w="8748" w:type="dxa"/>
            <w:tcBorders/>
          </w:tcPr>
          <w:p>
            <w:pPr>
              <w:pStyle w:val="Normal"/>
              <w:spacing w:lineRule="auto" w:line="360"/>
              <w:jc w:val="both"/>
              <w:rPr>
                <w:color w:val="000000"/>
                <w:sz w:val="22"/>
                <w:u w:val="single"/>
              </w:rPr>
            </w:pPr>
            <w:r>
              <w:rPr>
                <w:i/>
                <w:color w:val="000000"/>
                <w:sz w:val="22"/>
                <w:u w:val="single"/>
              </w:rPr>
              <w:t>Force Majeure</w:t>
            </w:r>
            <w:r>
              <w:rPr>
                <w:color w:val="000000"/>
                <w:sz w:val="22"/>
              </w:rPr>
              <w:t xml:space="preserve">:  See Article 11, </w:t>
            </w:r>
            <w:r>
              <w:rPr>
                <w:color w:val="000000"/>
                <w:sz w:val="22"/>
                <w:u w:val="single"/>
              </w:rPr>
              <w:t>Non-Performance</w:t>
            </w:r>
            <w:r>
              <w:rPr>
                <w:color w:val="000000"/>
                <w:sz w:val="22"/>
              </w:rPr>
              <w:t>.</w:t>
            </w:r>
          </w:p>
        </w:tc>
      </w:tr>
      <w:tr>
        <w:trPr/>
        <w:tc>
          <w:tcPr>
            <w:tcW w:w="828" w:type="dxa"/>
            <w:tcBorders/>
          </w:tcPr>
          <w:p>
            <w:pPr>
              <w:pStyle w:val="Normal"/>
              <w:snapToGrid w:val="false"/>
              <w:spacing w:lineRule="auto" w:line="360"/>
              <w:jc w:val="both"/>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jc w:val="both"/>
              <w:rPr>
                <w:color w:val="000000"/>
                <w:sz w:val="22"/>
              </w:rPr>
            </w:pPr>
            <w:r>
              <w:rPr>
                <w:color w:val="000000"/>
                <w:sz w:val="22"/>
              </w:rPr>
              <w:t>1.9</w:t>
            </w:r>
          </w:p>
        </w:tc>
        <w:tc>
          <w:tcPr>
            <w:tcW w:w="8748" w:type="dxa"/>
            <w:tcBorders/>
          </w:tcPr>
          <w:p>
            <w:pPr>
              <w:pStyle w:val="Normal"/>
              <w:spacing w:lineRule="auto" w:line="360"/>
              <w:jc w:val="both"/>
              <w:rPr>
                <w:color w:val="000000"/>
                <w:sz w:val="22"/>
                <w:u w:val="single"/>
              </w:rPr>
            </w:pPr>
            <w:r>
              <w:rPr>
                <w:color w:val="000000"/>
                <w:sz w:val="22"/>
                <w:u w:val="single"/>
              </w:rPr>
              <w:t>Gas</w:t>
            </w:r>
            <w:r>
              <w:rPr>
                <w:color w:val="000000"/>
                <w:sz w:val="22"/>
              </w:rPr>
              <w:t>:  Any mixture of hydrocarbons and non-combustible gases in a gaseous state consisting primarily of methane.</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1.10</w:t>
            </w:r>
          </w:p>
        </w:tc>
        <w:tc>
          <w:tcPr>
            <w:tcW w:w="8748" w:type="dxa"/>
            <w:tcBorders/>
          </w:tcPr>
          <w:p>
            <w:pPr>
              <w:pStyle w:val="Normal"/>
              <w:spacing w:lineRule="auto" w:line="360"/>
              <w:jc w:val="both"/>
              <w:rPr>
                <w:color w:val="000000"/>
                <w:sz w:val="22"/>
                <w:u w:val="single"/>
              </w:rPr>
            </w:pPr>
            <w:r>
              <w:rPr>
                <w:color w:val="000000"/>
                <w:sz w:val="22"/>
                <w:u w:val="single"/>
              </w:rPr>
              <w:t>Gigajoule or “GJ”</w:t>
            </w:r>
            <w:r>
              <w:rPr>
                <w:color w:val="000000"/>
                <w:sz w:val="22"/>
              </w:rPr>
              <w:t>:  One billion (1,000,000,000) Joules.</w:t>
            </w:r>
            <w:ins w:id="184" w:author="Dave Anderson" w:date="2001-05-11T12:36:00Z">
              <w:r>
                <w:rPr>
                  <w:color w:val="000000"/>
                  <w:sz w:val="22"/>
                </w:rPr>
                <w:t xml:space="preserve">  For purposes of conversion</w:t>
              </w:r>
            </w:ins>
            <w:ins w:id="185" w:author="Dave Anderson" w:date="2001-05-15T14:16:00Z">
              <w:r>
                <w:rPr>
                  <w:color w:val="000000"/>
                  <w:sz w:val="22"/>
                </w:rPr>
                <w:t xml:space="preserve"> from GJ’s to MMBtu’s</w:t>
              </w:r>
            </w:ins>
            <w:ins w:id="186" w:author="Dave Anderson" w:date="2001-05-11T12:36:00Z">
              <w:r>
                <w:rPr>
                  <w:color w:val="000000"/>
                  <w:sz w:val="22"/>
                </w:rPr>
                <w:t>, one GJ shall be equal to .9478169 MMBtu.</w:t>
              </w:r>
            </w:ins>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1.11</w:t>
            </w:r>
          </w:p>
        </w:tc>
        <w:tc>
          <w:tcPr>
            <w:tcW w:w="8748" w:type="dxa"/>
            <w:tcBorders/>
          </w:tcPr>
          <w:p>
            <w:pPr>
              <w:pStyle w:val="Normal"/>
              <w:spacing w:lineRule="auto" w:line="360"/>
              <w:jc w:val="both"/>
              <w:rPr>
                <w:color w:val="000000"/>
                <w:sz w:val="22"/>
                <w:u w:val="single"/>
              </w:rPr>
            </w:pPr>
            <w:r>
              <w:rPr>
                <w:color w:val="000000"/>
                <w:sz w:val="22"/>
                <w:u w:val="single"/>
              </w:rPr>
              <w:t>Goods and Services Tax (GST)</w:t>
            </w:r>
            <w:r>
              <w:rPr>
                <w:color w:val="000000"/>
                <w:sz w:val="22"/>
              </w:rPr>
              <w:t xml:space="preserve">:  </w:t>
            </w:r>
            <w:del w:id="187" w:author="Dave Anderson" w:date="2001-05-11T12:33:00Z">
              <w:r>
                <w:rPr>
                  <w:color w:val="000000"/>
                  <w:sz w:val="22"/>
                </w:rPr>
                <w:delText>For purposes of this Agreement, t</w:delText>
              </w:r>
            </w:del>
            <w:ins w:id="188" w:author="Dave Anderson" w:date="2001-05-11T12:33:00Z">
              <w:r>
                <w:rPr>
                  <w:color w:val="000000"/>
                  <w:sz w:val="22"/>
                </w:rPr>
                <w:t>T</w:t>
              </w:r>
            </w:ins>
            <w:r>
              <w:rPr>
                <w:color w:val="000000"/>
                <w:sz w:val="22"/>
              </w:rPr>
              <w:t>he tax imposed under the Excise Tax Act (Canada), as may be amended from time to time.</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1.12</w:t>
              <w:tab/>
            </w:r>
          </w:p>
        </w:tc>
        <w:tc>
          <w:tcPr>
            <w:tcW w:w="8748" w:type="dxa"/>
            <w:tcBorders/>
          </w:tcPr>
          <w:p>
            <w:pPr>
              <w:pStyle w:val="Normal"/>
              <w:spacing w:lineRule="auto" w:line="360"/>
              <w:jc w:val="both"/>
              <w:rPr>
                <w:color w:val="000000"/>
                <w:sz w:val="22"/>
                <w:u w:val="single"/>
              </w:rPr>
            </w:pPr>
            <w:r>
              <w:rPr>
                <w:color w:val="000000"/>
                <w:sz w:val="22"/>
                <w:u w:val="single"/>
              </w:rPr>
              <w:t>Governmental Authority</w:t>
            </w:r>
            <w:r>
              <w:rPr>
                <w:color w:val="000000"/>
                <w:sz w:val="22"/>
              </w:rPr>
              <w:t>:  Any and all governmental authorities and agencies having jurisdiction over a particular matter referenced in this Agreement.</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1.13</w:t>
            </w:r>
          </w:p>
        </w:tc>
        <w:tc>
          <w:tcPr>
            <w:tcW w:w="8748" w:type="dxa"/>
            <w:tcBorders/>
          </w:tcPr>
          <w:p>
            <w:pPr>
              <w:pStyle w:val="Normal"/>
              <w:spacing w:lineRule="auto" w:line="360"/>
              <w:jc w:val="both"/>
              <w:rPr>
                <w:color w:val="000000"/>
                <w:sz w:val="22"/>
                <w:u w:val="single"/>
              </w:rPr>
            </w:pPr>
            <w:r>
              <w:rPr>
                <w:color w:val="000000"/>
                <w:sz w:val="22"/>
                <w:u w:val="single"/>
              </w:rPr>
              <w:t>Imbalance Charges</w:t>
            </w:r>
            <w:r>
              <w:rPr>
                <w:color w:val="000000"/>
                <w:sz w:val="22"/>
              </w:rPr>
              <w:t>:  Any fees, penalties, costs or charges (in cash or kind) assessed by a Transporter for failure to satisfy the Transporter’s balance and/or nomination requirements.</w:t>
            </w:r>
          </w:p>
        </w:tc>
      </w:tr>
      <w:tr>
        <w:trPr/>
        <w:tc>
          <w:tcPr>
            <w:tcW w:w="828" w:type="dxa"/>
            <w:tcBorders/>
          </w:tcPr>
          <w:p>
            <w:pPr>
              <w:pStyle w:val="Spacing"/>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Spacing"/>
              <w:spacing w:lineRule="auto" w:line="360"/>
              <w:rPr>
                <w:color w:val="000000"/>
              </w:rPr>
            </w:pPr>
            <w:r>
              <w:rPr>
                <w:color w:val="000000"/>
              </w:rPr>
              <w:t>1.14</w:t>
            </w:r>
          </w:p>
        </w:tc>
        <w:tc>
          <w:tcPr>
            <w:tcW w:w="8748" w:type="dxa"/>
            <w:tcBorders/>
          </w:tcPr>
          <w:p>
            <w:pPr>
              <w:pStyle w:val="Normal"/>
              <w:spacing w:lineRule="auto" w:line="360"/>
              <w:jc w:val="both"/>
              <w:rPr>
                <w:color w:val="000000"/>
                <w:sz w:val="22"/>
                <w:u w:val="single"/>
              </w:rPr>
            </w:pPr>
            <w:r>
              <w:rPr>
                <w:color w:val="000000"/>
                <w:sz w:val="22"/>
                <w:u w:val="single"/>
              </w:rPr>
              <w:t>Interruptible</w:t>
            </w:r>
            <w:r>
              <w:rPr>
                <w:color w:val="000000"/>
                <w:sz w:val="22"/>
              </w:rPr>
              <w:t xml:space="preserve">:  Either Party may interrupt its performance at any time for any reason (but not its obligation to pay for Gas), whether or not caused by an event of </w:t>
            </w:r>
            <w:r>
              <w:rPr>
                <w:i/>
                <w:color w:val="000000"/>
                <w:sz w:val="22"/>
              </w:rPr>
              <w:t>Force Majeure</w:t>
            </w:r>
            <w:r>
              <w:rPr>
                <w:color w:val="000000"/>
                <w:sz w:val="22"/>
              </w:rPr>
              <w:t xml:space="preserve">, with no liability, provided that such interrupting Party </w:t>
            </w:r>
            <w:ins w:id="189" w:author="Dave Anderson" w:date="2001-05-08T12:45:00Z">
              <w:r>
                <w:rPr>
                  <w:color w:val="000000"/>
                  <w:sz w:val="22"/>
                </w:rPr>
                <w:t xml:space="preserve">shall </w:t>
              </w:r>
            </w:ins>
            <w:del w:id="190" w:author="Dave Anderson" w:date="2001-05-08T12:45:00Z">
              <w:r>
                <w:rPr>
                  <w:color w:val="000000"/>
                  <w:sz w:val="22"/>
                </w:rPr>
                <w:delText xml:space="preserve">may </w:delText>
              </w:r>
            </w:del>
            <w:r>
              <w:rPr>
                <w:color w:val="000000"/>
                <w:sz w:val="22"/>
              </w:rPr>
              <w:t>be responsible for any Imbalance Charges as set forth in Article 18</w:t>
            </w:r>
            <w:ins w:id="191" w:author="Dave Anderson" w:date="2001-05-11T12:34:00Z">
              <w:r>
                <w:rPr>
                  <w:color w:val="000000"/>
                  <w:sz w:val="22"/>
                </w:rPr>
                <w:t>.3</w:t>
              </w:r>
            </w:ins>
            <w:del w:id="192" w:author="Dave Anderson" w:date="2001-05-11T12:34:00Z">
              <w:r>
                <w:rPr>
                  <w:color w:val="000000"/>
                  <w:sz w:val="22"/>
                </w:rPr>
                <w:delText xml:space="preserve">, </w:delText>
              </w:r>
            </w:del>
            <w:del w:id="193" w:author="Dave Anderson" w:date="2001-05-11T12:34:00Z">
              <w:r>
                <w:rPr>
                  <w:color w:val="000000"/>
                  <w:sz w:val="22"/>
                  <w:u w:val="single"/>
                </w:rPr>
                <w:delText>Transportation, Nominations and Imbalances</w:delText>
              </w:r>
            </w:del>
            <w:del w:id="194" w:author="Dave Anderson" w:date="2001-05-11T12:34:00Z">
              <w:r>
                <w:rPr>
                  <w:color w:val="000000"/>
                  <w:sz w:val="22"/>
                </w:rPr>
                <w:delText xml:space="preserve">, </w:delText>
              </w:r>
            </w:del>
            <w:del w:id="195" w:author="Dave Anderson" w:date="2001-05-08T12:44:00Z">
              <w:r>
                <w:rPr>
                  <w:color w:val="000000"/>
                  <w:sz w:val="22"/>
                </w:rPr>
                <w:delText>related to its interruption</w:delText>
              </w:r>
            </w:del>
            <w:del w:id="196" w:author="Dave Anderson" w:date="2001-05-11T12:34:00Z">
              <w:r>
                <w:rPr>
                  <w:color w:val="000000"/>
                  <w:sz w:val="22"/>
                </w:rPr>
                <w:delText xml:space="preserve"> after a nomination is made to the Transporter and </w:delText>
              </w:r>
            </w:del>
            <w:del w:id="197" w:author="Dave Anderson" w:date="2001-05-08T12:44:00Z">
              <w:r>
                <w:rPr>
                  <w:color w:val="000000"/>
                  <w:sz w:val="22"/>
                </w:rPr>
                <w:delText>until the</w:delText>
              </w:r>
            </w:del>
            <w:del w:id="198" w:author="Dave Anderson" w:date="2001-05-11T12:34:00Z">
              <w:r>
                <w:rPr>
                  <w:color w:val="000000"/>
                  <w:sz w:val="22"/>
                </w:rPr>
                <w:delText xml:space="preserve"> change in deliveries and/or receipts is confirmed by the Transporter.</w:delText>
              </w:r>
            </w:del>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1.15</w:t>
            </w:r>
          </w:p>
        </w:tc>
        <w:tc>
          <w:tcPr>
            <w:tcW w:w="8748" w:type="dxa"/>
            <w:tcBorders/>
          </w:tcPr>
          <w:p>
            <w:pPr>
              <w:pStyle w:val="Normal"/>
              <w:spacing w:lineRule="auto" w:line="360"/>
              <w:jc w:val="both"/>
              <w:rPr>
                <w:color w:val="000000"/>
                <w:sz w:val="22"/>
                <w:u w:val="single"/>
              </w:rPr>
            </w:pPr>
            <w:r>
              <w:rPr>
                <w:color w:val="000000"/>
                <w:sz w:val="22"/>
                <w:u w:val="single"/>
              </w:rPr>
              <w:t>Liquidated Damages</w:t>
            </w:r>
            <w:r>
              <w:rPr>
                <w:color w:val="000000"/>
                <w:sz w:val="22"/>
              </w:rPr>
              <w:t xml:space="preserve">:  In relation to a given Transaction, the amount to be paid by the Party that is in default of its obligation to perform thereunder to the Party not in default </w:t>
            </w:r>
            <w:del w:id="199" w:author="Dave Anderson" w:date="2001-05-08T12:46:00Z">
              <w:r>
                <w:rPr>
                  <w:color w:val="000000"/>
                  <w:sz w:val="22"/>
                </w:rPr>
                <w:delText>of its obligation to perform thereof</w:delText>
              </w:r>
            </w:del>
            <w:r>
              <w:rPr>
                <w:color w:val="000000"/>
                <w:sz w:val="22"/>
              </w:rPr>
              <w:t xml:space="preserve">.  Such an amount to be calculated in accordance with the provisions of Article 11, </w:t>
            </w:r>
            <w:r>
              <w:rPr>
                <w:color w:val="000000"/>
                <w:sz w:val="22"/>
                <w:u w:val="single"/>
              </w:rPr>
              <w:t>Non-Performance</w:t>
            </w:r>
            <w:r>
              <w:rPr>
                <w:color w:val="000000"/>
                <w:sz w:val="22"/>
              </w:rPr>
              <w:t>.</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1.16</w:t>
            </w:r>
          </w:p>
        </w:tc>
        <w:tc>
          <w:tcPr>
            <w:tcW w:w="8748" w:type="dxa"/>
            <w:tcBorders/>
          </w:tcPr>
          <w:p>
            <w:pPr>
              <w:pStyle w:val="Normal"/>
              <w:spacing w:lineRule="auto" w:line="360"/>
              <w:jc w:val="both"/>
              <w:rPr>
                <w:color w:val="000000"/>
                <w:sz w:val="22"/>
                <w:u w:val="single"/>
              </w:rPr>
            </w:pPr>
            <w:r>
              <w:rPr>
                <w:color w:val="000000"/>
                <w:sz w:val="22"/>
                <w:u w:val="single"/>
              </w:rPr>
              <w:t>MMBtu</w:t>
            </w:r>
            <w:r>
              <w:rPr>
                <w:color w:val="000000"/>
                <w:sz w:val="22"/>
              </w:rPr>
              <w:t xml:space="preserve">:  One million (1,000,000) British thermal units (Btu’s).  For purposes of conversion, </w:t>
            </w:r>
            <w:del w:id="200" w:author="Dave Anderson" w:date="2001-05-11T12:35:00Z">
              <w:r>
                <w:rPr>
                  <w:color w:val="000000"/>
                  <w:sz w:val="22"/>
                </w:rPr>
                <w:delText>O</w:delText>
              </w:r>
            </w:del>
            <w:ins w:id="201" w:author="Dave Anderson" w:date="2001-05-11T12:36:00Z">
              <w:r>
                <w:rPr>
                  <w:color w:val="000000"/>
                  <w:sz w:val="22"/>
                </w:rPr>
                <w:t>o</w:t>
              </w:r>
            </w:ins>
            <w:r>
              <w:rPr>
                <w:color w:val="000000"/>
                <w:sz w:val="22"/>
              </w:rPr>
              <w:t>ne MMBtu shall be equal to 1.055056 Gigajoules (GJ).</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1.17</w:t>
            </w:r>
          </w:p>
        </w:tc>
        <w:tc>
          <w:tcPr>
            <w:tcW w:w="8748" w:type="dxa"/>
            <w:tcBorders/>
          </w:tcPr>
          <w:p>
            <w:pPr>
              <w:pStyle w:val="Normal"/>
              <w:spacing w:lineRule="auto" w:line="360"/>
              <w:jc w:val="both"/>
              <w:rPr>
                <w:color w:val="000000"/>
                <w:sz w:val="22"/>
                <w:u w:val="single"/>
              </w:rPr>
            </w:pPr>
            <w:r>
              <w:rPr>
                <w:color w:val="000000"/>
                <w:sz w:val="22"/>
                <w:u w:val="single"/>
              </w:rPr>
              <w:t>Multi-Month Gas</w:t>
            </w:r>
            <w:r>
              <w:rPr>
                <w:color w:val="000000"/>
                <w:sz w:val="22"/>
              </w:rPr>
              <w:t xml:space="preserve">:  Gas </w:t>
            </w:r>
            <w:del w:id="202" w:author="Dave Anderson" w:date="2001-05-11T12:38:00Z">
              <w:r>
                <w:rPr>
                  <w:color w:val="000000"/>
                  <w:sz w:val="22"/>
                </w:rPr>
                <w:delText xml:space="preserve">supplies </w:delText>
              </w:r>
            </w:del>
            <w:r>
              <w:rPr>
                <w:color w:val="000000"/>
                <w:sz w:val="22"/>
              </w:rPr>
              <w:t xml:space="preserve">sold and purchased on a Firm basis for a </w:t>
            </w:r>
            <w:ins w:id="203" w:author="Dave Anderson" w:date="2001-05-11T12:38:00Z">
              <w:r>
                <w:rPr>
                  <w:color w:val="000000"/>
                  <w:sz w:val="22"/>
                </w:rPr>
                <w:t xml:space="preserve">monthly </w:t>
              </w:r>
            </w:ins>
            <w:r>
              <w:rPr>
                <w:color w:val="000000"/>
                <w:sz w:val="22"/>
              </w:rPr>
              <w:t xml:space="preserve">period greater than one month pursuant to a Transaction.  </w:t>
            </w:r>
            <w:ins w:id="204" w:author="Dave Anderson" w:date="2001-05-08T12:49:00Z">
              <w:r>
                <w:rPr>
                  <w:color w:val="000000"/>
                  <w:sz w:val="22"/>
                </w:rPr>
                <w:t xml:space="preserve">Either Party </w:t>
              </w:r>
            </w:ins>
            <w:del w:id="205" w:author="Dave Anderson" w:date="2001-05-08T12:49:00Z">
              <w:r>
                <w:rPr>
                  <w:color w:val="000000"/>
                  <w:sz w:val="22"/>
                </w:rPr>
                <w:delText>Buyer shall</w:delText>
              </w:r>
            </w:del>
            <w:ins w:id="206" w:author="Dave Anderson" w:date="2001-05-08T12:49:00Z">
              <w:r>
                <w:rPr>
                  <w:color w:val="000000"/>
                  <w:sz w:val="22"/>
                </w:rPr>
                <w:t xml:space="preserve"> may</w:t>
              </w:r>
            </w:ins>
            <w:r>
              <w:rPr>
                <w:color w:val="000000"/>
                <w:sz w:val="22"/>
              </w:rPr>
              <w:t xml:space="preserve"> fax to </w:t>
            </w:r>
            <w:ins w:id="207" w:author="Dave Anderson" w:date="2001-05-08T12:49:00Z">
              <w:r>
                <w:rPr>
                  <w:color w:val="000000"/>
                  <w:sz w:val="22"/>
                </w:rPr>
                <w:t xml:space="preserve">the other Party </w:t>
              </w:r>
            </w:ins>
            <w:del w:id="208" w:author="Dave Anderson" w:date="2001-05-08T12:50:00Z">
              <w:r>
                <w:rPr>
                  <w:color w:val="000000"/>
                  <w:sz w:val="22"/>
                </w:rPr>
                <w:delText xml:space="preserve">Seller a written notice of the Multi-Month Transaction in the form of </w:delText>
              </w:r>
            </w:del>
            <w:r>
              <w:rPr>
                <w:color w:val="000000"/>
                <w:sz w:val="22"/>
              </w:rPr>
              <w:t xml:space="preserve">a Confirmation Notice </w:t>
            </w:r>
            <w:del w:id="209" w:author="Dave Anderson" w:date="2001-05-08T12:51:00Z">
              <w:r>
                <w:rPr>
                  <w:color w:val="000000"/>
                  <w:sz w:val="22"/>
                </w:rPr>
                <w:delText>(</w:delText>
              </w:r>
            </w:del>
            <w:del w:id="210" w:author="Dave Anderson" w:date="2001-05-08T11:00:00Z">
              <w:r>
                <w:rPr>
                  <w:color w:val="000000"/>
                  <w:sz w:val="22"/>
                </w:rPr>
                <w:delText>Exhibit A</w:delText>
              </w:r>
            </w:del>
            <w:del w:id="211" w:author="Dave Anderson" w:date="2001-05-08T12:51:00Z">
              <w:r>
                <w:rPr>
                  <w:color w:val="000000"/>
                  <w:sz w:val="22"/>
                </w:rPr>
                <w:delText xml:space="preserve">) </w:delText>
              </w:r>
            </w:del>
            <w:r>
              <w:rPr>
                <w:color w:val="000000"/>
                <w:sz w:val="22"/>
              </w:rPr>
              <w:t>within two (2) Business Days</w:t>
            </w:r>
            <w:ins w:id="212" w:author="Dave Anderson" w:date="2001-05-08T12:53:00Z">
              <w:r>
                <w:rPr>
                  <w:color w:val="000000"/>
                  <w:sz w:val="22"/>
                </w:rPr>
                <w:t xml:space="preserve"> after</w:t>
              </w:r>
            </w:ins>
            <w:r>
              <w:rPr>
                <w:color w:val="000000"/>
                <w:sz w:val="22"/>
              </w:rPr>
              <w:t xml:space="preserve"> </w:t>
            </w:r>
            <w:del w:id="213" w:author="Dave Anderson" w:date="2001-05-08T12:53:00Z">
              <w:r>
                <w:rPr>
                  <w:color w:val="000000"/>
                  <w:sz w:val="22"/>
                </w:rPr>
                <w:delText xml:space="preserve">of the </w:delText>
              </w:r>
            </w:del>
            <w:r>
              <w:rPr>
                <w:color w:val="000000"/>
                <w:sz w:val="22"/>
              </w:rPr>
              <w:t xml:space="preserve">an oral </w:t>
            </w:r>
            <w:ins w:id="214" w:author="Dave Anderson" w:date="2001-05-08T12:53:00Z">
              <w:r>
                <w:rPr>
                  <w:color w:val="000000"/>
                  <w:sz w:val="22"/>
                </w:rPr>
                <w:t xml:space="preserve">or electronic </w:t>
              </w:r>
            </w:ins>
            <w:r>
              <w:rPr>
                <w:color w:val="000000"/>
                <w:sz w:val="22"/>
              </w:rPr>
              <w:t>agreement</w:t>
            </w:r>
            <w:ins w:id="215" w:author="Dave Anderson" w:date="2001-05-08T12:53:00Z">
              <w:r>
                <w:rPr>
                  <w:color w:val="000000"/>
                  <w:sz w:val="22"/>
                </w:rPr>
                <w:t xml:space="preserve"> </w:t>
              </w:r>
            </w:ins>
            <w:ins w:id="216" w:author="Dave Anderson" w:date="2001-05-11T11:27:00Z">
              <w:r>
                <w:rPr>
                  <w:color w:val="000000"/>
                  <w:sz w:val="22"/>
                </w:rPr>
                <w:t xml:space="preserve">to </w:t>
              </w:r>
            </w:ins>
            <w:ins w:id="217" w:author="Dave Anderson" w:date="2001-05-08T12:53:00Z">
              <w:r>
                <w:rPr>
                  <w:color w:val="000000"/>
                  <w:sz w:val="22"/>
                </w:rPr>
                <w:t>a Transaction</w:t>
              </w:r>
            </w:ins>
            <w:r>
              <w:rPr>
                <w:color w:val="000000"/>
                <w:sz w:val="22"/>
              </w:rPr>
              <w:t xml:space="preserve">, and such </w:t>
            </w:r>
            <w:del w:id="218" w:author="Dave Anderson" w:date="2001-05-08T11:00:00Z">
              <w:r>
                <w:rPr>
                  <w:color w:val="000000"/>
                  <w:sz w:val="22"/>
                </w:rPr>
                <w:delText>Exhibit A</w:delText>
              </w:r>
            </w:del>
            <w:ins w:id="219" w:author="Dave Anderson" w:date="2001-05-08T12:51:00Z">
              <w:r>
                <w:rPr>
                  <w:color w:val="000000"/>
                  <w:sz w:val="22"/>
                </w:rPr>
                <w:t xml:space="preserve"> </w:t>
              </w:r>
            </w:ins>
            <w:ins w:id="220" w:author="Dave Anderson" w:date="2001-05-08T11:00:00Z">
              <w:r>
                <w:rPr>
                  <w:color w:val="000000"/>
                  <w:sz w:val="22"/>
                </w:rPr>
                <w:t>Confirmation Notice</w:t>
              </w:r>
            </w:ins>
            <w:r>
              <w:rPr>
                <w:color w:val="000000"/>
                <w:sz w:val="22"/>
              </w:rPr>
              <w:t xml:space="preserve"> shall document the term, quantity, price, flex option (if applicable), delivery point, Buyer’s Transporter, and any other terms the Parties have </w:t>
            </w:r>
            <w:del w:id="221" w:author="Dave Anderson" w:date="2001-05-08T12:52:00Z">
              <w:r>
                <w:rPr>
                  <w:color w:val="000000"/>
                  <w:sz w:val="22"/>
                </w:rPr>
                <w:delText>mutually</w:delText>
              </w:r>
            </w:del>
            <w:r>
              <w:rPr>
                <w:color w:val="000000"/>
                <w:sz w:val="22"/>
              </w:rPr>
              <w:t xml:space="preserve"> agreed to.</w:t>
            </w:r>
            <w:ins w:id="222" w:author="Dave Anderson" w:date="2001-05-08T12:53:00Z">
              <w:r>
                <w:rPr>
                  <w:color w:val="000000"/>
                  <w:sz w:val="22"/>
                </w:rPr>
                <w:t xml:space="preserve">  In the event a Transaction is for one year or more, to be enforceable, such Transaction must be confirmed hereunder by a Confirmation Notice.</w:t>
              </w:r>
            </w:ins>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1.18</w:t>
            </w:r>
          </w:p>
        </w:tc>
        <w:tc>
          <w:tcPr>
            <w:tcW w:w="8748" w:type="dxa"/>
            <w:tcBorders/>
          </w:tcPr>
          <w:p>
            <w:pPr>
              <w:pStyle w:val="Normal"/>
              <w:spacing w:lineRule="auto" w:line="360"/>
              <w:jc w:val="both"/>
              <w:rPr>
                <w:color w:val="000000"/>
                <w:sz w:val="22"/>
                <w:u w:val="single"/>
              </w:rPr>
            </w:pPr>
            <w:r>
              <w:rPr>
                <w:color w:val="000000"/>
                <w:sz w:val="22"/>
                <w:u w:val="single"/>
              </w:rPr>
              <w:t>NOVA</w:t>
            </w:r>
            <w:r>
              <w:rPr>
                <w:color w:val="000000"/>
                <w:sz w:val="22"/>
              </w:rPr>
              <w:t>:  NOVA Gas Transmission Ltd. or its successor.</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1.19</w:t>
            </w:r>
          </w:p>
        </w:tc>
        <w:tc>
          <w:tcPr>
            <w:tcW w:w="8748" w:type="dxa"/>
            <w:tcBorders/>
          </w:tcPr>
          <w:p>
            <w:pPr>
              <w:pStyle w:val="Normal"/>
              <w:spacing w:lineRule="auto" w:line="360"/>
              <w:jc w:val="both"/>
              <w:rPr>
                <w:color w:val="000000"/>
                <w:sz w:val="22"/>
                <w:u w:val="single"/>
              </w:rPr>
            </w:pPr>
            <w:r>
              <w:rPr>
                <w:color w:val="000000"/>
                <w:sz w:val="22"/>
                <w:u w:val="single"/>
              </w:rPr>
              <w:t>Price</w:t>
            </w:r>
            <w:r>
              <w:rPr>
                <w:color w:val="000000"/>
                <w:sz w:val="22"/>
              </w:rPr>
              <w:t xml:space="preserve">:  The Price </w:t>
            </w:r>
            <w:ins w:id="223" w:author="Dave Anderson" w:date="2001-05-08T12:46:00Z">
              <w:r>
                <w:rPr>
                  <w:color w:val="000000"/>
                  <w:sz w:val="22"/>
                </w:rPr>
                <w:t xml:space="preserve">per </w:t>
              </w:r>
            </w:ins>
            <w:ins w:id="224" w:author="Dave Anderson" w:date="2001-05-11T12:39:00Z">
              <w:r>
                <w:rPr>
                  <w:color w:val="000000"/>
                  <w:sz w:val="22"/>
                </w:rPr>
                <w:t xml:space="preserve">GJ or MMBtu </w:t>
              </w:r>
            </w:ins>
            <w:ins w:id="225" w:author="Dave Anderson" w:date="2001-05-08T12:46:00Z">
              <w:r>
                <w:rPr>
                  <w:color w:val="000000"/>
                  <w:sz w:val="22"/>
                </w:rPr>
                <w:t xml:space="preserve">of Gas </w:t>
              </w:r>
            </w:ins>
            <w:del w:id="226" w:author="Dave Anderson" w:date="2001-05-08T12:47:00Z">
              <w:r>
                <w:rPr>
                  <w:color w:val="000000"/>
                  <w:sz w:val="22"/>
                </w:rPr>
                <w:delText xml:space="preserve">stated in </w:delText>
              </w:r>
            </w:del>
            <w:del w:id="227" w:author="Dave Anderson" w:date="2001-05-08T11:00:00Z">
              <w:r>
                <w:rPr>
                  <w:color w:val="000000"/>
                  <w:sz w:val="22"/>
                </w:rPr>
                <w:delText>Exhibit A</w:delText>
              </w:r>
            </w:del>
            <w:r>
              <w:rPr>
                <w:color w:val="000000"/>
                <w:sz w:val="22"/>
              </w:rPr>
              <w:t xml:space="preserve"> subject to the provisions of Article 6, </w:t>
            </w:r>
            <w:r>
              <w:rPr>
                <w:color w:val="000000"/>
                <w:sz w:val="22"/>
                <w:u w:val="single"/>
              </w:rPr>
              <w:t>Price</w:t>
            </w:r>
            <w:r>
              <w:rPr>
                <w:color w:val="000000"/>
                <w:sz w:val="22"/>
              </w:rPr>
              <w:t>.</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u w:val="single"/>
              </w:rPr>
            </w:pPr>
            <w:r>
              <w:rPr>
                <w:color w:val="000000"/>
                <w:sz w:val="22"/>
                <w:u w:val="single"/>
              </w:rPr>
            </w:r>
          </w:p>
        </w:tc>
      </w:tr>
      <w:tr>
        <w:trPr/>
        <w:tc>
          <w:tcPr>
            <w:tcW w:w="828" w:type="dxa"/>
            <w:tcBorders/>
          </w:tcPr>
          <w:p>
            <w:pPr>
              <w:pStyle w:val="Normal"/>
              <w:spacing w:lineRule="auto" w:line="360"/>
              <w:rPr>
                <w:color w:val="000000"/>
                <w:sz w:val="22"/>
              </w:rPr>
            </w:pPr>
            <w:r>
              <w:rPr>
                <w:color w:val="000000"/>
                <w:sz w:val="22"/>
              </w:rPr>
              <w:t>1.20</w:t>
            </w:r>
          </w:p>
        </w:tc>
        <w:tc>
          <w:tcPr>
            <w:tcW w:w="8748" w:type="dxa"/>
            <w:tcBorders/>
          </w:tcPr>
          <w:p>
            <w:pPr>
              <w:pStyle w:val="Normal"/>
              <w:spacing w:lineRule="auto" w:line="360"/>
              <w:jc w:val="both"/>
              <w:rPr>
                <w:color w:val="000000"/>
                <w:sz w:val="22"/>
                <w:u w:val="single"/>
              </w:rPr>
            </w:pPr>
            <w:r>
              <w:rPr>
                <w:color w:val="000000"/>
                <w:sz w:val="22"/>
                <w:u w:val="single"/>
              </w:rPr>
              <w:t>Swing Gas</w:t>
            </w:r>
            <w:r>
              <w:rPr>
                <w:color w:val="000000"/>
                <w:sz w:val="22"/>
              </w:rPr>
              <w:t xml:space="preserve">:  Gas </w:t>
            </w:r>
            <w:del w:id="228" w:author="Dave Anderson" w:date="2001-05-11T12:54:00Z">
              <w:r>
                <w:rPr>
                  <w:color w:val="000000"/>
                  <w:sz w:val="22"/>
                </w:rPr>
                <w:delText xml:space="preserve">supplies </w:delText>
              </w:r>
            </w:del>
            <w:r>
              <w:rPr>
                <w:color w:val="000000"/>
                <w:sz w:val="22"/>
              </w:rPr>
              <w:t>sold and purchased on a day-to-day basis pursuant to a Transaction</w:t>
            </w:r>
            <w:ins w:id="229" w:author="Dave Anderson" w:date="2001-05-11T12:54:00Z">
              <w:r>
                <w:rPr>
                  <w:color w:val="000000"/>
                  <w:sz w:val="22"/>
                </w:rPr>
                <w:t>.</w:t>
              </w:r>
            </w:ins>
            <w:del w:id="230" w:author="Dave Anderson" w:date="2001-05-11T12:55:00Z">
              <w:r>
                <w:rPr>
                  <w:color w:val="000000"/>
                  <w:sz w:val="22"/>
                </w:rPr>
                <w:delText xml:space="preserve">, provided that </w:delText>
              </w:r>
            </w:del>
            <w:ins w:id="231" w:author="Dave Anderson" w:date="2001-05-11T12:55:00Z">
              <w:r>
                <w:rPr>
                  <w:color w:val="000000"/>
                  <w:sz w:val="22"/>
                </w:rPr>
                <w:t>T</w:t>
              </w:r>
            </w:ins>
            <w:ins w:id="232" w:author="Dave Anderson" w:date="2001-05-08T13:08:00Z">
              <w:r>
                <w:rPr>
                  <w:color w:val="000000"/>
                  <w:sz w:val="22"/>
                </w:rPr>
                <w:t xml:space="preserve">he Parties contemplate that </w:t>
              </w:r>
            </w:ins>
            <w:r>
              <w:rPr>
                <w:color w:val="000000"/>
                <w:sz w:val="22"/>
              </w:rPr>
              <w:t xml:space="preserve">no </w:t>
            </w:r>
            <w:del w:id="233" w:author="Dave Anderson" w:date="2001-05-08T11:00:00Z">
              <w:r>
                <w:rPr>
                  <w:color w:val="000000"/>
                  <w:sz w:val="22"/>
                </w:rPr>
                <w:delText>Exhibit A</w:delText>
              </w:r>
            </w:del>
            <w:ins w:id="234" w:author="Dave Anderson" w:date="2001-05-08T11:00:00Z">
              <w:r>
                <w:rPr>
                  <w:color w:val="000000"/>
                  <w:sz w:val="22"/>
                </w:rPr>
                <w:t>Confirmation Notice</w:t>
              </w:r>
            </w:ins>
            <w:ins w:id="235" w:author="Dave Anderson" w:date="2001-05-08T13:08:00Z">
              <w:r>
                <w:rPr>
                  <w:color w:val="000000"/>
                  <w:sz w:val="22"/>
                </w:rPr>
                <w:t xml:space="preserve"> will</w:t>
              </w:r>
            </w:ins>
            <w:r>
              <w:rPr>
                <w:color w:val="000000"/>
                <w:sz w:val="22"/>
              </w:rPr>
              <w:t xml:space="preserve"> </w:t>
            </w:r>
            <w:del w:id="236" w:author="Dave Anderson" w:date="2001-05-08T13:08:00Z">
              <w:r>
                <w:rPr>
                  <w:color w:val="000000"/>
                  <w:sz w:val="22"/>
                </w:rPr>
                <w:delText>need</w:delText>
              </w:r>
            </w:del>
            <w:r>
              <w:rPr>
                <w:color w:val="000000"/>
                <w:sz w:val="22"/>
              </w:rPr>
              <w:t xml:space="preserve"> confirm </w:t>
            </w:r>
            <w:del w:id="237" w:author="Dave Anderson" w:date="2001-05-08T13:08:00Z">
              <w:r>
                <w:rPr>
                  <w:color w:val="000000"/>
                  <w:sz w:val="22"/>
                </w:rPr>
                <w:delText xml:space="preserve">such </w:delText>
              </w:r>
            </w:del>
            <w:r>
              <w:rPr>
                <w:color w:val="000000"/>
                <w:sz w:val="22"/>
              </w:rPr>
              <w:t>Swing Transactions.</w:t>
            </w:r>
          </w:p>
        </w:tc>
      </w:tr>
      <w:tr>
        <w:trPr/>
        <w:tc>
          <w:tcPr>
            <w:tcW w:w="828" w:type="dxa"/>
            <w:tcBorders/>
          </w:tcPr>
          <w:p>
            <w:pPr>
              <w:pStyle w:val="Normal"/>
              <w:spacing w:lineRule="auto" w:line="360"/>
              <w:rPr>
                <w:color w:val="000000"/>
                <w:sz w:val="22"/>
              </w:rPr>
            </w:pPr>
            <w:r>
              <w:rPr>
                <w:color w:val="000000"/>
                <w:sz w:val="22"/>
              </w:rPr>
              <w:t>1.21</w:t>
            </w:r>
          </w:p>
        </w:tc>
        <w:tc>
          <w:tcPr>
            <w:tcW w:w="8748" w:type="dxa"/>
            <w:tcBorders/>
          </w:tcPr>
          <w:p>
            <w:pPr>
              <w:pStyle w:val="Normal"/>
              <w:spacing w:lineRule="auto" w:line="360"/>
              <w:jc w:val="both"/>
              <w:rPr/>
            </w:pPr>
            <w:r>
              <w:rPr>
                <w:color w:val="000000"/>
                <w:sz w:val="22"/>
                <w:u w:val="single"/>
              </w:rPr>
              <w:t>Transaction</w:t>
            </w:r>
            <w:r>
              <w:rPr>
                <w:color w:val="000000"/>
                <w:sz w:val="22"/>
              </w:rPr>
              <w:t>:  A purchase or sale of Gas, or re-negotiated sale or purchase of Gas</w:t>
            </w:r>
            <w:ins w:id="238" w:author="Dave Anderson" w:date="2001-05-07T15:45:00Z">
              <w:r>
                <w:rPr>
                  <w:color w:val="000000"/>
                  <w:sz w:val="22"/>
                </w:rPr>
                <w:t>,</w:t>
              </w:r>
            </w:ins>
            <w:r>
              <w:rPr>
                <w:color w:val="000000"/>
                <w:sz w:val="22"/>
              </w:rPr>
              <w:t xml:space="preserve"> entered into pursuant to </w:t>
            </w:r>
            <w:ins w:id="239" w:author="Dave Anderson" w:date="2001-05-15T14:17:00Z">
              <w:r>
                <w:rPr>
                  <w:color w:val="000000"/>
                  <w:sz w:val="22"/>
                </w:rPr>
                <w:t xml:space="preserve">provisions and procedures set forth in </w:t>
              </w:r>
            </w:ins>
            <w:r>
              <w:rPr>
                <w:color w:val="000000"/>
                <w:sz w:val="22"/>
              </w:rPr>
              <w:t>this Agreement and subject to its terms and conditions.</w:t>
            </w:r>
          </w:p>
        </w:tc>
      </w:tr>
      <w:tr>
        <w:trPr/>
        <w:tc>
          <w:tcPr>
            <w:tcW w:w="828" w:type="dxa"/>
            <w:tcBorders/>
          </w:tcPr>
          <w:p>
            <w:pPr>
              <w:pStyle w:val="Normal"/>
              <w:spacing w:lineRule="auto" w:line="360"/>
              <w:rPr>
                <w:color w:val="000000"/>
                <w:sz w:val="22"/>
              </w:rPr>
            </w:pPr>
            <w:r>
              <w:rPr>
                <w:color w:val="000000"/>
                <w:sz w:val="22"/>
              </w:rPr>
              <w:t>1.22</w:t>
            </w:r>
          </w:p>
        </w:tc>
        <w:tc>
          <w:tcPr>
            <w:tcW w:w="8748" w:type="dxa"/>
            <w:tcBorders/>
          </w:tcPr>
          <w:p>
            <w:pPr>
              <w:pStyle w:val="Normal"/>
              <w:spacing w:lineRule="auto" w:line="360"/>
              <w:jc w:val="both"/>
              <w:rPr>
                <w:color w:val="000000"/>
                <w:sz w:val="22"/>
                <w:u w:val="single"/>
              </w:rPr>
            </w:pPr>
            <w:r>
              <w:rPr>
                <w:color w:val="000000"/>
                <w:sz w:val="22"/>
                <w:u w:val="single"/>
              </w:rPr>
              <w:t>Transporter</w:t>
            </w:r>
            <w:r>
              <w:rPr>
                <w:color w:val="000000"/>
                <w:sz w:val="22"/>
              </w:rPr>
              <w:t xml:space="preserve">:  Any Gas pipeline company, or physical facilities thereof, transporting Gas for the Parties upstream or downstream, respectively, of the Delivery Point </w:t>
            </w:r>
            <w:ins w:id="240" w:author="Dave Anderson" w:date="2001-05-07T15:45:00Z">
              <w:r>
                <w:rPr>
                  <w:color w:val="000000"/>
                  <w:sz w:val="22"/>
                </w:rPr>
                <w:t xml:space="preserve">set forth in </w:t>
              </w:r>
            </w:ins>
            <w:del w:id="241" w:author="Dave Anderson" w:date="2001-05-07T15:46:00Z">
              <w:r>
                <w:rPr>
                  <w:color w:val="000000"/>
                  <w:sz w:val="22"/>
                </w:rPr>
                <w:delText>pursuant to</w:delText>
              </w:r>
            </w:del>
            <w:r>
              <w:rPr>
                <w:color w:val="000000"/>
                <w:sz w:val="22"/>
              </w:rPr>
              <w:t xml:space="preserve"> a particular </w:t>
            </w:r>
            <w:del w:id="242" w:author="Dave Anderson" w:date="2001-05-08T11:00:00Z">
              <w:r>
                <w:rPr>
                  <w:color w:val="000000"/>
                  <w:sz w:val="22"/>
                </w:rPr>
                <w:delText>Exhibit A</w:delText>
              </w:r>
            </w:del>
            <w:ins w:id="243" w:author="Dave Anderson" w:date="2001-05-08T11:00:00Z">
              <w:r>
                <w:rPr>
                  <w:color w:val="000000"/>
                  <w:sz w:val="22"/>
                </w:rPr>
                <w:t>Confirmation Notice</w:t>
              </w:r>
            </w:ins>
            <w:r>
              <w:rPr>
                <w:color w:val="000000"/>
                <w:sz w:val="22"/>
              </w:rPr>
              <w:t>.</w:t>
            </w:r>
          </w:p>
        </w:tc>
      </w:tr>
    </w:tbl>
    <w:p>
      <w:pPr>
        <w:pStyle w:val="Normal"/>
        <w:ind w:hanging="720" w:start="720" w:end="0"/>
        <w:jc w:val="center"/>
        <w:rPr>
          <w:b/>
          <w:color w:val="000000"/>
          <w:sz w:val="22"/>
        </w:rPr>
      </w:pPr>
      <w:r>
        <w:rPr>
          <w:b/>
          <w:color w:val="000000"/>
          <w:sz w:val="22"/>
        </w:rPr>
      </w:r>
    </w:p>
    <w:p>
      <w:pPr>
        <w:pStyle w:val="Header"/>
        <w:tabs>
          <w:tab w:val="clear" w:pos="4320"/>
          <w:tab w:val="clear" w:pos="8640"/>
        </w:tabs>
        <w:jc w:val="center"/>
        <w:rPr>
          <w:b/>
          <w:color w:val="000000"/>
          <w:sz w:val="22"/>
          <w:ins w:id="245" w:author="Dave Anderson" w:date="2001-05-11T12:55:00Z"/>
        </w:rPr>
      </w:pPr>
      <w:ins w:id="244" w:author="Dave Anderson" w:date="2001-05-11T12:55:00Z">
        <w:r>
          <w:rPr>
            <w:b/>
            <w:color w:val="000000"/>
            <w:sz w:val="22"/>
          </w:rPr>
        </w:r>
      </w:ins>
    </w:p>
    <w:p>
      <w:pPr>
        <w:pStyle w:val="Header"/>
        <w:tabs>
          <w:tab w:val="clear" w:pos="4320"/>
          <w:tab w:val="clear" w:pos="8640"/>
        </w:tabs>
        <w:jc w:val="center"/>
        <w:rPr>
          <w:b/>
          <w:color w:val="000000"/>
          <w:ins w:id="247" w:author="Dave Anderson" w:date="2001-05-11T12:55:00Z"/>
        </w:rPr>
      </w:pPr>
      <w:ins w:id="246" w:author="Dave Anderson" w:date="2001-05-11T12:55:00Z">
        <w:r>
          <w:rPr>
            <w:b/>
            <w:color w:val="000000"/>
          </w:rPr>
        </w:r>
      </w:ins>
    </w:p>
    <w:p>
      <w:pPr>
        <w:pStyle w:val="Header"/>
        <w:tabs>
          <w:tab w:val="clear" w:pos="4320"/>
          <w:tab w:val="clear" w:pos="8640"/>
        </w:tabs>
        <w:jc w:val="center"/>
        <w:rPr>
          <w:b/>
          <w:color w:val="000000"/>
          <w:ins w:id="249" w:author="Dave Anderson" w:date="2001-05-11T12:55:00Z"/>
        </w:rPr>
      </w:pPr>
      <w:ins w:id="248" w:author="Dave Anderson" w:date="2001-05-11T12:55:00Z">
        <w:r>
          <w:rPr>
            <w:b/>
            <w:color w:val="000000"/>
          </w:rPr>
        </w:r>
      </w:ins>
    </w:p>
    <w:p>
      <w:pPr>
        <w:pStyle w:val="Header"/>
        <w:tabs>
          <w:tab w:val="clear" w:pos="4320"/>
          <w:tab w:val="clear" w:pos="8640"/>
        </w:tabs>
        <w:jc w:val="center"/>
        <w:rPr>
          <w:b/>
          <w:color w:val="000000"/>
          <w:ins w:id="251" w:author="Dave Anderson" w:date="2001-05-11T12:55:00Z"/>
        </w:rPr>
      </w:pPr>
      <w:ins w:id="250" w:author="Dave Anderson" w:date="2001-05-11T12:55:00Z">
        <w:r>
          <w:rPr>
            <w:b/>
            <w:color w:val="000000"/>
          </w:rPr>
        </w:r>
      </w:ins>
    </w:p>
    <w:p>
      <w:pPr>
        <w:pStyle w:val="Header"/>
        <w:tabs>
          <w:tab w:val="clear" w:pos="4320"/>
          <w:tab w:val="clear" w:pos="8640"/>
        </w:tabs>
        <w:jc w:val="center"/>
        <w:rPr>
          <w:b/>
          <w:color w:val="000000"/>
        </w:rPr>
      </w:pPr>
      <w:r>
        <w:rPr>
          <w:b/>
          <w:color w:val="000000"/>
        </w:rPr>
        <w:t>Article 2</w:t>
      </w:r>
    </w:p>
    <w:p>
      <w:pPr>
        <w:pStyle w:val="Proforma"/>
        <w:rPr>
          <w:color w:val="000000"/>
        </w:rPr>
      </w:pPr>
      <w:bookmarkStart w:id="1" w:name="__RefHeading___Toc472239473"/>
      <w:bookmarkEnd w:id="1"/>
      <w:r>
        <w:rPr>
          <w:color w:val="000000"/>
        </w:rPr>
        <w:t>TRANSACTION PROCEDURES</w:t>
      </w:r>
    </w:p>
    <w:p>
      <w:pPr>
        <w:pStyle w:val="Normal"/>
        <w:ind w:hanging="720" w:start="720" w:end="0"/>
        <w:jc w:val="center"/>
        <w:rPr>
          <w:b/>
          <w:color w:val="000000"/>
          <w:sz w:val="22"/>
          <w:u w:val="single"/>
        </w:rPr>
      </w:pPr>
      <w:r>
        <w:rPr>
          <w:b/>
          <w:color w:val="000000"/>
          <w:sz w:val="22"/>
          <w:u w:val="single"/>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jc w:val="both"/>
              <w:rPr>
                <w:color w:val="000000"/>
                <w:sz w:val="22"/>
              </w:rPr>
            </w:pPr>
            <w:r>
              <w:rPr>
                <w:color w:val="000000"/>
                <w:sz w:val="22"/>
              </w:rPr>
              <w:t>2.1</w:t>
            </w:r>
          </w:p>
        </w:tc>
        <w:tc>
          <w:tcPr>
            <w:tcW w:w="8748" w:type="dxa"/>
            <w:tcBorders/>
          </w:tcPr>
          <w:p>
            <w:pPr>
              <w:pStyle w:val="Spacing"/>
              <w:spacing w:lineRule="auto" w:line="360"/>
              <w:jc w:val="both"/>
              <w:rPr/>
            </w:pPr>
            <w:r>
              <w:rPr>
                <w:color w:val="000000"/>
              </w:rPr>
              <w:t>It is the intent of the Parties to enter into Transactions in accordance with the procedures in this Article 2 and assure that such Transactions are valid and enforceable.  A</w:t>
            </w:r>
            <w:del w:id="252" w:author="Dave Anderson" w:date="2001-05-11T12:56:00Z">
              <w:r>
                <w:rPr>
                  <w:color w:val="000000"/>
                </w:rPr>
                <w:delText>ny</w:delText>
              </w:r>
            </w:del>
            <w:r>
              <w:rPr>
                <w:color w:val="000000"/>
              </w:rPr>
              <w:t xml:space="preserve"> Transaction may be formed and effectuated </w:t>
            </w:r>
            <w:ins w:id="253" w:author="Dave Anderson" w:date="2001-05-11T12:56:00Z">
              <w:r>
                <w:rPr>
                  <w:color w:val="000000"/>
                </w:rPr>
                <w:t xml:space="preserve">as follows: </w:t>
              </w:r>
            </w:ins>
            <w:r>
              <w:rPr>
                <w:color w:val="000000"/>
              </w:rPr>
              <w:t xml:space="preserve">(i) </w:t>
            </w:r>
            <w:del w:id="254" w:author="Dave Anderson" w:date="2001-05-08T11:22:00Z">
              <w:r>
                <w:rPr>
                  <w:color w:val="000000"/>
                </w:rPr>
                <w:delText xml:space="preserve">by a written paper-based Transaction Agreement executed by the Parties (including by facsimile and/or counterparts) or </w:delText>
              </w:r>
            </w:del>
            <w:del w:id="255" w:author="Dave Anderson" w:date="2001-05-11T11:15:00Z">
              <w:r>
                <w:rPr>
                  <w:color w:val="000000"/>
                </w:rPr>
                <w:delText>(i</w:delText>
              </w:r>
            </w:del>
            <w:del w:id="256" w:author="Dave Anderson" w:date="2001-05-08T11:22:00Z">
              <w:r>
                <w:rPr>
                  <w:color w:val="000000"/>
                </w:rPr>
                <w:delText>i</w:delText>
              </w:r>
            </w:del>
            <w:del w:id="257" w:author="Dave Anderson" w:date="2001-05-11T11:15:00Z">
              <w:r>
                <w:rPr>
                  <w:color w:val="000000"/>
                </w:rPr>
                <w:delText>)</w:delText>
              </w:r>
            </w:del>
            <w:del w:id="258" w:author="Dave Anderson" w:date="2001-05-11T11:21:00Z">
              <w:r>
                <w:rPr>
                  <w:color w:val="000000"/>
                </w:rPr>
                <w:delText xml:space="preserve"> </w:delText>
              </w:r>
            </w:del>
            <w:r>
              <w:rPr>
                <w:color w:val="000000"/>
              </w:rPr>
              <w:t>by a recorded telephone conversation between the Parties occurring on any Business Day whereby an offer and acceptance shall constitute the agreement of the Parties to a Transaction</w:t>
            </w:r>
            <w:del w:id="259" w:author="Dave Anderson" w:date="2001-05-11T11:21:00Z">
              <w:r>
                <w:rPr>
                  <w:color w:val="000000"/>
                </w:rPr>
                <w:delText>; provided</w:delText>
              </w:r>
            </w:del>
            <w:del w:id="260" w:author="Dave Anderson" w:date="2001-05-08T11:23:00Z">
              <w:r>
                <w:rPr>
                  <w:color w:val="000000"/>
                </w:rPr>
                <w:delText>, the Parties may stipulate by prior written notice to each other that any particular contemplated Transaction may be effectuated and formed only by means of procedure (i) above</w:delText>
              </w:r>
            </w:del>
            <w:ins w:id="261" w:author="Dave Anderson" w:date="2001-05-08T11:23:00Z">
              <w:r>
                <w:rPr>
                  <w:color w:val="000000"/>
                </w:rPr>
                <w:t>, (ii) by a recorded telephone conversation</w:t>
              </w:r>
            </w:ins>
            <w:ins w:id="262" w:author="Dave Anderson" w:date="2001-05-11T11:22:00Z">
              <w:r>
                <w:rPr>
                  <w:color w:val="000000"/>
                </w:rPr>
                <w:t>,</w:t>
              </w:r>
            </w:ins>
            <w:ins w:id="263" w:author="Dave Anderson" w:date="2001-05-08T11:23:00Z">
              <w:r>
                <w:rPr>
                  <w:color w:val="000000"/>
                </w:rPr>
                <w:t xml:space="preserve"> as above, subject to </w:t>
              </w:r>
            </w:ins>
            <w:ins w:id="264" w:author="Dave Anderson" w:date="2001-05-11T11:22:00Z">
              <w:r>
                <w:rPr>
                  <w:color w:val="000000"/>
                </w:rPr>
                <w:t xml:space="preserve">the terms of </w:t>
              </w:r>
            </w:ins>
            <w:ins w:id="265" w:author="Dave Anderson" w:date="2001-05-08T12:16:00Z">
              <w:r>
                <w:rPr>
                  <w:color w:val="000000"/>
                </w:rPr>
                <w:t xml:space="preserve">an effective </w:t>
              </w:r>
            </w:ins>
            <w:ins w:id="266" w:author="Dave Anderson" w:date="2001-05-08T11:24:00Z">
              <w:r>
                <w:rPr>
                  <w:color w:val="000000"/>
                </w:rPr>
                <w:t>Confirmation Notice</w:t>
              </w:r>
            </w:ins>
            <w:ins w:id="267" w:author="Dave Anderson" w:date="2001-05-08T11:58:00Z">
              <w:r>
                <w:rPr>
                  <w:color w:val="000000"/>
                </w:rPr>
                <w:t xml:space="preserve"> or (iii) by electronic means using Enron Online and subject to </w:t>
              </w:r>
            </w:ins>
            <w:ins w:id="268" w:author="Dave Anderson" w:date="2001-05-11T11:22:00Z">
              <w:r>
                <w:rPr>
                  <w:color w:val="000000"/>
                </w:rPr>
                <w:t xml:space="preserve">the terms of </w:t>
              </w:r>
            </w:ins>
            <w:ins w:id="269" w:author="Dave Anderson" w:date="2001-05-08T11:59:00Z">
              <w:r>
                <w:rPr>
                  <w:color w:val="000000"/>
                </w:rPr>
                <w:t>an effective Confirmation Notice</w:t>
              </w:r>
            </w:ins>
            <w:r>
              <w:rPr>
                <w:color w:val="000000"/>
              </w:rPr>
              <w:t xml:space="preserve">.  The Parties shall be legally bound by each Transaction from the time they </w:t>
            </w:r>
            <w:ins w:id="270" w:author="Dave Anderson" w:date="2001-05-08T11:00:00Z">
              <w:r>
                <w:rPr>
                  <w:color w:val="000000"/>
                </w:rPr>
                <w:t xml:space="preserve">orally </w:t>
              </w:r>
            </w:ins>
            <w:ins w:id="271" w:author="Dave Anderson" w:date="2001-05-11T11:23:00Z">
              <w:r>
                <w:rPr>
                  <w:color w:val="000000"/>
                </w:rPr>
                <w:t xml:space="preserve">or by electronic means </w:t>
              </w:r>
            </w:ins>
            <w:r>
              <w:rPr>
                <w:color w:val="000000"/>
              </w:rPr>
              <w:t xml:space="preserve">agree to its terms in accordance with this Article 2, </w:t>
            </w:r>
            <w:ins w:id="272" w:author="Dave Anderson" w:date="2001-05-11T12:56:00Z">
              <w:r>
                <w:rPr>
                  <w:color w:val="000000"/>
                </w:rPr>
                <w:t xml:space="preserve">provided such Transaction is </w:t>
              </w:r>
            </w:ins>
            <w:r>
              <w:rPr>
                <w:color w:val="000000"/>
              </w:rPr>
              <w:t xml:space="preserve">subject to the terms of any effective </w:t>
            </w:r>
            <w:del w:id="273" w:author="Dave Anderson" w:date="2001-05-08T11:00:00Z">
              <w:r>
                <w:rPr>
                  <w:color w:val="000000"/>
                </w:rPr>
                <w:delText>Exhibit A</w:delText>
              </w:r>
            </w:del>
            <w:ins w:id="274" w:author="Dave Anderson" w:date="2001-05-08T11:00:00Z">
              <w:r>
                <w:rPr>
                  <w:color w:val="000000"/>
                </w:rPr>
                <w:t>Confirmation Notice</w:t>
              </w:r>
            </w:ins>
            <w:ins w:id="275" w:author="Dave Anderson" w:date="2001-05-11T12:57:00Z">
              <w:r>
                <w:rPr>
                  <w:color w:val="000000"/>
                </w:rPr>
                <w:t>.</w:t>
              </w:r>
            </w:ins>
            <w:ins w:id="276" w:author="Dave Anderson" w:date="2001-05-11T15:44:00Z">
              <w:r>
                <w:rPr>
                  <w:color w:val="000000"/>
                </w:rPr>
                <w:t xml:space="preserve">  </w:t>
              </w:r>
            </w:ins>
            <w:del w:id="277" w:author="Dave Anderson" w:date="2001-05-11T12:57:00Z">
              <w:r>
                <w:rPr>
                  <w:color w:val="000000"/>
                </w:rPr>
                <w:delText xml:space="preserve">, and the Parties acknowledge that each Party will rely thereon in doing business related to the Transaction.  </w:delText>
              </w:r>
            </w:del>
            <w:r>
              <w:rPr>
                <w:color w:val="000000"/>
              </w:rPr>
              <w:t xml:space="preserve">Where no effective </w:t>
            </w:r>
            <w:del w:id="278" w:author="Dave Anderson" w:date="2001-05-08T11:00:00Z">
              <w:r>
                <w:rPr>
                  <w:color w:val="000000"/>
                </w:rPr>
                <w:delText>Exhibit A</w:delText>
              </w:r>
            </w:del>
            <w:ins w:id="279" w:author="Dave Anderson" w:date="2001-05-08T11:13:00Z">
              <w:r>
                <w:rPr>
                  <w:color w:val="000000"/>
                </w:rPr>
                <w:t xml:space="preserve"> </w:t>
              </w:r>
            </w:ins>
            <w:ins w:id="280" w:author="Dave Anderson" w:date="2001-05-08T11:00:00Z">
              <w:r>
                <w:rPr>
                  <w:color w:val="000000"/>
                </w:rPr>
                <w:t>Confirmation Notice</w:t>
              </w:r>
            </w:ins>
            <w:r>
              <w:rPr>
                <w:color w:val="000000"/>
              </w:rPr>
              <w:t xml:space="preserve"> exists, the Transaction Tape, </w:t>
            </w:r>
            <w:ins w:id="281" w:author="Dave Anderson" w:date="2001-05-08T11:01:00Z">
              <w:r>
                <w:rPr>
                  <w:color w:val="000000"/>
                </w:rPr>
                <w:t xml:space="preserve">viz., </w:t>
              </w:r>
            </w:ins>
            <w:r>
              <w:rPr>
                <w:color w:val="000000"/>
              </w:rPr>
              <w:t xml:space="preserve">an audio tape recording the Parties’ oral agreement to a Transaction, </w:t>
            </w:r>
            <w:ins w:id="282" w:author="Dave Anderson" w:date="2001-05-08T11:01:00Z">
              <w:r>
                <w:rPr>
                  <w:color w:val="000000"/>
                </w:rPr>
                <w:t xml:space="preserve">shall be </w:t>
              </w:r>
            </w:ins>
            <w:del w:id="283" w:author="Dave Anderson" w:date="2001-05-08T11:01:00Z">
              <w:r>
                <w:rPr>
                  <w:color w:val="000000"/>
                </w:rPr>
                <w:delText xml:space="preserve">is </w:delText>
              </w:r>
            </w:del>
            <w:r>
              <w:rPr>
                <w:color w:val="000000"/>
              </w:rPr>
              <w:t xml:space="preserve">adopted by the Parties as a means by which a Transaction is </w:t>
            </w:r>
            <w:ins w:id="284" w:author="Dave Anderson" w:date="2001-05-08T11:05:00Z">
              <w:r>
                <w:rPr>
                  <w:color w:val="000000"/>
                </w:rPr>
                <w:t>evidenced</w:t>
              </w:r>
            </w:ins>
            <w:ins w:id="285" w:author="Dave Anderson" w:date="2001-05-08T11:13:00Z">
              <w:r>
                <w:rPr>
                  <w:color w:val="000000"/>
                </w:rPr>
                <w:t>.</w:t>
              </w:r>
            </w:ins>
            <w:ins w:id="286" w:author="Dave Anderson" w:date="2001-05-08T11:05:00Z">
              <w:r>
                <w:rPr>
                  <w:color w:val="000000"/>
                </w:rPr>
                <w:t xml:space="preserve"> </w:t>
              </w:r>
            </w:ins>
            <w:del w:id="287" w:author="Dave Anderson" w:date="2001-05-08T11:13:00Z">
              <w:r>
                <w:rPr>
                  <w:color w:val="000000"/>
                </w:rPr>
                <w:delText xml:space="preserve">reduced to tangible form, </w:delText>
              </w:r>
            </w:del>
            <w:del w:id="288" w:author="Dave Anderson" w:date="2001-05-08T11:02:00Z">
              <w:r>
                <w:rPr>
                  <w:color w:val="000000"/>
                </w:rPr>
                <w:delText xml:space="preserve">and </w:delText>
              </w:r>
            </w:del>
            <w:del w:id="289" w:author="Dave Anderson" w:date="2001-05-08T11:13:00Z">
              <w:r>
                <w:rPr>
                  <w:color w:val="000000"/>
                </w:rPr>
                <w:delText>the Parties to a Transaction are identified and authenticate</w:delText>
              </w:r>
            </w:del>
            <w:del w:id="290" w:author="Dave Anderson" w:date="2001-05-08T11:02:00Z">
              <w:r>
                <w:rPr>
                  <w:color w:val="000000"/>
                </w:rPr>
                <w:delText xml:space="preserve"> a Transaction</w:delText>
              </w:r>
            </w:del>
            <w:r>
              <w:rPr>
                <w:color w:val="000000"/>
              </w:rPr>
              <w:t xml:space="preserve">.  Any Transaction formed and effectuated pursuant to the foregoing shall be considered to be </w:t>
            </w:r>
            <w:ins w:id="291" w:author="Dave Anderson" w:date="2001-05-08T11:03:00Z">
              <w:r>
                <w:rPr>
                  <w:color w:val="000000"/>
                </w:rPr>
                <w:t xml:space="preserve">evidenced by </w:t>
              </w:r>
            </w:ins>
            <w:r>
              <w:rPr>
                <w:color w:val="000000"/>
              </w:rPr>
              <w:t xml:space="preserve">a "writing" or </w:t>
            </w:r>
            <w:ins w:id="292" w:author="Dave Anderson" w:date="2001-05-08T11:03:00Z">
              <w:r>
                <w:rPr>
                  <w:color w:val="000000"/>
                </w:rPr>
                <w:t xml:space="preserve">shall be </w:t>
              </w:r>
            </w:ins>
            <w:r>
              <w:rPr>
                <w:color w:val="000000"/>
              </w:rPr>
              <w:t xml:space="preserve">"in writing" and to have been "signed" and any </w:t>
            </w:r>
            <w:del w:id="293" w:author="Dave Anderson" w:date="2001-05-08T11:00:00Z">
              <w:r>
                <w:rPr>
                  <w:color w:val="000000"/>
                </w:rPr>
                <w:delText>Exhibit A</w:delText>
              </w:r>
            </w:del>
            <w:ins w:id="294" w:author="Dave Anderson" w:date="2001-05-11T12:57:00Z">
              <w:r>
                <w:rPr>
                  <w:color w:val="000000"/>
                </w:rPr>
                <w:t xml:space="preserve"> </w:t>
              </w:r>
            </w:ins>
            <w:ins w:id="295" w:author="Dave Anderson" w:date="2001-05-08T11:00:00Z">
              <w:r>
                <w:rPr>
                  <w:color w:val="000000"/>
                </w:rPr>
                <w:t>Confirmation Notice</w:t>
              </w:r>
            </w:ins>
            <w:ins w:id="296" w:author="Dave Anderson" w:date="2001-05-08T12:00:00Z">
              <w:r>
                <w:rPr>
                  <w:color w:val="000000"/>
                </w:rPr>
                <w:t xml:space="preserve"> delivered </w:t>
              </w:r>
            </w:ins>
            <w:ins w:id="297" w:author="Dave Anderson" w:date="2001-05-11T12:57:00Z">
              <w:r>
                <w:rPr>
                  <w:color w:val="000000"/>
                </w:rPr>
                <w:t>hereunder</w:t>
              </w:r>
            </w:ins>
            <w:r>
              <w:rPr>
                <w:color w:val="000000"/>
              </w:rPr>
              <w:t xml:space="preserve"> or </w:t>
            </w:r>
            <w:ins w:id="298" w:author="Dave Anderson" w:date="2001-05-11T12:58:00Z">
              <w:r>
                <w:rPr>
                  <w:color w:val="000000"/>
                </w:rPr>
                <w:t xml:space="preserve">any </w:t>
              </w:r>
            </w:ins>
            <w:r>
              <w:rPr>
                <w:color w:val="000000"/>
              </w:rPr>
              <w:t>Transaction Tape shall be considered to constitute an "original" document evidencing the Transaction.  Each Party consents to the recording of its employees' telephone conversations for the purpose</w:t>
            </w:r>
            <w:ins w:id="299" w:author="Dave Anderson" w:date="2001-05-08T11:15:00Z">
              <w:r>
                <w:rPr>
                  <w:color w:val="000000"/>
                </w:rPr>
                <w:t>s of this Agreement</w:t>
              </w:r>
            </w:ins>
            <w:r>
              <w:rPr>
                <w:color w:val="000000"/>
              </w:rPr>
              <w:t xml:space="preserve"> </w:t>
            </w:r>
            <w:del w:id="300" w:author="Dave Anderson" w:date="2001-05-08T11:15:00Z">
              <w:r>
                <w:rPr>
                  <w:color w:val="000000"/>
                </w:rPr>
                <w:delText xml:space="preserve">of Gas purchases and sales hereunder </w:delText>
              </w:r>
            </w:del>
            <w:r>
              <w:rPr>
                <w:color w:val="000000"/>
              </w:rPr>
              <w:t xml:space="preserve">without any further notice.  </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Spacing"/>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2.2</w:t>
            </w:r>
          </w:p>
        </w:tc>
        <w:tc>
          <w:tcPr>
            <w:tcW w:w="8748" w:type="dxa"/>
            <w:tcBorders/>
          </w:tcPr>
          <w:p>
            <w:pPr>
              <w:pStyle w:val="Spacing"/>
              <w:spacing w:lineRule="auto" w:line="360"/>
              <w:jc w:val="both"/>
              <w:rPr/>
            </w:pPr>
            <w:ins w:id="301" w:author="Dave Anderson" w:date="2001-05-08T12:00:00Z">
              <w:r>
                <w:rPr>
                  <w:color w:val="000000"/>
                </w:rPr>
                <w:t xml:space="preserve">Both Parties </w:t>
              </w:r>
            </w:ins>
            <w:del w:id="302" w:author="Dave Anderson" w:date="2001-05-08T12:01:00Z">
              <w:r>
                <w:rPr>
                  <w:color w:val="000000"/>
                </w:rPr>
                <w:delText xml:space="preserve">Company </w:delText>
              </w:r>
            </w:del>
            <w:r>
              <w:rPr>
                <w:color w:val="000000"/>
              </w:rPr>
              <w:t xml:space="preserve">shall at </w:t>
            </w:r>
            <w:ins w:id="303" w:author="Dave Anderson" w:date="2001-05-15T14:18:00Z">
              <w:r>
                <w:rPr>
                  <w:color w:val="000000"/>
                </w:rPr>
                <w:t xml:space="preserve">their </w:t>
              </w:r>
            </w:ins>
            <w:del w:id="304" w:author="Dave Anderson" w:date="2001-05-15T14:18:00Z">
              <w:r>
                <w:rPr>
                  <w:color w:val="000000"/>
                </w:rPr>
                <w:delText xml:space="preserve">its </w:delText>
              </w:r>
            </w:del>
            <w:r>
              <w:rPr>
                <w:color w:val="000000"/>
              </w:rPr>
              <w:t xml:space="preserve">expense maintain equipment necessary to regularly record Transactions on Transaction Tapes and retain Transaction Tapes in such manner as to protect </w:t>
            </w:r>
            <w:del w:id="305" w:author="Dave Anderson" w:date="2001-05-11T12:58:00Z">
              <w:r>
                <w:rPr>
                  <w:color w:val="000000"/>
                </w:rPr>
                <w:delText xml:space="preserve">its business records </w:delText>
              </w:r>
            </w:del>
            <w:ins w:id="306" w:author="Dave Anderson" w:date="2001-05-11T12:58:00Z">
              <w:r>
                <w:rPr>
                  <w:color w:val="000000"/>
                </w:rPr>
                <w:t xml:space="preserve">them </w:t>
              </w:r>
            </w:ins>
            <w:r>
              <w:rPr>
                <w:color w:val="000000"/>
              </w:rPr>
              <w:t xml:space="preserve">from </w:t>
            </w:r>
            <w:ins w:id="307" w:author="Dave Anderson" w:date="2001-05-08T12:01:00Z">
              <w:r>
                <w:rPr>
                  <w:color w:val="000000"/>
                </w:rPr>
                <w:t xml:space="preserve">loss or tampering. </w:t>
              </w:r>
            </w:ins>
            <w:del w:id="308" w:author="Dave Anderson" w:date="2001-05-08T12:01:00Z">
              <w:r>
                <w:rPr>
                  <w:color w:val="000000"/>
                </w:rPr>
                <w:delText xml:space="preserve">improper access; </w:delText>
              </w:r>
            </w:del>
            <w:r>
              <w:rPr>
                <w:color w:val="000000"/>
              </w:rPr>
              <w:t xml:space="preserve">provided, </w:t>
            </w:r>
            <w:ins w:id="309" w:author="Dave Anderson" w:date="2001-05-08T12:01:00Z">
              <w:r>
                <w:rPr>
                  <w:color w:val="000000"/>
                </w:rPr>
                <w:t xml:space="preserve">neither Party </w:t>
              </w:r>
            </w:ins>
            <w:del w:id="310" w:author="Dave Anderson" w:date="2001-05-08T12:02:00Z">
              <w:r>
                <w:rPr>
                  <w:color w:val="000000"/>
                </w:rPr>
                <w:delText xml:space="preserve">Company </w:delText>
              </w:r>
            </w:del>
            <w:r>
              <w:rPr>
                <w:color w:val="000000"/>
              </w:rPr>
              <w:t xml:space="preserve">shall </w:t>
            </w:r>
            <w:del w:id="311" w:author="Dave Anderson" w:date="2001-05-08T12:02:00Z">
              <w:r>
                <w:rPr>
                  <w:color w:val="000000"/>
                </w:rPr>
                <w:delText>not</w:delText>
              </w:r>
            </w:del>
            <w:r>
              <w:rPr>
                <w:color w:val="000000"/>
              </w:rPr>
              <w:t xml:space="preserve"> be liable </w:t>
            </w:r>
            <w:ins w:id="312" w:author="Dave Anderson" w:date="2001-05-08T12:02:00Z">
              <w:r>
                <w:rPr>
                  <w:color w:val="000000"/>
                </w:rPr>
                <w:t xml:space="preserve">to the other Party </w:t>
              </w:r>
            </w:ins>
            <w:r>
              <w:rPr>
                <w:color w:val="000000"/>
              </w:rPr>
              <w:t xml:space="preserve">for any </w:t>
            </w:r>
            <w:ins w:id="313" w:author="Dave Anderson" w:date="2001-05-11T12:59:00Z">
              <w:r>
                <w:rPr>
                  <w:color w:val="000000"/>
                </w:rPr>
                <w:t xml:space="preserve">loss or tampering therewith or for any </w:t>
              </w:r>
            </w:ins>
            <w:r>
              <w:rPr>
                <w:color w:val="000000"/>
              </w:rPr>
              <w:t xml:space="preserve">malfunction of </w:t>
            </w:r>
            <w:ins w:id="314" w:author="Dave Anderson" w:date="2001-05-08T12:02:00Z">
              <w:r>
                <w:rPr>
                  <w:color w:val="000000"/>
                </w:rPr>
                <w:t xml:space="preserve">recording </w:t>
              </w:r>
            </w:ins>
            <w:r>
              <w:rPr>
                <w:color w:val="000000"/>
              </w:rPr>
              <w:t xml:space="preserve">equipment or the operation thereof in respect of any Transaction without regard to the cause or causes related thereto, including, without limitation, the negligence of any party, whether such negligence be sole, joint or concurrent, or active or passive.  No Transaction shall be </w:t>
            </w:r>
            <w:ins w:id="315" w:author="Dave Anderson" w:date="2001-05-08T12:02:00Z">
              <w:r>
                <w:rPr>
                  <w:color w:val="000000"/>
                </w:rPr>
                <w:t xml:space="preserve">rendered unenforceable </w:t>
              </w:r>
            </w:ins>
            <w:del w:id="316" w:author="Dave Anderson" w:date="2001-05-08T12:02:00Z">
              <w:r>
                <w:rPr>
                  <w:color w:val="000000"/>
                </w:rPr>
                <w:delText xml:space="preserve">vitiated </w:delText>
              </w:r>
            </w:del>
            <w:r>
              <w:rPr>
                <w:color w:val="000000"/>
              </w:rPr>
              <w:t xml:space="preserve">should a malfunction occur in </w:t>
            </w:r>
            <w:ins w:id="317" w:author="Dave Anderson" w:date="2001-05-11T13:00:00Z">
              <w:r>
                <w:rPr>
                  <w:color w:val="000000"/>
                </w:rPr>
                <w:t xml:space="preserve">recording </w:t>
              </w:r>
            </w:ins>
            <w:r>
              <w:rPr>
                <w:color w:val="000000"/>
              </w:rPr>
              <w:t xml:space="preserve">equipment </w:t>
            </w:r>
            <w:del w:id="318" w:author="Dave Anderson" w:date="2001-05-11T13:00:00Z">
              <w:r>
                <w:rPr>
                  <w:color w:val="000000"/>
                </w:rPr>
                <w:delText xml:space="preserve">regularly utilized for recording Transactions </w:delText>
              </w:r>
            </w:del>
            <w:r>
              <w:rPr>
                <w:color w:val="000000"/>
              </w:rPr>
              <w:t>or retaining Transaction Tapes or the operation thereof</w:t>
            </w:r>
            <w:ins w:id="319" w:author="Dave Anderson" w:date="2001-05-11T13:00:00Z">
              <w:r>
                <w:rPr>
                  <w:color w:val="000000"/>
                </w:rPr>
                <w:t xml:space="preserve"> or loss of or damage to a Transaction Tape</w:t>
              </w:r>
            </w:ins>
            <w:r>
              <w:rPr>
                <w:color w:val="000000"/>
              </w:rPr>
              <w:t xml:space="preserve">, and in such event, provided no effective and applicable </w:t>
            </w:r>
            <w:del w:id="320" w:author="Dave Anderson" w:date="2001-05-08T11:00:00Z">
              <w:r>
                <w:rPr>
                  <w:color w:val="000000"/>
                </w:rPr>
                <w:delText>Exhibit A</w:delText>
              </w:r>
            </w:del>
            <w:ins w:id="321" w:author="Dave Anderson" w:date="2001-05-08T11:00:00Z">
              <w:r>
                <w:rPr>
                  <w:color w:val="000000"/>
                </w:rPr>
                <w:t>Confirmation Notice</w:t>
              </w:r>
            </w:ins>
            <w:r>
              <w:rPr>
                <w:color w:val="000000"/>
              </w:rPr>
              <w:t xml:space="preserve"> exists, the Transaction shall be evidenced by the written and computer records of the Parties concerning the Transaction</w:t>
            </w:r>
            <w:ins w:id="322" w:author="Dave Anderson" w:date="2001-05-08T12:03:00Z">
              <w:r>
                <w:rPr>
                  <w:color w:val="000000"/>
                </w:rPr>
                <w:t>, when</w:t>
              </w:r>
            </w:ins>
            <w:r>
              <w:rPr>
                <w:color w:val="000000"/>
              </w:rPr>
              <w:t xml:space="preserve"> made </w:t>
            </w:r>
            <w:ins w:id="323" w:author="Dave Anderson" w:date="2001-05-08T12:04:00Z">
              <w:r>
                <w:rPr>
                  <w:color w:val="000000"/>
                </w:rPr>
                <w:t xml:space="preserve">in </w:t>
              </w:r>
            </w:ins>
            <w:ins w:id="324" w:author="Dave Anderson" w:date="2001-05-11T13:01:00Z">
              <w:r>
                <w:rPr>
                  <w:color w:val="000000"/>
                </w:rPr>
                <w:t xml:space="preserve">the ordinary course of business and </w:t>
              </w:r>
            </w:ins>
            <w:ins w:id="325" w:author="Dave Anderson" w:date="2001-05-08T12:04:00Z">
              <w:r>
                <w:rPr>
                  <w:color w:val="000000"/>
                </w:rPr>
                <w:t xml:space="preserve">substantially </w:t>
              </w:r>
            </w:ins>
            <w:r>
              <w:rPr>
                <w:color w:val="000000"/>
              </w:rPr>
              <w:t>contemporaneously with the telephone conversation.</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Spacing"/>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2.3</w:t>
            </w:r>
          </w:p>
        </w:tc>
        <w:tc>
          <w:tcPr>
            <w:tcW w:w="8748" w:type="dxa"/>
            <w:tcBorders/>
          </w:tcPr>
          <w:p>
            <w:pPr>
              <w:pStyle w:val="Spacing"/>
              <w:spacing w:lineRule="auto" w:line="360"/>
              <w:jc w:val="both"/>
              <w:rPr/>
            </w:pPr>
            <w:ins w:id="326" w:author="Dave Anderson" w:date="2001-05-08T12:04:00Z">
              <w:r>
                <w:rPr>
                  <w:color w:val="000000"/>
                </w:rPr>
                <w:t xml:space="preserve">Either Party </w:t>
              </w:r>
            </w:ins>
            <w:del w:id="327" w:author="Dave Anderson" w:date="2001-05-08T12:04:00Z">
              <w:r>
                <w:rPr>
                  <w:color w:val="000000"/>
                </w:rPr>
                <w:delText>PG&amp;E Core</w:delText>
              </w:r>
            </w:del>
            <w:r>
              <w:rPr>
                <w:color w:val="000000"/>
              </w:rPr>
              <w:t xml:space="preserve"> may confirm a recorded telephonic Transaction by </w:t>
            </w:r>
            <w:ins w:id="328" w:author="Dave Anderson" w:date="2001-05-08T12:04:00Z">
              <w:r>
                <w:rPr>
                  <w:color w:val="000000"/>
                </w:rPr>
                <w:t xml:space="preserve">delivering to the other Party </w:t>
              </w:r>
            </w:ins>
            <w:del w:id="329" w:author="Dave Anderson" w:date="2001-05-08T12:04:00Z">
              <w:r>
                <w:rPr>
                  <w:color w:val="000000"/>
                </w:rPr>
                <w:delText>forwarding to Company a</w:delText>
              </w:r>
            </w:del>
            <w:ins w:id="330" w:author="Dave Anderson" w:date="2001-05-08T12:04:00Z">
              <w:r>
                <w:rPr>
                  <w:color w:val="000000"/>
                </w:rPr>
                <w:t xml:space="preserve"> via</w:t>
              </w:r>
            </w:ins>
            <w:r>
              <w:rPr>
                <w:color w:val="000000"/>
              </w:rPr>
              <w:t xml:space="preserve"> facsimile </w:t>
            </w:r>
            <w:ins w:id="331" w:author="Dave Anderson" w:date="2001-05-08T12:04:00Z">
              <w:r>
                <w:rPr>
                  <w:color w:val="000000"/>
                </w:rPr>
                <w:t xml:space="preserve">a </w:t>
              </w:r>
            </w:ins>
            <w:r>
              <w:rPr>
                <w:color w:val="000000"/>
              </w:rPr>
              <w:t xml:space="preserve">Confirmation Notice </w:t>
            </w:r>
            <w:del w:id="332" w:author="Dave Anderson" w:date="2001-05-11T11:24:00Z">
              <w:r>
                <w:rPr>
                  <w:color w:val="000000"/>
                </w:rPr>
                <w:delText>(</w:delText>
              </w:r>
            </w:del>
            <w:del w:id="333" w:author="Dave Anderson" w:date="2001-05-08T11:00:00Z">
              <w:r>
                <w:rPr>
                  <w:color w:val="000000"/>
                </w:rPr>
                <w:delText>Exhibit A</w:delText>
              </w:r>
            </w:del>
            <w:del w:id="334" w:author="Dave Anderson" w:date="2001-05-11T11:24:00Z">
              <w:r>
                <w:rPr>
                  <w:color w:val="000000"/>
                </w:rPr>
                <w:delText xml:space="preserve">) </w:delText>
              </w:r>
            </w:del>
            <w:r>
              <w:rPr>
                <w:color w:val="000000"/>
              </w:rPr>
              <w:t xml:space="preserve">by the close of </w:t>
            </w:r>
            <w:ins w:id="335" w:author="Dave Anderson" w:date="2001-05-11T11:25:00Z">
              <w:r>
                <w:rPr>
                  <w:color w:val="000000"/>
                </w:rPr>
                <w:t>the second (2</w:t>
              </w:r>
            </w:ins>
            <w:ins w:id="336" w:author="Dave Anderson" w:date="2001-05-11T11:25:00Z">
              <w:r>
                <w:rPr>
                  <w:color w:val="000000"/>
                  <w:vertAlign w:val="superscript"/>
                </w:rPr>
                <w:t>nd</w:t>
              </w:r>
            </w:ins>
            <w:ins w:id="337" w:author="Dave Anderson" w:date="2001-05-11T11:25:00Z">
              <w:r>
                <w:rPr>
                  <w:color w:val="000000"/>
                </w:rPr>
                <w:t xml:space="preserve">) </w:t>
              </w:r>
            </w:ins>
            <w:r>
              <w:rPr>
                <w:color w:val="000000"/>
              </w:rPr>
              <w:t xml:space="preserve">Business Day following the Transaction formation.  </w:t>
            </w:r>
            <w:ins w:id="338" w:author="Dave Anderson" w:date="2001-05-08T12:05:00Z">
              <w:r>
                <w:rPr>
                  <w:color w:val="000000"/>
                </w:rPr>
                <w:t xml:space="preserve">Each Party </w:t>
              </w:r>
            </w:ins>
            <w:del w:id="339" w:author="Dave Anderson" w:date="2001-05-08T12:05:00Z">
              <w:r>
                <w:rPr>
                  <w:color w:val="000000"/>
                </w:rPr>
                <w:delText xml:space="preserve">PG&amp;E Core does </w:delText>
              </w:r>
            </w:del>
            <w:r>
              <w:rPr>
                <w:color w:val="000000"/>
              </w:rPr>
              <w:t>hereby adopt</w:t>
            </w:r>
            <w:ins w:id="340" w:author="Dave Anderson" w:date="2001-05-08T12:05:00Z">
              <w:r>
                <w:rPr>
                  <w:color w:val="000000"/>
                </w:rPr>
                <w:t>s</w:t>
              </w:r>
            </w:ins>
            <w:r>
              <w:rPr>
                <w:color w:val="000000"/>
              </w:rPr>
              <w:t xml:space="preserve"> its letterhead, including its address, as its signature on any Confirmation Notice as </w:t>
            </w:r>
            <w:ins w:id="341" w:author="Dave Anderson" w:date="2001-05-08T12:05:00Z">
              <w:r>
                <w:rPr>
                  <w:color w:val="000000"/>
                </w:rPr>
                <w:t xml:space="preserve">its </w:t>
              </w:r>
            </w:ins>
            <w:del w:id="342" w:author="Dave Anderson" w:date="2001-05-08T12:05:00Z">
              <w:r>
                <w:rPr>
                  <w:color w:val="000000"/>
                </w:rPr>
                <w:delText xml:space="preserve">the </w:delText>
              </w:r>
            </w:del>
            <w:r>
              <w:rPr>
                <w:color w:val="000000"/>
              </w:rPr>
              <w:t xml:space="preserve">identification </w:t>
            </w:r>
            <w:del w:id="343" w:author="Dave Anderson" w:date="2001-05-08T12:05:00Z">
              <w:r>
                <w:rPr>
                  <w:color w:val="000000"/>
                </w:rPr>
                <w:delText xml:space="preserve">of PG&amp;E Core </w:delText>
              </w:r>
            </w:del>
            <w:r>
              <w:rPr>
                <w:color w:val="000000"/>
              </w:rPr>
              <w:t xml:space="preserve">and authentication </w:t>
            </w:r>
            <w:del w:id="344" w:author="Dave Anderson" w:date="2001-05-08T12:06:00Z">
              <w:r>
                <w:rPr>
                  <w:color w:val="000000"/>
                </w:rPr>
                <w:delText xml:space="preserve">by PG&amp;E Core </w:delText>
              </w:r>
            </w:del>
            <w:r>
              <w:rPr>
                <w:color w:val="000000"/>
              </w:rPr>
              <w:t xml:space="preserve">of the Confirmation Notice, and such letterhead shall be sufficient to verify that </w:t>
            </w:r>
            <w:ins w:id="345" w:author="Dave Anderson" w:date="2001-05-08T12:06:00Z">
              <w:r>
                <w:rPr>
                  <w:color w:val="000000"/>
                </w:rPr>
                <w:t xml:space="preserve">such Party </w:t>
              </w:r>
            </w:ins>
            <w:del w:id="346" w:author="Dave Anderson" w:date="2001-05-08T12:06:00Z">
              <w:r>
                <w:rPr>
                  <w:color w:val="000000"/>
                </w:rPr>
                <w:delText xml:space="preserve">PG&amp;E Core </w:delText>
              </w:r>
            </w:del>
            <w:r>
              <w:rPr>
                <w:color w:val="000000"/>
              </w:rPr>
              <w:t xml:space="preserve">originated the Confirmation Notice.  </w:t>
            </w:r>
            <w:ins w:id="347" w:author="Dave Anderson" w:date="2001-05-08T12:12:00Z">
              <w:r>
                <w:rPr>
                  <w:color w:val="000000"/>
                </w:rPr>
                <w:t xml:space="preserve">Notwithstanding any contrary law or statute, </w:t>
              </w:r>
            </w:ins>
            <w:del w:id="348" w:author="Dave Anderson" w:date="2001-05-08T12:12:00Z">
              <w:r>
                <w:rPr>
                  <w:color w:val="000000"/>
                </w:rPr>
                <w:delText>T</w:delText>
              </w:r>
            </w:del>
            <w:ins w:id="349" w:author="Dave Anderson" w:date="2001-05-08T12:12:00Z">
              <w:r>
                <w:rPr>
                  <w:color w:val="000000"/>
                </w:rPr>
                <w:t>t</w:t>
              </w:r>
            </w:ins>
            <w:r>
              <w:rPr>
                <w:color w:val="000000"/>
              </w:rPr>
              <w:t xml:space="preserve">he Parties agree that any objections </w:t>
            </w:r>
            <w:ins w:id="350" w:author="Dave Anderson" w:date="2001-05-08T12:06:00Z">
              <w:r>
                <w:rPr>
                  <w:color w:val="000000"/>
                </w:rPr>
                <w:t xml:space="preserve">by one Party </w:t>
              </w:r>
            </w:ins>
            <w:r>
              <w:rPr>
                <w:color w:val="000000"/>
              </w:rPr>
              <w:t xml:space="preserve">to the contents of </w:t>
            </w:r>
            <w:ins w:id="351" w:author="Dave Anderson" w:date="2001-05-08T12:13:00Z">
              <w:r>
                <w:rPr>
                  <w:color w:val="000000"/>
                </w:rPr>
                <w:t xml:space="preserve">a </w:t>
              </w:r>
            </w:ins>
            <w:del w:id="352" w:author="Dave Anderson" w:date="2001-05-08T12:13:00Z">
              <w:r>
                <w:rPr>
                  <w:color w:val="000000"/>
                </w:rPr>
                <w:delText xml:space="preserve">the </w:delText>
              </w:r>
            </w:del>
            <w:r>
              <w:rPr>
                <w:color w:val="000000"/>
              </w:rPr>
              <w:t xml:space="preserve">Confirmation Notice shall be made in writing and delivered </w:t>
            </w:r>
            <w:ins w:id="353" w:author="Dave Anderson" w:date="2001-05-08T12:06:00Z">
              <w:r>
                <w:rPr>
                  <w:color w:val="000000"/>
                </w:rPr>
                <w:t xml:space="preserve">to the other Party (by facsimile or otherwise) </w:t>
              </w:r>
            </w:ins>
            <w:del w:id="354" w:author="Dave Anderson" w:date="2001-05-08T12:07:00Z">
              <w:r>
                <w:rPr>
                  <w:color w:val="000000"/>
                </w:rPr>
                <w:delText>to PG&amp;E Core</w:delText>
              </w:r>
            </w:del>
            <w:r>
              <w:rPr>
                <w:color w:val="000000"/>
              </w:rPr>
              <w:t xml:space="preserve"> by the close</w:t>
            </w:r>
            <w:del w:id="355" w:author="Dave Anderson" w:date="2001-05-11T14:27:00Z">
              <w:r>
                <w:rPr>
                  <w:color w:val="000000"/>
                </w:rPr>
                <w:delText xml:space="preserve"> of business on</w:delText>
              </w:r>
            </w:del>
            <w:ins w:id="356" w:author="Dave Anderson" w:date="2001-05-11T14:27:00Z">
              <w:r>
                <w:rPr>
                  <w:color w:val="000000"/>
                </w:rPr>
                <w:t xml:space="preserve"> of </w:t>
              </w:r>
            </w:ins>
            <w:del w:id="357" w:author="Dave Anderson" w:date="2001-05-11T14:27:00Z">
              <w:r>
                <w:rPr>
                  <w:color w:val="000000"/>
                </w:rPr>
                <w:delText xml:space="preserve"> </w:delText>
              </w:r>
            </w:del>
            <w:ins w:id="358" w:author="Dave Anderson" w:date="2001-05-08T12:07:00Z">
              <w:r>
                <w:rPr>
                  <w:color w:val="000000"/>
                </w:rPr>
                <w:t xml:space="preserve">the </w:t>
              </w:r>
            </w:ins>
            <w:ins w:id="359" w:author="Dave Anderson" w:date="2001-05-11T14:26:00Z">
              <w:r>
                <w:rPr>
                  <w:color w:val="000000"/>
                </w:rPr>
                <w:t>second (2</w:t>
              </w:r>
            </w:ins>
            <w:ins w:id="360" w:author="Dave Anderson" w:date="2001-05-11T14:26:00Z">
              <w:r>
                <w:rPr>
                  <w:color w:val="000000"/>
                  <w:vertAlign w:val="superscript"/>
                </w:rPr>
                <w:t>nd</w:t>
              </w:r>
            </w:ins>
            <w:ins w:id="361" w:author="Dave Anderson" w:date="2001-05-11T14:26:00Z">
              <w:r>
                <w:rPr>
                  <w:color w:val="000000"/>
                </w:rPr>
                <w:t xml:space="preserve">) Business Day </w:t>
              </w:r>
            </w:ins>
            <w:ins w:id="362" w:author="Dave Anderson" w:date="2001-05-08T12:07:00Z">
              <w:r>
                <w:rPr>
                  <w:color w:val="000000"/>
                </w:rPr>
                <w:t xml:space="preserve">after delivery of </w:t>
              </w:r>
            </w:ins>
            <w:del w:id="363" w:author="Dave Anderson" w:date="2001-05-08T12:07:00Z">
              <w:r>
                <w:rPr>
                  <w:color w:val="000000"/>
                </w:rPr>
                <w:delText xml:space="preserve">or before the “Confirm Deadline” provided in </w:delText>
              </w:r>
            </w:del>
            <w:r>
              <w:rPr>
                <w:color w:val="000000"/>
              </w:rPr>
              <w:t>the Confirmation Notice</w:t>
            </w:r>
            <w:ins w:id="364" w:author="Dave Anderson" w:date="2001-05-08T12:07:00Z">
              <w:r>
                <w:rPr>
                  <w:color w:val="000000"/>
                </w:rPr>
                <w:t>,</w:t>
              </w:r>
            </w:ins>
            <w:r>
              <w:rPr>
                <w:color w:val="000000"/>
              </w:rPr>
              <w:t xml:space="preserve"> for all purposes hereunder and at law.  </w:t>
            </w:r>
            <w:del w:id="365" w:author="Dave Anderson" w:date="2001-05-08T12:14:00Z">
              <w:r>
                <w:rPr>
                  <w:color w:val="000000"/>
                </w:rPr>
                <w:delText xml:space="preserve">Upon </w:delText>
              </w:r>
            </w:del>
            <w:del w:id="366" w:author="Dave Anderson" w:date="2001-05-08T12:07:00Z">
              <w:r>
                <w:rPr>
                  <w:color w:val="000000"/>
                </w:rPr>
                <w:delText xml:space="preserve">issuance </w:delText>
              </w:r>
            </w:del>
            <w:del w:id="367" w:author="Dave Anderson" w:date="2001-05-08T12:14:00Z">
              <w:r>
                <w:rPr>
                  <w:color w:val="000000"/>
                </w:rPr>
                <w:delText>of a Confirmation Notice</w:delText>
              </w:r>
            </w:del>
            <w:del w:id="368" w:author="Dave Anderson" w:date="2001-05-08T12:07:00Z">
              <w:r>
                <w:rPr>
                  <w:color w:val="000000"/>
                </w:rPr>
                <w:delText xml:space="preserve"> and the passage of the Confirm Deadline,</w:delText>
              </w:r>
            </w:del>
            <w:r>
              <w:rPr>
                <w:color w:val="000000"/>
              </w:rPr>
              <w:t xml:space="preserve"> </w:t>
            </w:r>
            <w:del w:id="369" w:author="Dave Anderson" w:date="2001-05-08T12:14:00Z">
              <w:r>
                <w:rPr>
                  <w:color w:val="000000"/>
                </w:rPr>
                <w:delText xml:space="preserve">if </w:delText>
              </w:r>
            </w:del>
            <w:ins w:id="370" w:author="Dave Anderson" w:date="2001-05-08T12:14:00Z">
              <w:r>
                <w:rPr>
                  <w:color w:val="000000"/>
                </w:rPr>
                <w:t xml:space="preserve">In the event </w:t>
              </w:r>
            </w:ins>
            <w:r>
              <w:rPr>
                <w:color w:val="000000"/>
              </w:rPr>
              <w:t xml:space="preserve">no objection to </w:t>
            </w:r>
            <w:ins w:id="371" w:author="Dave Anderson" w:date="2001-05-08T12:14:00Z">
              <w:r>
                <w:rPr>
                  <w:color w:val="000000"/>
                </w:rPr>
                <w:t xml:space="preserve">a </w:t>
              </w:r>
            </w:ins>
            <w:del w:id="372" w:author="Dave Anderson" w:date="2001-05-08T12:08:00Z">
              <w:r>
                <w:rPr>
                  <w:color w:val="000000"/>
                </w:rPr>
                <w:delText xml:space="preserve">the </w:delText>
              </w:r>
            </w:del>
            <w:r>
              <w:rPr>
                <w:color w:val="000000"/>
              </w:rPr>
              <w:t xml:space="preserve">Confirmation </w:t>
            </w:r>
            <w:ins w:id="373" w:author="Dave Anderson" w:date="2001-05-08T12:14:00Z">
              <w:r>
                <w:rPr>
                  <w:color w:val="000000"/>
                </w:rPr>
                <w:t xml:space="preserve">Notice </w:t>
              </w:r>
            </w:ins>
            <w:ins w:id="374" w:author="Dave Anderson" w:date="2001-05-11T14:27:00Z">
              <w:r>
                <w:rPr>
                  <w:color w:val="000000"/>
                </w:rPr>
                <w:t xml:space="preserve">is </w:t>
              </w:r>
            </w:ins>
            <w:del w:id="375" w:author="Dave Anderson" w:date="2001-05-11T14:27:00Z">
              <w:r>
                <w:rPr>
                  <w:color w:val="000000"/>
                </w:rPr>
                <w:delText xml:space="preserve">has been </w:delText>
              </w:r>
            </w:del>
            <w:r>
              <w:rPr>
                <w:color w:val="000000"/>
              </w:rPr>
              <w:t xml:space="preserve">then </w:t>
            </w:r>
            <w:ins w:id="376" w:author="Dave Anderson" w:date="2001-05-08T12:08:00Z">
              <w:r>
                <w:rPr>
                  <w:color w:val="000000"/>
                </w:rPr>
                <w:t xml:space="preserve">delivered to the other Party </w:t>
              </w:r>
            </w:ins>
            <w:del w:id="377" w:author="Dave Anderson" w:date="2001-05-08T12:08:00Z">
              <w:r>
                <w:rPr>
                  <w:color w:val="000000"/>
                </w:rPr>
                <w:delText>received</w:delText>
              </w:r>
            </w:del>
            <w:r>
              <w:rPr>
                <w:color w:val="000000"/>
              </w:rPr>
              <w:t>, notwithstanding any terms on the Transaction Tape</w:t>
            </w:r>
            <w:ins w:id="378" w:author="Dave Anderson" w:date="2001-05-08T12:08:00Z">
              <w:r>
                <w:rPr>
                  <w:color w:val="000000"/>
                </w:rPr>
                <w:t xml:space="preserve"> or otherwise</w:t>
              </w:r>
            </w:ins>
            <w:r>
              <w:rPr>
                <w:color w:val="000000"/>
              </w:rPr>
              <w:t xml:space="preserve">, the Confirmation Notice shall be </w:t>
            </w:r>
            <w:ins w:id="379" w:author="Dave Anderson" w:date="2001-05-08T12:08:00Z">
              <w:r>
                <w:rPr>
                  <w:color w:val="000000"/>
                </w:rPr>
                <w:t xml:space="preserve">deemed </w:t>
              </w:r>
            </w:ins>
            <w:ins w:id="380" w:author="Dave Anderson" w:date="2001-05-08T12:17:00Z">
              <w:r>
                <w:rPr>
                  <w:color w:val="000000"/>
                </w:rPr>
                <w:t xml:space="preserve">effective and enforceable against </w:t>
              </w:r>
            </w:ins>
            <w:ins w:id="381" w:author="Dave Anderson" w:date="2001-05-08T12:08:00Z">
              <w:r>
                <w:rPr>
                  <w:color w:val="000000"/>
                </w:rPr>
                <w:t xml:space="preserve">both Parties and shall be </w:t>
              </w:r>
            </w:ins>
            <w:r>
              <w:rPr>
                <w:color w:val="000000"/>
              </w:rPr>
              <w:t xml:space="preserve">conclusive evidence of the Transaction </w:t>
            </w:r>
            <w:del w:id="382" w:author="Dave Anderson" w:date="2001-05-08T12:09:00Z">
              <w:r>
                <w:rPr>
                  <w:color w:val="000000"/>
                </w:rPr>
                <w:delText>made the subject matter thereof</w:delText>
              </w:r>
            </w:del>
            <w:r>
              <w:rPr>
                <w:color w:val="000000"/>
              </w:rPr>
              <w:t xml:space="preserve"> and the final expression of all of its terms.</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Spacing"/>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2.4</w:t>
            </w:r>
          </w:p>
        </w:tc>
        <w:tc>
          <w:tcPr>
            <w:tcW w:w="8748" w:type="dxa"/>
            <w:tcBorders/>
          </w:tcPr>
          <w:p>
            <w:pPr>
              <w:pStyle w:val="Spacing"/>
              <w:spacing w:lineRule="auto" w:line="360"/>
              <w:jc w:val="both"/>
              <w:rPr>
                <w:color w:val="000000"/>
              </w:rPr>
            </w:pPr>
            <w:r>
              <w:rPr>
                <w:color w:val="000000"/>
              </w:rPr>
              <w:t>The Parties agree not to contest or assert a defense to the validity or enforceability of recorded telephonic Transactions entered into or made in accordance with this Agreement, or to a Transaction Tape, or to a Confirmation Notice delivered and received by facsimile and not objected to, under laws relating to (i) whether certain agreements are to be in writing or signed by the Party to be thereby bound or (ii) the authority of any employee of the Party to enter into a Transaction, provided the employee name is stated in the Transaction Tape.</w:t>
            </w:r>
          </w:p>
        </w:tc>
      </w:tr>
    </w:tbl>
    <w:p>
      <w:pPr>
        <w:pStyle w:val="Header"/>
        <w:tabs>
          <w:tab w:val="clear" w:pos="4320"/>
          <w:tab w:val="clear" w:pos="8640"/>
        </w:tabs>
        <w:jc w:val="center"/>
        <w:rPr>
          <w:b/>
          <w:color w:val="000000"/>
          <w:ins w:id="384" w:author="Dave Anderson" w:date="2001-05-11T14:31:00Z"/>
        </w:rPr>
      </w:pPr>
      <w:ins w:id="383" w:author="Dave Anderson" w:date="2001-05-11T14:31:00Z">
        <w:r>
          <w:rPr>
            <w:b/>
            <w:color w:val="000000"/>
          </w:rPr>
        </w:r>
      </w:ins>
    </w:p>
    <w:p>
      <w:pPr>
        <w:pStyle w:val="Header"/>
        <w:tabs>
          <w:tab w:val="clear" w:pos="4320"/>
          <w:tab w:val="clear" w:pos="8640"/>
        </w:tabs>
        <w:jc w:val="center"/>
        <w:rPr>
          <w:b/>
          <w:color w:val="000000"/>
        </w:rPr>
      </w:pPr>
      <w:r>
        <w:rPr>
          <w:b/>
          <w:color w:val="000000"/>
        </w:rPr>
        <w:t>Article 3</w:t>
      </w:r>
    </w:p>
    <w:p>
      <w:pPr>
        <w:pStyle w:val="Proforma"/>
        <w:rPr>
          <w:color w:val="000000"/>
        </w:rPr>
      </w:pPr>
      <w:bookmarkStart w:id="2" w:name="__RefHeading___Toc472239474"/>
      <w:bookmarkEnd w:id="2"/>
      <w:r>
        <w:rPr>
          <w:color w:val="000000"/>
        </w:rPr>
        <w:t>QUANTITY OBLIGATIONS</w:t>
      </w:r>
    </w:p>
    <w:p>
      <w:pPr>
        <w:pStyle w:val="Header"/>
        <w:tabs>
          <w:tab w:val="clear" w:pos="4320"/>
          <w:tab w:val="clear" w:pos="8640"/>
        </w:tabs>
        <w:jc w:val="center"/>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jc w:val="both"/>
              <w:rPr>
                <w:color w:val="000000"/>
                <w:sz w:val="22"/>
              </w:rPr>
            </w:pPr>
            <w:r>
              <w:rPr>
                <w:color w:val="000000"/>
                <w:sz w:val="22"/>
              </w:rPr>
              <w:t>3.1</w:t>
            </w:r>
          </w:p>
        </w:tc>
        <w:tc>
          <w:tcPr>
            <w:tcW w:w="8748" w:type="dxa"/>
            <w:tcBorders/>
          </w:tcPr>
          <w:p>
            <w:pPr>
              <w:pStyle w:val="Spacing"/>
              <w:spacing w:lineRule="auto" w:line="360"/>
              <w:jc w:val="both"/>
              <w:rPr>
                <w:color w:val="000000"/>
              </w:rPr>
            </w:pPr>
            <w:r>
              <w:rPr>
                <w:color w:val="000000"/>
              </w:rPr>
              <w:t>To effectuate a delivery under a Transaction, Seller shall schedule, or cause to be scheduled, with a Transporter; and to effectuate receipt of the Gas under that same Transaction, Buyer shall schedule, or cause to be scheduled, with a Transporter, an identical quantity of Gas, at the Delivery Point(s) for firm Transaction(s), each Gas Day. For firm Transactions, scheduling shall be for firm quantities.  Such scheduled quantity shall be equal to the quantity agreed to in the applicable Transaction. Unless otherwise agreed, nothing in this Agreement, and in particular this Article 3, shall require or permit either Party to schedule Gas at a point other than a Delivery Point or in excess of the DCQ.</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Spacing"/>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3.2</w:t>
            </w:r>
          </w:p>
        </w:tc>
        <w:tc>
          <w:tcPr>
            <w:tcW w:w="8748" w:type="dxa"/>
            <w:tcBorders/>
          </w:tcPr>
          <w:p>
            <w:pPr>
              <w:pStyle w:val="Spacing"/>
              <w:spacing w:lineRule="auto" w:line="360"/>
              <w:rPr>
                <w:color w:val="000000"/>
              </w:rPr>
            </w:pPr>
            <w:r>
              <w:rPr>
                <w:color w:val="000000"/>
              </w:rPr>
              <w:t xml:space="preserve">If on any Gas Day Seller fails to Schedule Buyer's DCQ, and as a result Gas is not delivered to Buyer, then such occurrence shall constitute a "Seller's Deficiency Default" and "Seller's Deficiency Quantity" shall be the numerical difference between Buyer's DCQ and the amount of Gas Scheduled for such Gas Day.  In the event of a Seller's Deficiency Default, Seller shall pay Buyer a sum of money pursuant to the provisions of Article 11.4 and based upon Seller’s Deficiency Quantity.  If on any Gas Day Buyer fails to Schedule Buyer's DCQ, and as a result Gas is not delivered to Buyer, then such occurrence shall constitute a "Buyer's Deficiency Default" and "Buyer's Deficiency Quantity" shall be the numerical difference between Buyer's DCQ and the amount of Gas Scheduled for such Gas Day.  In the event of a Buyer’s Deficiency Default, Buyer shall pay Seller a sum of money pursuant to the provisions of Article 11.4 and based upon Buyer’s Deficiency Quantity. </w:t>
            </w:r>
          </w:p>
          <w:p>
            <w:pPr>
              <w:pStyle w:val="Spacing"/>
              <w:spacing w:lineRule="auto" w:line="360"/>
              <w:rPr>
                <w:color w:val="000000"/>
              </w:rPr>
            </w:pPr>
            <w:r>
              <w:rPr>
                <w:color w:val="000000"/>
              </w:rPr>
            </w:r>
          </w:p>
        </w:tc>
      </w:tr>
    </w:tbl>
    <w:p>
      <w:pPr>
        <w:pStyle w:val="Header"/>
        <w:tabs>
          <w:tab w:val="clear" w:pos="4320"/>
          <w:tab w:val="clear" w:pos="8640"/>
        </w:tabs>
        <w:jc w:val="center"/>
        <w:rPr>
          <w:color w:val="000000"/>
        </w:rPr>
      </w:pPr>
      <w:r>
        <w:rPr>
          <w:color w:val="000000"/>
        </w:rPr>
      </w:r>
    </w:p>
    <w:p>
      <w:pPr>
        <w:pStyle w:val="Header"/>
        <w:tabs>
          <w:tab w:val="clear" w:pos="4320"/>
          <w:tab w:val="clear" w:pos="8640"/>
        </w:tabs>
        <w:jc w:val="center"/>
        <w:rPr>
          <w:b/>
          <w:color w:val="000000"/>
        </w:rPr>
      </w:pPr>
      <w:r>
        <w:rPr>
          <w:b/>
          <w:color w:val="000000"/>
        </w:rPr>
        <w:t>Article 4</w:t>
      </w:r>
    </w:p>
    <w:p>
      <w:pPr>
        <w:pStyle w:val="Proforma"/>
        <w:rPr>
          <w:color w:val="000000"/>
        </w:rPr>
      </w:pPr>
      <w:bookmarkStart w:id="3" w:name="__RefHeading___Toc472239475"/>
      <w:bookmarkEnd w:id="3"/>
      <w:r>
        <w:rPr>
          <w:color w:val="000000"/>
        </w:rPr>
        <w:t>DELIVERY POINT</w:t>
      </w:r>
    </w:p>
    <w:p>
      <w:pPr>
        <w:pStyle w:val="Normal"/>
        <w:ind w:hanging="720" w:start="720" w:end="0"/>
        <w:jc w:val="center"/>
        <w:rPr>
          <w:b/>
          <w:color w:val="000000"/>
          <w:sz w:val="22"/>
          <w:u w:val="single"/>
        </w:rPr>
      </w:pPr>
      <w:r>
        <w:rPr>
          <w:b/>
          <w:color w:val="000000"/>
          <w:sz w:val="22"/>
          <w:u w:val="single"/>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color w:val="000000"/>
                <w:sz w:val="22"/>
              </w:rPr>
            </w:pPr>
            <w:r>
              <w:rPr>
                <w:color w:val="000000"/>
                <w:sz w:val="22"/>
              </w:rPr>
              <w:t>4.1</w:t>
            </w:r>
          </w:p>
        </w:tc>
        <w:tc>
          <w:tcPr>
            <w:tcW w:w="8748" w:type="dxa"/>
            <w:tcBorders/>
          </w:tcPr>
          <w:p>
            <w:pPr>
              <w:pStyle w:val="Normal"/>
              <w:spacing w:lineRule="auto" w:line="360"/>
              <w:jc w:val="both"/>
              <w:rPr>
                <w:color w:val="000000"/>
                <w:sz w:val="22"/>
                <w:u w:val="single"/>
              </w:rPr>
            </w:pPr>
            <w:r>
              <w:rPr>
                <w:color w:val="000000"/>
                <w:sz w:val="22"/>
              </w:rPr>
              <w:t xml:space="preserve">The Delivery Point shall be </w:t>
            </w:r>
            <w:ins w:id="385" w:author="Dave Anderson" w:date="2001-05-08T13:12:00Z">
              <w:r>
                <w:rPr>
                  <w:color w:val="000000"/>
                  <w:sz w:val="22"/>
                </w:rPr>
                <w:t xml:space="preserve">in Canada </w:t>
              </w:r>
            </w:ins>
            <w:ins w:id="386" w:author="Dave Anderson" w:date="2001-05-11T14:32:00Z">
              <w:r>
                <w:rPr>
                  <w:color w:val="000000"/>
                  <w:sz w:val="22"/>
                </w:rPr>
                <w:t xml:space="preserve">and </w:t>
              </w:r>
            </w:ins>
            <w:ins w:id="387" w:author="Dave Anderson" w:date="2001-05-08T13:12:00Z">
              <w:r>
                <w:rPr>
                  <w:color w:val="000000"/>
                  <w:sz w:val="22"/>
                </w:rPr>
                <w:t xml:space="preserve">at points </w:t>
              </w:r>
            </w:ins>
            <w:del w:id="388" w:author="Dave Anderson" w:date="2001-05-08T13:12:00Z">
              <w:r>
                <w:rPr>
                  <w:color w:val="000000"/>
                  <w:sz w:val="22"/>
                </w:rPr>
                <w:delText>as mutually</w:delText>
              </w:r>
            </w:del>
            <w:r>
              <w:rPr>
                <w:color w:val="000000"/>
                <w:sz w:val="22"/>
              </w:rPr>
              <w:t xml:space="preserve"> agreed to by Buyer and Seller as set forth in </w:t>
            </w:r>
            <w:del w:id="389" w:author="Dave Anderson" w:date="2001-05-08T11:00:00Z">
              <w:r>
                <w:rPr>
                  <w:color w:val="000000"/>
                  <w:sz w:val="22"/>
                </w:rPr>
                <w:delText>Exhibit A</w:delText>
              </w:r>
            </w:del>
            <w:ins w:id="390" w:author="Dave Anderson" w:date="2001-05-08T13:11:00Z">
              <w:r>
                <w:rPr>
                  <w:color w:val="000000"/>
                  <w:sz w:val="22"/>
                </w:rPr>
                <w:t xml:space="preserve"> a </w:t>
              </w:r>
            </w:ins>
            <w:ins w:id="391" w:author="Dave Anderson" w:date="2001-05-08T11:00:00Z">
              <w:r>
                <w:rPr>
                  <w:color w:val="000000"/>
                  <w:sz w:val="22"/>
                </w:rPr>
                <w:t>Confirmation Notice</w:t>
              </w:r>
            </w:ins>
            <w:r>
              <w:rPr>
                <w:color w:val="000000"/>
                <w:sz w:val="22"/>
              </w:rPr>
              <w:t xml:space="preserve"> and shall be identified by one or more pipeline receipt point</w:t>
            </w:r>
            <w:ins w:id="392" w:author="Dave Anderson" w:date="2001-05-08T13:11:00Z">
              <w:r>
                <w:rPr>
                  <w:color w:val="000000"/>
                  <w:sz w:val="22"/>
                </w:rPr>
                <w:t>s</w:t>
              </w:r>
            </w:ins>
            <w:r>
              <w:rPr>
                <w:color w:val="000000"/>
                <w:sz w:val="22"/>
              </w:rPr>
              <w:t xml:space="preserve">; mnemonic, pool number, or other identifiers.  Buyer </w:t>
            </w:r>
            <w:ins w:id="393" w:author="Dave Anderson" w:date="2001-05-11T11:37:00Z">
              <w:r>
                <w:rPr>
                  <w:color w:val="000000"/>
                  <w:sz w:val="22"/>
                </w:rPr>
                <w:t xml:space="preserve">or Buyer’s Transporter </w:t>
              </w:r>
            </w:ins>
            <w:r>
              <w:rPr>
                <w:color w:val="000000"/>
                <w:sz w:val="22"/>
              </w:rPr>
              <w:t>will take delivery of the Gas at the Delivery Point</w:t>
            </w:r>
            <w:ins w:id="394" w:author="Dave Anderson" w:date="2001-05-11T11:37:00Z">
              <w:r>
                <w:rPr>
                  <w:color w:val="000000"/>
                  <w:sz w:val="22"/>
                </w:rPr>
                <w:t xml:space="preserve"> and title shall pass from Seller to Buyer at such point</w:t>
              </w:r>
            </w:ins>
            <w:r>
              <w:rPr>
                <w:color w:val="000000"/>
                <w:sz w:val="22"/>
              </w:rPr>
              <w:t>.  The Party who holds title to the Gas as a result of a NOVA inventory transfer on the Nova system in Alberta will also hold the extraction rights at the Cochrane Extraction Plant (located near Cochrane, Alberta) for the liquids in that Gas.</w:t>
            </w:r>
          </w:p>
        </w:tc>
      </w:tr>
      <w:tr>
        <w:trPr/>
        <w:tc>
          <w:tcPr>
            <w:tcW w:w="828" w:type="dxa"/>
            <w:tcBorders/>
          </w:tcPr>
          <w:p>
            <w:pPr>
              <w:pStyle w:val="Normal"/>
              <w:snapToGrid w:val="false"/>
              <w:spacing w:lineRule="auto" w:line="360"/>
              <w:rPr>
                <w:color w:val="000000"/>
                <w:sz w:val="22"/>
                <w:u w:val="single"/>
              </w:rPr>
            </w:pPr>
            <w:r>
              <w:rPr>
                <w:color w:val="000000"/>
                <w:sz w:val="22"/>
                <w:u w:val="single"/>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4.2</w:t>
            </w:r>
          </w:p>
        </w:tc>
        <w:tc>
          <w:tcPr>
            <w:tcW w:w="8748" w:type="dxa"/>
            <w:tcBorders/>
          </w:tcPr>
          <w:p>
            <w:pPr>
              <w:pStyle w:val="Normal"/>
              <w:spacing w:lineRule="auto" w:line="360"/>
              <w:jc w:val="both"/>
              <w:rPr/>
            </w:pPr>
            <w:r>
              <w:rPr>
                <w:color w:val="000000"/>
                <w:sz w:val="22"/>
              </w:rPr>
              <w:t xml:space="preserve">The Delivery Point for any Gas sold and purchased </w:t>
            </w:r>
            <w:ins w:id="395" w:author="Dave Anderson" w:date="2001-05-11T11:34:00Z">
              <w:r>
                <w:rPr>
                  <w:color w:val="000000"/>
                  <w:sz w:val="22"/>
                </w:rPr>
                <w:t xml:space="preserve">under this Agreement </w:t>
              </w:r>
            </w:ins>
            <w:r>
              <w:rPr>
                <w:color w:val="000000"/>
                <w:sz w:val="22"/>
              </w:rPr>
              <w:t>at Kingsgate, British Columbia</w:t>
            </w:r>
            <w:ins w:id="396" w:author="Dave Anderson" w:date="2001-05-08T13:14:00Z">
              <w:r>
                <w:rPr>
                  <w:color w:val="000000"/>
                  <w:sz w:val="22"/>
                </w:rPr>
                <w:t xml:space="preserve"> (or Eastport, Idaho)</w:t>
              </w:r>
            </w:ins>
            <w:del w:id="397" w:author="Dave Anderson" w:date="2001-05-11T11:34:00Z">
              <w:r>
                <w:rPr>
                  <w:color w:val="000000"/>
                  <w:sz w:val="22"/>
                </w:rPr>
                <w:delText>, by Seller or Seller’s Transporter to Buyer's Transporter</w:delText>
              </w:r>
            </w:del>
            <w:r>
              <w:rPr>
                <w:color w:val="000000"/>
                <w:sz w:val="22"/>
              </w:rPr>
              <w:t xml:space="preserve"> shall be on the </w:t>
            </w:r>
            <w:ins w:id="398" w:author="Dave Anderson" w:date="2001-05-08T13:13:00Z">
              <w:r>
                <w:rPr>
                  <w:color w:val="000000"/>
                  <w:sz w:val="22"/>
                </w:rPr>
                <w:t xml:space="preserve">Canadian </w:t>
              </w:r>
            </w:ins>
            <w:del w:id="399" w:author="Dave Anderson" w:date="2001-05-08T13:13:00Z">
              <w:r>
                <w:rPr>
                  <w:color w:val="000000"/>
                  <w:sz w:val="22"/>
                </w:rPr>
                <w:delText>United States</w:delText>
              </w:r>
            </w:del>
            <w:r>
              <w:rPr>
                <w:color w:val="000000"/>
                <w:sz w:val="22"/>
              </w:rPr>
              <w:t xml:space="preserve"> side of the international border at the interconnection of Alberta Natural Gas (ANG) and PG&amp;E Gas Transmission-Northwest </w:t>
            </w:r>
            <w:del w:id="400" w:author="Dave Anderson" w:date="2001-05-08T13:14:00Z">
              <w:r>
                <w:rPr>
                  <w:color w:val="000000"/>
                  <w:sz w:val="22"/>
                </w:rPr>
                <w:delText>(Eastport, Idaho)</w:delText>
              </w:r>
            </w:del>
            <w:r>
              <w:rPr>
                <w:color w:val="000000"/>
                <w:sz w:val="22"/>
              </w:rPr>
              <w:t xml:space="preserve"> where Buyer will take title of the Gas, unless otherwise agreed</w:t>
            </w:r>
            <w:ins w:id="401" w:author="Dave Anderson" w:date="2001-05-11T14:33:00Z">
              <w:r>
                <w:rPr>
                  <w:color w:val="000000"/>
                  <w:sz w:val="22"/>
                </w:rPr>
                <w:t>.  T</w:t>
              </w:r>
            </w:ins>
            <w:ins w:id="402" w:author="Dave Anderson" w:date="2001-05-08T13:14:00Z">
              <w:r>
                <w:rPr>
                  <w:color w:val="000000"/>
                  <w:sz w:val="22"/>
                </w:rPr>
                <w:t>he Delivery Point for any Gas sold and purchased at Huntington, British Columbia (or Sumas, Washington</w:t>
              </w:r>
            </w:ins>
            <w:ins w:id="403" w:author="Dave Anderson" w:date="2001-05-11T11:35:00Z">
              <w:r>
                <w:rPr>
                  <w:color w:val="000000"/>
                  <w:sz w:val="22"/>
                </w:rPr>
                <w:t>)</w:t>
              </w:r>
            </w:ins>
            <w:ins w:id="404" w:author="Dave Anderson" w:date="2001-05-08T13:14:00Z">
              <w:r>
                <w:rPr>
                  <w:color w:val="000000"/>
                  <w:sz w:val="22"/>
                </w:rPr>
                <w:t xml:space="preserve"> shall be on the Canadian side of the international border where Buyer will take title of the Gas, unless otherwise agreed</w:t>
              </w:r>
            </w:ins>
            <w:r>
              <w:rPr>
                <w:color w:val="000000"/>
                <w:sz w:val="22"/>
              </w:rPr>
              <w:t xml:space="preserve">. </w:t>
            </w:r>
          </w:p>
        </w:tc>
      </w:tr>
    </w:tbl>
    <w:p>
      <w:pPr>
        <w:pStyle w:val="Normal"/>
        <w:jc w:val="center"/>
        <w:rPr>
          <w:b/>
          <w:color w:val="000000"/>
          <w:sz w:val="22"/>
        </w:rPr>
      </w:pPr>
      <w:r>
        <w:rPr>
          <w:b/>
          <w:color w:val="000000"/>
          <w:sz w:val="22"/>
        </w:rPr>
      </w:r>
    </w:p>
    <w:p>
      <w:pPr>
        <w:pStyle w:val="Normal"/>
        <w:jc w:val="center"/>
        <w:rPr>
          <w:b/>
          <w:color w:val="000000"/>
          <w:sz w:val="22"/>
        </w:rPr>
      </w:pPr>
      <w:r>
        <w:rPr>
          <w:b/>
          <w:color w:val="000000"/>
          <w:sz w:val="22"/>
        </w:rPr>
        <w:t>Article 5</w:t>
      </w:r>
    </w:p>
    <w:p>
      <w:pPr>
        <w:pStyle w:val="Proforma"/>
        <w:rPr>
          <w:color w:val="000000"/>
        </w:rPr>
      </w:pPr>
      <w:bookmarkStart w:id="4" w:name="__RefHeading___Toc472239476"/>
      <w:bookmarkEnd w:id="4"/>
      <w:r>
        <w:rPr>
          <w:color w:val="000000"/>
        </w:rPr>
        <w:t>QUANTITY</w:t>
      </w:r>
    </w:p>
    <w:p>
      <w:pPr>
        <w:pStyle w:val="Normal"/>
        <w:spacing w:lineRule="auto" w:line="360"/>
        <w:jc w:val="both"/>
        <w:rPr>
          <w:color w:val="000000"/>
          <w:sz w:val="22"/>
        </w:rPr>
      </w:pPr>
      <w:r>
        <w:rPr>
          <w:color w:val="000000"/>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color w:val="000000"/>
                <w:sz w:val="22"/>
              </w:rPr>
            </w:pPr>
            <w:r>
              <w:rPr>
                <w:color w:val="000000"/>
                <w:sz w:val="22"/>
              </w:rPr>
              <w:t>5.1</w:t>
            </w:r>
          </w:p>
        </w:tc>
        <w:tc>
          <w:tcPr>
            <w:tcW w:w="8748" w:type="dxa"/>
            <w:tcBorders/>
          </w:tcPr>
          <w:p>
            <w:pPr>
              <w:pStyle w:val="Normal"/>
              <w:spacing w:lineRule="auto" w:line="360"/>
              <w:jc w:val="both"/>
              <w:rPr/>
            </w:pPr>
            <w:r>
              <w:rPr>
                <w:color w:val="000000"/>
                <w:sz w:val="22"/>
              </w:rPr>
              <w:t>Seller shall deliver and sell and Buyer shall receive and purchase the quantity of Gas in either MMBtu</w:t>
            </w:r>
            <w:ins w:id="405" w:author="Dave Anderson" w:date="2001-05-08T13:16:00Z">
              <w:r>
                <w:rPr>
                  <w:color w:val="000000"/>
                  <w:sz w:val="22"/>
                </w:rPr>
                <w:t>’s</w:t>
              </w:r>
            </w:ins>
            <w:r>
              <w:rPr>
                <w:color w:val="000000"/>
                <w:sz w:val="22"/>
              </w:rPr>
              <w:t xml:space="preserve"> per day or Gigajoules per day, as mutually determined and agreed upon as set forth in </w:t>
            </w:r>
            <w:del w:id="406" w:author="Dave Anderson" w:date="2001-05-08T11:00:00Z">
              <w:r>
                <w:rPr>
                  <w:color w:val="000000"/>
                  <w:sz w:val="22"/>
                </w:rPr>
                <w:delText>Exhibit A</w:delText>
              </w:r>
            </w:del>
            <w:ins w:id="407" w:author="Dave Anderson" w:date="2001-05-08T13:16:00Z">
              <w:r>
                <w:rPr>
                  <w:color w:val="000000"/>
                  <w:sz w:val="22"/>
                </w:rPr>
                <w:t xml:space="preserve"> a </w:t>
              </w:r>
            </w:ins>
            <w:ins w:id="408" w:author="Dave Anderson" w:date="2001-05-08T11:00:00Z">
              <w:r>
                <w:rPr>
                  <w:color w:val="000000"/>
                  <w:sz w:val="22"/>
                </w:rPr>
                <w:t>Confirmation Notice</w:t>
              </w:r>
            </w:ins>
            <w:r>
              <w:rPr>
                <w:color w:val="000000"/>
                <w:sz w:val="22"/>
              </w:rPr>
              <w:t>.  Each Party will notify the other Party by telephone of any change in the quantities of Gas to be delivered or received.</w:t>
            </w:r>
          </w:p>
        </w:tc>
      </w:tr>
    </w:tbl>
    <w:p>
      <w:pPr>
        <w:pStyle w:val="Normal"/>
        <w:jc w:val="center"/>
        <w:rPr>
          <w:b/>
          <w:color w:val="000000"/>
          <w:sz w:val="22"/>
        </w:rPr>
      </w:pPr>
      <w:r>
        <w:rPr>
          <w:b/>
          <w:color w:val="000000"/>
          <w:sz w:val="22"/>
        </w:rPr>
      </w:r>
    </w:p>
    <w:p>
      <w:pPr>
        <w:pStyle w:val="Normal"/>
        <w:jc w:val="center"/>
        <w:rPr>
          <w:b/>
          <w:color w:val="000000"/>
          <w:sz w:val="22"/>
        </w:rPr>
      </w:pPr>
      <w:r>
        <w:rPr>
          <w:b/>
          <w:color w:val="000000"/>
          <w:sz w:val="22"/>
        </w:rPr>
        <w:t>Article 6</w:t>
      </w:r>
    </w:p>
    <w:p>
      <w:pPr>
        <w:pStyle w:val="Proforma"/>
        <w:rPr>
          <w:color w:val="000000"/>
        </w:rPr>
      </w:pPr>
      <w:bookmarkStart w:id="5" w:name="__RefHeading___Toc472239477"/>
      <w:bookmarkEnd w:id="5"/>
      <w:r>
        <w:rPr>
          <w:color w:val="000000"/>
        </w:rPr>
        <w:t>PRICE</w:t>
      </w:r>
    </w:p>
    <w:p>
      <w:pPr>
        <w:pStyle w:val="Normal"/>
        <w:jc w:val="center"/>
        <w:rPr>
          <w:b/>
          <w:color w:val="000000"/>
          <w:sz w:val="22"/>
          <w:u w:val="single"/>
        </w:rPr>
      </w:pPr>
      <w:r>
        <w:rPr>
          <w:b/>
          <w:color w:val="000000"/>
          <w:sz w:val="22"/>
          <w:u w:val="single"/>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color w:val="000000"/>
                <w:sz w:val="22"/>
              </w:rPr>
            </w:pPr>
            <w:r>
              <w:rPr>
                <w:color w:val="000000"/>
                <w:sz w:val="22"/>
              </w:rPr>
              <w:t>6.1</w:t>
            </w:r>
          </w:p>
        </w:tc>
        <w:tc>
          <w:tcPr>
            <w:tcW w:w="8748" w:type="dxa"/>
            <w:tcBorders/>
          </w:tcPr>
          <w:p>
            <w:pPr>
              <w:pStyle w:val="Normal"/>
              <w:spacing w:lineRule="auto" w:line="360"/>
              <w:jc w:val="both"/>
              <w:rPr/>
            </w:pPr>
            <w:r>
              <w:rPr>
                <w:color w:val="000000"/>
                <w:sz w:val="22"/>
              </w:rPr>
              <w:t xml:space="preserve">Buyer shall pay Seller the mutually agreed Price for the agreed upon quantity of Gas delivered to Buyer or for Buyer's account at the Delivery Point.  This price shall be paid in the currency set forth in the </w:t>
            </w:r>
            <w:del w:id="409" w:author="Dave Anderson" w:date="2001-05-08T11:00:00Z">
              <w:r>
                <w:rPr>
                  <w:color w:val="000000"/>
                  <w:sz w:val="22"/>
                </w:rPr>
                <w:delText>Exhibit A</w:delText>
              </w:r>
            </w:del>
            <w:ins w:id="410" w:author="Dave Anderson" w:date="2001-05-08T13:16:00Z">
              <w:r>
                <w:rPr>
                  <w:color w:val="000000"/>
                  <w:sz w:val="22"/>
                </w:rPr>
                <w:t xml:space="preserve"> a </w:t>
              </w:r>
            </w:ins>
            <w:ins w:id="411" w:author="Dave Anderson" w:date="2001-05-08T11:00:00Z">
              <w:r>
                <w:rPr>
                  <w:color w:val="000000"/>
                  <w:sz w:val="22"/>
                </w:rPr>
                <w:t>Confirmation Notice</w:t>
              </w:r>
            </w:ins>
            <w:r>
              <w:rPr>
                <w:color w:val="000000"/>
                <w:sz w:val="22"/>
              </w:rPr>
              <w:t xml:space="preserve"> and shall be inclusive of all fees, expenses, and taxes applicable to the production, acquisition, transportation, and processing attributable to the Gas </w:t>
            </w:r>
            <w:ins w:id="412" w:author="Dave Anderson" w:date="2001-05-08T13:17:00Z">
              <w:r>
                <w:rPr>
                  <w:color w:val="000000"/>
                  <w:sz w:val="22"/>
                </w:rPr>
                <w:t xml:space="preserve">upstream of and up to </w:t>
              </w:r>
            </w:ins>
            <w:del w:id="413" w:author="Dave Anderson" w:date="2001-05-08T13:17:00Z">
              <w:r>
                <w:rPr>
                  <w:color w:val="000000"/>
                  <w:sz w:val="22"/>
                </w:rPr>
                <w:delText xml:space="preserve">before </w:delText>
              </w:r>
            </w:del>
            <w:r>
              <w:rPr>
                <w:color w:val="000000"/>
                <w:sz w:val="22"/>
              </w:rPr>
              <w:t>the Delivery Point.</w:t>
            </w:r>
          </w:p>
        </w:tc>
      </w:tr>
      <w:tr>
        <w:trPr/>
        <w:tc>
          <w:tcPr>
            <w:tcW w:w="828" w:type="dxa"/>
            <w:tcBorders/>
          </w:tcPr>
          <w:p>
            <w:pPr>
              <w:pStyle w:val="Normal"/>
              <w:snapToGrid w:val="false"/>
              <w:spacing w:lineRule="auto" w:line="360"/>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6.2</w:t>
            </w:r>
          </w:p>
        </w:tc>
        <w:tc>
          <w:tcPr>
            <w:tcW w:w="8748" w:type="dxa"/>
            <w:tcBorders/>
          </w:tcPr>
          <w:p>
            <w:pPr>
              <w:pStyle w:val="Normal"/>
              <w:spacing w:lineRule="auto" w:line="360"/>
              <w:jc w:val="both"/>
              <w:rPr>
                <w:color w:val="000000"/>
                <w:sz w:val="22"/>
              </w:rPr>
            </w:pPr>
            <w:r>
              <w:rPr>
                <w:color w:val="000000"/>
                <w:sz w:val="22"/>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828" w:type="dxa"/>
            <w:tcBorders/>
          </w:tcPr>
          <w:p>
            <w:pPr>
              <w:pStyle w:val="Normal"/>
              <w:snapToGrid w:val="false"/>
              <w:spacing w:lineRule="auto" w:line="360"/>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6.3</w:t>
            </w:r>
          </w:p>
        </w:tc>
        <w:tc>
          <w:tcPr>
            <w:tcW w:w="8748" w:type="dxa"/>
            <w:tcBorders/>
          </w:tcPr>
          <w:p>
            <w:pPr>
              <w:pStyle w:val="Normal"/>
              <w:spacing w:lineRule="auto" w:line="360"/>
              <w:jc w:val="both"/>
              <w:rPr/>
            </w:pPr>
            <w:r>
              <w:rPr>
                <w:color w:val="000000"/>
                <w:sz w:val="22"/>
              </w:rPr>
              <w:t xml:space="preserve">For Gas delivered to Buyer in Canada, Buyer will pay to Seller the GST on a monthly basis in addition to the Price of the Gas, if required by law.  Buyer agrees that any Gas “zero rated” for purposes of GST will be exported from Canada by Buyer.  Upon request, Buyer shall provide Seller with exemption certificate(s) or proof of export from Canada in a form acceptable to the appropriate Taxing Authority for tax-exempt or zero-rated sales of Gas under any </w:t>
            </w:r>
            <w:del w:id="414" w:author="Dave Anderson" w:date="2001-05-08T11:00:00Z">
              <w:r>
                <w:rPr>
                  <w:color w:val="000000"/>
                  <w:sz w:val="22"/>
                </w:rPr>
                <w:delText>Exhibit A</w:delText>
              </w:r>
            </w:del>
            <w:ins w:id="415" w:author="Dave Anderson" w:date="2001-05-08T11:00:00Z">
              <w:r>
                <w:rPr>
                  <w:color w:val="000000"/>
                  <w:sz w:val="22"/>
                </w:rPr>
                <w:t>Confirmation Notice</w:t>
              </w:r>
            </w:ins>
            <w:r>
              <w:rPr>
                <w:color w:val="000000"/>
                <w:sz w:val="22"/>
              </w:rPr>
              <w:t xml:space="preserve"> hereunder.  Seller shall remit GST in the manner prescribed by law, provide suitable evidence of that </w:t>
            </w:r>
            <w:ins w:id="416" w:author="Dave Anderson" w:date="2001-05-11T14:34:00Z">
              <w:r>
                <w:rPr>
                  <w:color w:val="000000"/>
                  <w:sz w:val="22"/>
                </w:rPr>
                <w:t xml:space="preserve">remittance </w:t>
              </w:r>
            </w:ins>
            <w:del w:id="417" w:author="Dave Anderson" w:date="2001-05-11T14:34:00Z">
              <w:r>
                <w:rPr>
                  <w:color w:val="000000"/>
                  <w:sz w:val="22"/>
                </w:rPr>
                <w:delText xml:space="preserve">payment </w:delText>
              </w:r>
            </w:del>
            <w:r>
              <w:rPr>
                <w:color w:val="000000"/>
                <w:sz w:val="22"/>
              </w:rPr>
              <w:t xml:space="preserve">to the Buyer, and use commercially reasonable efforts to cooperate with Buyer’s efforts to obtain a GST refund. </w:t>
            </w:r>
          </w:p>
        </w:tc>
      </w:tr>
    </w:tbl>
    <w:p>
      <w:pPr>
        <w:pStyle w:val="Normal"/>
        <w:jc w:val="center"/>
        <w:rPr>
          <w:b/>
          <w:color w:val="000000"/>
          <w:sz w:val="22"/>
        </w:rPr>
      </w:pPr>
      <w:r>
        <w:rPr>
          <w:b/>
          <w:color w:val="000000"/>
          <w:sz w:val="22"/>
        </w:rPr>
      </w:r>
    </w:p>
    <w:p>
      <w:pPr>
        <w:pStyle w:val="Normal"/>
        <w:jc w:val="center"/>
        <w:rPr>
          <w:b/>
          <w:color w:val="000000"/>
          <w:sz w:val="22"/>
        </w:rPr>
      </w:pPr>
      <w:r>
        <w:rPr>
          <w:b/>
          <w:color w:val="000000"/>
          <w:sz w:val="22"/>
        </w:rPr>
        <w:t>Article 7</w:t>
      </w:r>
    </w:p>
    <w:p>
      <w:pPr>
        <w:pStyle w:val="Proforma"/>
        <w:rPr>
          <w:color w:val="000000"/>
        </w:rPr>
      </w:pPr>
      <w:bookmarkStart w:id="6" w:name="__RefHeading___Toc472239478"/>
      <w:bookmarkEnd w:id="6"/>
      <w:r>
        <w:rPr>
          <w:color w:val="000000"/>
        </w:rPr>
        <w:t>PAYMENTS</w:t>
      </w:r>
    </w:p>
    <w:p>
      <w:pPr>
        <w:pStyle w:val="Normal"/>
        <w:jc w:val="center"/>
        <w:rPr>
          <w:b/>
          <w:color w:val="000000"/>
          <w:sz w:val="22"/>
        </w:rPr>
      </w:pPr>
      <w:r>
        <w:rPr>
          <w:b/>
          <w:color w:val="000000"/>
          <w:sz w:val="22"/>
        </w:rPr>
      </w:r>
      <w:r>
        <w:br w:type="page"/>
      </w:r>
    </w:p>
    <w:tbl>
      <w:tblPr>
        <w:tblW w:w="9648" w:type="dxa"/>
        <w:jc w:val="start"/>
        <w:tblInd w:w="-72" w:type="dxa"/>
        <w:tblLayout w:type="fixed"/>
        <w:tblCellMar>
          <w:top w:w="0" w:type="dxa"/>
          <w:start w:w="108" w:type="dxa"/>
          <w:bottom w:w="0" w:type="dxa"/>
          <w:end w:w="108" w:type="dxa"/>
        </w:tblCellMar>
      </w:tblPr>
      <w:tblGrid>
        <w:gridCol w:w="834"/>
        <w:gridCol w:w="8814"/>
      </w:tblGrid>
      <w:tr>
        <w:trPr/>
        <w:tc>
          <w:tcPr>
            <w:tcW w:w="834" w:type="dxa"/>
            <w:tcBorders/>
          </w:tcPr>
          <w:p>
            <w:pPr>
              <w:pStyle w:val="Normal"/>
              <w:pageBreakBefore/>
              <w:spacing w:lineRule="auto" w:line="360"/>
              <w:jc w:val="both"/>
              <w:rPr>
                <w:color w:val="000000"/>
                <w:sz w:val="22"/>
              </w:rPr>
            </w:pPr>
            <w:r>
              <w:rPr>
                <w:color w:val="000000"/>
                <w:sz w:val="22"/>
              </w:rPr>
              <w:t>7.1</w:t>
            </w:r>
          </w:p>
        </w:tc>
        <w:tc>
          <w:tcPr>
            <w:tcW w:w="8814" w:type="dxa"/>
            <w:tcBorders/>
          </w:tcPr>
          <w:p>
            <w:pPr>
              <w:pStyle w:val="Normal"/>
              <w:spacing w:lineRule="auto" w:line="360"/>
              <w:jc w:val="both"/>
              <w:rPr>
                <w:color w:val="000000"/>
                <w:sz w:val="22"/>
              </w:rPr>
            </w:pPr>
            <w:r>
              <w:rPr>
                <w:color w:val="000000"/>
                <w:sz w:val="22"/>
              </w:rPr>
              <w:t xml:space="preserve">On or before the fifteenth (15th) day of each calendar month, Seller shall render to Buyer an invoice stating the total quantity of Gas delivered during the immediately preceding month, the amount due, and if applicable, Seller's GST number and the amount of GST due.  Buyer, subject to receiving a confirming statement from Buyer's Transporter for the quantity of Gas actually delivered, shall pay Seller the amount due on or before the twenty-fifth (25th) day of each month or, if the 25th falls on a weekend and/or holiday, by the first Business Day prior to the 25th (Due Date).  However, if Seller’s invoice is not received by the 15th, the Due Date for any GST portion of the payment shall be ten (10) Business Days after a complete invoice is received.  Payment will </w:t>
            </w:r>
            <w:r>
              <w:rPr>
                <w:rFonts w:cs="Arial"/>
                <w:color w:val="000000"/>
                <w:sz w:val="22"/>
              </w:rPr>
              <w:t xml:space="preserve">be made by electronic transfer of funds (wire transfer, automated clearinghouse transfer, or other method as mutually agreed).  Payment deadlines shall be deemed met when the electronic transfer is initiated by Buyer's financial agent to Seller or Seller's designee in accordance with Seller's Payment information in Article 15, </w:t>
            </w:r>
            <w:r>
              <w:rPr>
                <w:rFonts w:cs="Arial"/>
                <w:color w:val="000000"/>
                <w:sz w:val="22"/>
                <w:u w:val="single"/>
              </w:rPr>
              <w:t>Notices</w:t>
            </w:r>
            <w:r>
              <w:rPr>
                <w:rFonts w:cs="Arial"/>
                <w:color w:val="000000"/>
                <w:sz w:val="22"/>
              </w:rPr>
              <w:t xml:space="preserve">, on or before the Due Date.  If Buyer’s Transporter’s confirming statement is not available to Buyer by the </w:t>
            </w:r>
            <w:ins w:id="418" w:author="Dave Anderson" w:date="2001-05-08T13:54:00Z">
              <w:r>
                <w:rPr>
                  <w:rFonts w:cs="Arial"/>
                  <w:color w:val="000000"/>
                  <w:sz w:val="22"/>
                </w:rPr>
                <w:t xml:space="preserve">fifteenth (15) </w:t>
              </w:r>
            </w:ins>
            <w:del w:id="419" w:author="Dave Anderson" w:date="2001-05-08T13:54:00Z">
              <w:r>
                <w:rPr>
                  <w:rFonts w:cs="Arial"/>
                  <w:color w:val="000000"/>
                  <w:sz w:val="22"/>
                </w:rPr>
                <w:delText xml:space="preserve">twentieth (20th) </w:delText>
              </w:r>
            </w:del>
            <w:r>
              <w:rPr>
                <w:rFonts w:cs="Arial"/>
                <w:color w:val="000000"/>
                <w:sz w:val="22"/>
              </w:rPr>
              <w:t xml:space="preserve">day of the month, then Buyer will pay Seller based on </w:t>
            </w:r>
            <w:ins w:id="420" w:author="Dave Anderson" w:date="2001-05-08T13:54:00Z">
              <w:r>
                <w:rPr>
                  <w:rFonts w:cs="Arial"/>
                  <w:color w:val="000000"/>
                  <w:sz w:val="22"/>
                </w:rPr>
                <w:t>scheduled contract quantities or good faith estimates</w:t>
              </w:r>
            </w:ins>
            <w:ins w:id="421" w:author="Dave Anderson" w:date="2001-05-11T14:35:00Z">
              <w:r>
                <w:rPr>
                  <w:rFonts w:cs="Arial"/>
                  <w:color w:val="000000"/>
                  <w:sz w:val="22"/>
                </w:rPr>
                <w:t xml:space="preserve"> of such quantities</w:t>
              </w:r>
            </w:ins>
            <w:ins w:id="422" w:author="Dave Anderson" w:date="2001-05-08T13:54:00Z">
              <w:r>
                <w:rPr>
                  <w:rFonts w:cs="Arial"/>
                  <w:color w:val="000000"/>
                  <w:sz w:val="22"/>
                </w:rPr>
                <w:t>.</w:t>
              </w:r>
            </w:ins>
            <w:ins w:id="423" w:author="Dave Anderson" w:date="2001-05-11T14:36:00Z">
              <w:r>
                <w:rPr>
                  <w:rFonts w:cs="Arial"/>
                  <w:color w:val="000000"/>
                  <w:sz w:val="22"/>
                </w:rPr>
                <w:t xml:space="preserve">  </w:t>
              </w:r>
            </w:ins>
            <w:del w:id="424" w:author="Dave Anderson" w:date="2001-05-08T13:55:00Z">
              <w:r>
                <w:rPr>
                  <w:rFonts w:cs="Arial"/>
                  <w:color w:val="000000"/>
                  <w:sz w:val="22"/>
                </w:rPr>
                <w:delText xml:space="preserve">Buyer's good faith estimate of deliveries hereunder. </w:delText>
              </w:r>
            </w:del>
            <w:ins w:id="425" w:author="Dave Anderson" w:date="2001-05-08T13:55:00Z">
              <w:r>
                <w:rPr>
                  <w:rFonts w:cs="Arial"/>
                  <w:color w:val="000000"/>
                  <w:sz w:val="22"/>
                </w:rPr>
                <w:t xml:space="preserve">In such event, </w:t>
              </w:r>
            </w:ins>
            <w:del w:id="426" w:author="Dave Anderson" w:date="2001-05-08T13:56:00Z">
              <w:r>
                <w:rPr>
                  <w:rFonts w:cs="Arial"/>
                  <w:color w:val="000000"/>
                  <w:sz w:val="22"/>
                </w:rPr>
                <w:delText>T</w:delText>
              </w:r>
            </w:del>
            <w:ins w:id="427" w:author="Dave Anderson" w:date="2001-05-08T13:56:00Z">
              <w:r>
                <w:rPr>
                  <w:rFonts w:cs="Arial"/>
                  <w:color w:val="000000"/>
                  <w:sz w:val="22"/>
                </w:rPr>
                <w:t>t</w:t>
              </w:r>
            </w:ins>
            <w:r>
              <w:rPr>
                <w:rFonts w:cs="Arial"/>
                <w:color w:val="000000"/>
                <w:sz w:val="22"/>
              </w:rPr>
              <w:t xml:space="preserve">he </w:t>
            </w:r>
            <w:del w:id="428" w:author="Dave Anderson" w:date="2001-05-08T13:56:00Z">
              <w:r>
                <w:rPr>
                  <w:rFonts w:cs="Arial"/>
                  <w:color w:val="000000"/>
                  <w:sz w:val="22"/>
                </w:rPr>
                <w:delText>estimated</w:delText>
              </w:r>
            </w:del>
            <w:r>
              <w:rPr>
                <w:rFonts w:cs="Arial"/>
                <w:color w:val="000000"/>
                <w:sz w:val="22"/>
              </w:rPr>
              <w:t xml:space="preserve"> </w:t>
            </w:r>
            <w:ins w:id="429" w:author="Dave Anderson" w:date="2001-05-08T13:56:00Z">
              <w:r>
                <w:rPr>
                  <w:rFonts w:cs="Arial"/>
                  <w:color w:val="000000"/>
                  <w:sz w:val="22"/>
                </w:rPr>
                <w:t xml:space="preserve">payment </w:t>
              </w:r>
            </w:ins>
            <w:ins w:id="430" w:author="Dave Anderson" w:date="2001-05-08T13:58:00Z">
              <w:r>
                <w:rPr>
                  <w:rFonts w:cs="Arial"/>
                  <w:color w:val="000000"/>
                  <w:sz w:val="22"/>
                </w:rPr>
                <w:t xml:space="preserve">(or refund) </w:t>
              </w:r>
            </w:ins>
            <w:ins w:id="431" w:author="Dave Anderson" w:date="2001-05-08T13:56:00Z">
              <w:r>
                <w:rPr>
                  <w:rFonts w:cs="Arial"/>
                  <w:color w:val="000000"/>
                  <w:sz w:val="22"/>
                </w:rPr>
                <w:t xml:space="preserve">shall be made on actual </w:t>
              </w:r>
            </w:ins>
            <w:r>
              <w:rPr>
                <w:rFonts w:cs="Arial"/>
                <w:color w:val="000000"/>
                <w:sz w:val="22"/>
              </w:rPr>
              <w:t xml:space="preserve">quantities </w:t>
            </w:r>
            <w:del w:id="432" w:author="Dave Anderson" w:date="2001-05-08T13:57:00Z">
              <w:r>
                <w:rPr>
                  <w:rFonts w:cs="Arial"/>
                  <w:color w:val="000000"/>
                  <w:sz w:val="22"/>
                </w:rPr>
                <w:delText xml:space="preserve">will then be corrected to reflect actual total quantities on </w:delText>
              </w:r>
            </w:del>
            <w:ins w:id="433" w:author="Dave Anderson" w:date="2001-05-08T13:57:00Z">
              <w:r>
                <w:rPr>
                  <w:rFonts w:cs="Arial"/>
                  <w:color w:val="000000"/>
                  <w:sz w:val="22"/>
                </w:rPr>
                <w:t xml:space="preserve"> in </w:t>
              </w:r>
            </w:ins>
            <w:r>
              <w:rPr>
                <w:rFonts w:cs="Arial"/>
                <w:color w:val="000000"/>
                <w:sz w:val="22"/>
              </w:rPr>
              <w:t>the following month</w:t>
            </w:r>
            <w:del w:id="434" w:author="Dave Anderson" w:date="2001-05-08T13:57:00Z">
              <w:r>
                <w:rPr>
                  <w:rFonts w:cs="Arial"/>
                  <w:color w:val="000000"/>
                  <w:sz w:val="22"/>
                </w:rPr>
                <w:delText>'s statement</w:delText>
              </w:r>
            </w:del>
            <w:r>
              <w:rPr>
                <w:rFonts w:cs="Arial"/>
                <w:color w:val="000000"/>
                <w:sz w:val="22"/>
              </w:rPr>
              <w:t xml:space="preserve">, or as soon </w:t>
            </w:r>
            <w:ins w:id="435" w:author="Dave Anderson" w:date="2001-05-08T13:57:00Z">
              <w:r>
                <w:rPr>
                  <w:rFonts w:cs="Arial"/>
                  <w:color w:val="000000"/>
                  <w:sz w:val="22"/>
                </w:rPr>
                <w:t xml:space="preserve">reasonably </w:t>
              </w:r>
            </w:ins>
            <w:r>
              <w:rPr>
                <w:rFonts w:cs="Arial"/>
                <w:color w:val="000000"/>
                <w:sz w:val="22"/>
              </w:rPr>
              <w:t xml:space="preserve">thereafter as </w:t>
            </w:r>
            <w:ins w:id="436" w:author="Dave Anderson" w:date="2001-05-08T13:57:00Z">
              <w:r>
                <w:rPr>
                  <w:rFonts w:cs="Arial"/>
                  <w:color w:val="000000"/>
                  <w:sz w:val="22"/>
                </w:rPr>
                <w:t xml:space="preserve">actual quantities are </w:t>
              </w:r>
            </w:ins>
            <w:r>
              <w:rPr>
                <w:rFonts w:cs="Arial"/>
                <w:color w:val="000000"/>
                <w:sz w:val="22"/>
              </w:rPr>
              <w:t>available.</w:t>
            </w:r>
          </w:p>
        </w:tc>
      </w:tr>
      <w:tr>
        <w:trPr/>
        <w:tc>
          <w:tcPr>
            <w:tcW w:w="834" w:type="dxa"/>
            <w:tcBorders/>
          </w:tcPr>
          <w:p>
            <w:pPr>
              <w:pStyle w:val="Normal"/>
              <w:snapToGrid w:val="false"/>
              <w:spacing w:lineRule="auto" w:line="360"/>
              <w:jc w:val="both"/>
              <w:rPr>
                <w:color w:val="000000"/>
                <w:sz w:val="22"/>
              </w:rPr>
            </w:pPr>
            <w:r>
              <w:rPr>
                <w:color w:val="000000"/>
                <w:sz w:val="22"/>
              </w:rPr>
            </w:r>
          </w:p>
        </w:tc>
        <w:tc>
          <w:tcPr>
            <w:tcW w:w="8814" w:type="dxa"/>
            <w:tcBorders/>
          </w:tcPr>
          <w:p>
            <w:pPr>
              <w:pStyle w:val="Normal"/>
              <w:snapToGrid w:val="false"/>
              <w:spacing w:lineRule="auto" w:line="360"/>
              <w:jc w:val="both"/>
              <w:rPr>
                <w:color w:val="000000"/>
                <w:sz w:val="22"/>
              </w:rPr>
            </w:pPr>
            <w:r>
              <w:rPr>
                <w:color w:val="000000"/>
                <w:sz w:val="22"/>
              </w:rPr>
            </w:r>
          </w:p>
        </w:tc>
      </w:tr>
      <w:tr>
        <w:trPr/>
        <w:tc>
          <w:tcPr>
            <w:tcW w:w="834" w:type="dxa"/>
            <w:tcBorders/>
          </w:tcPr>
          <w:p>
            <w:pPr>
              <w:pStyle w:val="Normal"/>
              <w:spacing w:lineRule="auto" w:line="360"/>
              <w:jc w:val="both"/>
              <w:rPr>
                <w:color w:val="000000"/>
                <w:sz w:val="22"/>
              </w:rPr>
            </w:pPr>
            <w:r>
              <w:rPr>
                <w:color w:val="000000"/>
                <w:sz w:val="22"/>
              </w:rPr>
              <w:t>7.2</w:t>
            </w:r>
          </w:p>
        </w:tc>
        <w:tc>
          <w:tcPr>
            <w:tcW w:w="8814" w:type="dxa"/>
            <w:tcBorders/>
          </w:tcPr>
          <w:p>
            <w:pPr>
              <w:pStyle w:val="Normal"/>
              <w:spacing w:lineRule="auto" w:line="360"/>
              <w:jc w:val="both"/>
              <w:rPr/>
            </w:pPr>
            <w:r>
              <w:rPr>
                <w:color w:val="000000"/>
                <w:sz w:val="22"/>
              </w:rPr>
              <w:t>Buyer and Seller agree that the</w:t>
            </w:r>
            <w:ins w:id="437" w:author="Dave Anderson" w:date="2001-05-11T14:36:00Z">
              <w:r>
                <w:rPr>
                  <w:color w:val="000000"/>
                  <w:sz w:val="22"/>
                </w:rPr>
                <w:t>ir respective</w:t>
              </w:r>
            </w:ins>
            <w:r>
              <w:rPr>
                <w:color w:val="000000"/>
                <w:sz w:val="22"/>
              </w:rPr>
              <w:t xml:space="preserve"> </w:t>
            </w:r>
            <w:del w:id="438" w:author="Dave Anderson" w:date="2001-05-11T14:36:00Z">
              <w:r>
                <w:rPr>
                  <w:color w:val="000000"/>
                  <w:sz w:val="22"/>
                </w:rPr>
                <w:delText>pipeline</w:delText>
              </w:r>
            </w:del>
            <w:r>
              <w:rPr>
                <w:color w:val="000000"/>
                <w:sz w:val="22"/>
              </w:rPr>
              <w:t xml:space="preserve"> Transporter</w:t>
            </w:r>
            <w:ins w:id="439" w:author="Dave Anderson" w:date="2001-05-11T14:36:00Z">
              <w:r>
                <w:rPr>
                  <w:color w:val="000000"/>
                  <w:sz w:val="22"/>
                </w:rPr>
                <w:t>s</w:t>
              </w:r>
            </w:ins>
            <w:r>
              <w:rPr>
                <w:color w:val="000000"/>
                <w:sz w:val="22"/>
              </w:rPr>
              <w:t xml:space="preserve"> will follow </w:t>
            </w:r>
            <w:ins w:id="440" w:author="Dave Anderson" w:date="2001-05-11T14:37:00Z">
              <w:r>
                <w:rPr>
                  <w:color w:val="000000"/>
                  <w:sz w:val="22"/>
                </w:rPr>
                <w:t xml:space="preserve">their </w:t>
              </w:r>
            </w:ins>
            <w:del w:id="441" w:author="Dave Anderson" w:date="2001-05-11T14:37:00Z">
              <w:r>
                <w:rPr>
                  <w:color w:val="000000"/>
                  <w:sz w:val="22"/>
                </w:rPr>
                <w:delText xml:space="preserve">its </w:delText>
              </w:r>
            </w:del>
            <w:r>
              <w:rPr>
                <w:color w:val="000000"/>
                <w:sz w:val="22"/>
              </w:rPr>
              <w:t xml:space="preserve">own allocation procedures based on Buyer and Seller’s nomination process for gas receipts and deliveries.  Accordingly, for payment purposes, Buyer and Seller agree to pay for gas delivered under the Transporter’s allocations.  </w:t>
            </w:r>
          </w:p>
        </w:tc>
      </w:tr>
      <w:tr>
        <w:trPr/>
        <w:tc>
          <w:tcPr>
            <w:tcW w:w="834" w:type="dxa"/>
            <w:tcBorders/>
          </w:tcPr>
          <w:p>
            <w:pPr>
              <w:pStyle w:val="Normal"/>
              <w:snapToGrid w:val="false"/>
              <w:spacing w:lineRule="auto" w:line="360"/>
              <w:jc w:val="both"/>
              <w:rPr>
                <w:color w:val="000000"/>
                <w:sz w:val="22"/>
              </w:rPr>
            </w:pPr>
            <w:r>
              <w:rPr>
                <w:color w:val="000000"/>
                <w:sz w:val="22"/>
              </w:rPr>
            </w:r>
          </w:p>
        </w:tc>
        <w:tc>
          <w:tcPr>
            <w:tcW w:w="8814" w:type="dxa"/>
            <w:tcBorders/>
          </w:tcPr>
          <w:p>
            <w:pPr>
              <w:pStyle w:val="Normal"/>
              <w:snapToGrid w:val="false"/>
              <w:spacing w:lineRule="auto" w:line="360"/>
              <w:jc w:val="both"/>
              <w:rPr>
                <w:color w:val="000000"/>
                <w:sz w:val="22"/>
              </w:rPr>
            </w:pPr>
            <w:r>
              <w:rPr>
                <w:color w:val="000000"/>
                <w:sz w:val="22"/>
              </w:rPr>
            </w:r>
          </w:p>
        </w:tc>
      </w:tr>
      <w:tr>
        <w:trPr/>
        <w:tc>
          <w:tcPr>
            <w:tcW w:w="834" w:type="dxa"/>
            <w:tcBorders/>
          </w:tcPr>
          <w:p>
            <w:pPr>
              <w:pStyle w:val="Normal"/>
              <w:spacing w:lineRule="auto" w:line="360"/>
              <w:jc w:val="both"/>
              <w:rPr>
                <w:color w:val="000000"/>
                <w:sz w:val="22"/>
              </w:rPr>
            </w:pPr>
            <w:r>
              <w:rPr>
                <w:color w:val="000000"/>
                <w:sz w:val="22"/>
              </w:rPr>
              <w:t>7.3</w:t>
            </w:r>
          </w:p>
        </w:tc>
        <w:tc>
          <w:tcPr>
            <w:tcW w:w="8814" w:type="dxa"/>
            <w:tcBorders/>
          </w:tcPr>
          <w:p>
            <w:pPr>
              <w:pStyle w:val="Normal"/>
              <w:spacing w:lineRule="auto" w:line="360"/>
              <w:jc w:val="both"/>
              <w:rPr>
                <w:color w:val="000000"/>
                <w:sz w:val="22"/>
              </w:rPr>
            </w:pPr>
            <w:r>
              <w:rPr>
                <w:color w:val="000000"/>
                <w:sz w:val="22"/>
              </w:rPr>
              <w:t>In the event either Party shall fail to pay any amount due the other Party hereto when the same is due, interest thereon shall accrue at the lesser of the maximum lawful rate, or the rate per annum equal to the Bank of America 'Reference Rate' for interest (per annum) on the first day of the calendar month of the Due Date plus 2%, from the date the unpaid amount was due until paid.  However, interest shall not accrue if the failure to make a payment or an adjustment to a previous statement is the result of (i) a delay or adjustment of Buyer's Transporter’s statement or report, (ii) an error, as described in Sections 7.4 and 7.5 herein, or (iii) the action of a Governmental Authority, unless the payment of interest is so mandated by the Governmental Authority.</w:t>
            </w:r>
          </w:p>
        </w:tc>
      </w:tr>
      <w:tr>
        <w:trPr/>
        <w:tc>
          <w:tcPr>
            <w:tcW w:w="834" w:type="dxa"/>
            <w:tcBorders/>
          </w:tcPr>
          <w:p>
            <w:pPr>
              <w:pStyle w:val="Normal"/>
              <w:snapToGrid w:val="false"/>
              <w:spacing w:lineRule="auto" w:line="360"/>
              <w:jc w:val="both"/>
              <w:rPr>
                <w:color w:val="000000"/>
                <w:sz w:val="22"/>
              </w:rPr>
            </w:pPr>
            <w:r>
              <w:rPr>
                <w:color w:val="000000"/>
                <w:sz w:val="22"/>
              </w:rPr>
            </w:r>
          </w:p>
        </w:tc>
        <w:tc>
          <w:tcPr>
            <w:tcW w:w="8814" w:type="dxa"/>
            <w:tcBorders/>
          </w:tcPr>
          <w:p>
            <w:pPr>
              <w:pStyle w:val="Normal"/>
              <w:snapToGrid w:val="false"/>
              <w:spacing w:lineRule="auto" w:line="360"/>
              <w:jc w:val="both"/>
              <w:rPr>
                <w:color w:val="000000"/>
                <w:sz w:val="22"/>
              </w:rPr>
            </w:pPr>
            <w:r>
              <w:rPr>
                <w:color w:val="000000"/>
                <w:sz w:val="22"/>
              </w:rPr>
            </w:r>
          </w:p>
        </w:tc>
      </w:tr>
      <w:tr>
        <w:trPr/>
        <w:tc>
          <w:tcPr>
            <w:tcW w:w="834" w:type="dxa"/>
            <w:tcBorders/>
          </w:tcPr>
          <w:p>
            <w:pPr>
              <w:pStyle w:val="Normal"/>
              <w:spacing w:lineRule="auto" w:line="360"/>
              <w:jc w:val="both"/>
              <w:rPr>
                <w:color w:val="000000"/>
                <w:sz w:val="22"/>
              </w:rPr>
            </w:pPr>
            <w:r>
              <w:rPr>
                <w:color w:val="000000"/>
                <w:sz w:val="22"/>
              </w:rPr>
              <w:t>7.4</w:t>
            </w:r>
          </w:p>
        </w:tc>
        <w:tc>
          <w:tcPr>
            <w:tcW w:w="8814" w:type="dxa"/>
            <w:tcBorders/>
          </w:tcPr>
          <w:p>
            <w:pPr>
              <w:pStyle w:val="Normal"/>
              <w:spacing w:lineRule="auto" w:line="360"/>
              <w:jc w:val="both"/>
              <w:rPr>
                <w:color w:val="000000"/>
                <w:sz w:val="22"/>
              </w:rPr>
            </w:pPr>
            <w:r>
              <w:rPr>
                <w:color w:val="000000"/>
                <w:sz w:val="22"/>
              </w:rPr>
              <w:t>Payments for Gas purchased hereunder shall be made in accordance with Buyer's Transporter's statements.  If either Party believes, in good faith, there is an error in Buyer's Transporter’s statement, Buyer shall pay in full based on Buyer's Transporter's statement, and both Parties shall endeavor in good faith to resolve any such error with Buyer's Transporter.</w:t>
            </w:r>
          </w:p>
        </w:tc>
      </w:tr>
      <w:tr>
        <w:trPr/>
        <w:tc>
          <w:tcPr>
            <w:tcW w:w="834" w:type="dxa"/>
            <w:tcBorders/>
          </w:tcPr>
          <w:p>
            <w:pPr>
              <w:pStyle w:val="Normal"/>
              <w:snapToGrid w:val="false"/>
              <w:spacing w:lineRule="auto" w:line="360"/>
              <w:jc w:val="both"/>
              <w:rPr>
                <w:color w:val="000000"/>
                <w:sz w:val="22"/>
              </w:rPr>
            </w:pPr>
            <w:r>
              <w:rPr>
                <w:color w:val="000000"/>
                <w:sz w:val="22"/>
              </w:rPr>
            </w:r>
          </w:p>
        </w:tc>
        <w:tc>
          <w:tcPr>
            <w:tcW w:w="8814" w:type="dxa"/>
            <w:tcBorders/>
          </w:tcPr>
          <w:p>
            <w:pPr>
              <w:pStyle w:val="Normal"/>
              <w:snapToGrid w:val="false"/>
              <w:spacing w:lineRule="auto" w:line="360"/>
              <w:jc w:val="both"/>
              <w:rPr>
                <w:color w:val="000000"/>
                <w:sz w:val="22"/>
              </w:rPr>
            </w:pPr>
            <w:r>
              <w:rPr>
                <w:color w:val="000000"/>
                <w:sz w:val="22"/>
              </w:rPr>
            </w:r>
          </w:p>
        </w:tc>
      </w:tr>
      <w:tr>
        <w:trPr/>
        <w:tc>
          <w:tcPr>
            <w:tcW w:w="834" w:type="dxa"/>
            <w:tcBorders/>
          </w:tcPr>
          <w:p>
            <w:pPr>
              <w:pStyle w:val="Normal"/>
              <w:spacing w:lineRule="auto" w:line="360"/>
              <w:jc w:val="both"/>
              <w:rPr>
                <w:color w:val="000000"/>
                <w:sz w:val="22"/>
              </w:rPr>
            </w:pPr>
            <w:r>
              <w:rPr>
                <w:color w:val="000000"/>
                <w:sz w:val="22"/>
              </w:rPr>
              <w:t>7.5</w:t>
            </w:r>
          </w:p>
        </w:tc>
        <w:tc>
          <w:tcPr>
            <w:tcW w:w="8814" w:type="dxa"/>
            <w:tcBorders/>
          </w:tcPr>
          <w:p>
            <w:pPr>
              <w:pStyle w:val="Normal"/>
              <w:spacing w:lineRule="auto" w:line="360"/>
              <w:jc w:val="both"/>
              <w:rPr/>
            </w:pPr>
            <w:r>
              <w:rPr>
                <w:color w:val="000000"/>
                <w:sz w:val="22"/>
              </w:rPr>
              <w:t xml:space="preserve">In the event an error is discovered in a payment rendered hereunder, </w:t>
            </w:r>
            <w:ins w:id="442" w:author="Dave Anderson" w:date="2001-05-11T14:37:00Z">
              <w:r>
                <w:rPr>
                  <w:color w:val="000000"/>
                  <w:sz w:val="22"/>
                </w:rPr>
                <w:t xml:space="preserve">an </w:t>
              </w:r>
            </w:ins>
            <w:del w:id="443" w:author="Dave Anderson" w:date="2001-05-11T14:37:00Z">
              <w:r>
                <w:rPr>
                  <w:color w:val="000000"/>
                  <w:sz w:val="22"/>
                </w:rPr>
                <w:delText xml:space="preserve">the </w:delText>
              </w:r>
            </w:del>
            <w:r>
              <w:rPr>
                <w:color w:val="000000"/>
                <w:sz w:val="22"/>
              </w:rPr>
              <w:t>appropriate correct</w:t>
            </w:r>
            <w:ins w:id="444" w:author="Dave Anderson" w:date="2001-05-08T13:59:00Z">
              <w:r>
                <w:rPr>
                  <w:color w:val="000000"/>
                  <w:sz w:val="22"/>
                </w:rPr>
                <w:t xml:space="preserve"> payment or refund </w:t>
              </w:r>
            </w:ins>
            <w:del w:id="445" w:author="Dave Anderson" w:date="2001-05-08T13:59:00Z">
              <w:r>
                <w:rPr>
                  <w:color w:val="000000"/>
                  <w:sz w:val="22"/>
                </w:rPr>
                <w:delText xml:space="preserve">ion </w:delText>
              </w:r>
            </w:del>
            <w:r>
              <w:rPr>
                <w:color w:val="000000"/>
                <w:sz w:val="22"/>
              </w:rPr>
              <w:t>shall be made.  Claims for errors shall be made promptly and in writing, but in no event more than one year after the month of delivery, however, any refund and/or adjustment resulting from the orders, rules or regulations issued by a Governmental Authority shall be made promptly in accordance with such orders, rules, or regulations.</w:t>
            </w:r>
          </w:p>
        </w:tc>
      </w:tr>
      <w:tr>
        <w:trPr/>
        <w:tc>
          <w:tcPr>
            <w:tcW w:w="834" w:type="dxa"/>
            <w:tcBorders/>
          </w:tcPr>
          <w:p>
            <w:pPr>
              <w:pStyle w:val="Normal"/>
              <w:snapToGrid w:val="false"/>
              <w:spacing w:lineRule="auto" w:line="360"/>
              <w:jc w:val="both"/>
              <w:rPr>
                <w:color w:val="000000"/>
                <w:sz w:val="22"/>
              </w:rPr>
            </w:pPr>
            <w:r>
              <w:rPr>
                <w:color w:val="000000"/>
                <w:sz w:val="22"/>
              </w:rPr>
            </w:r>
          </w:p>
        </w:tc>
        <w:tc>
          <w:tcPr>
            <w:tcW w:w="8814" w:type="dxa"/>
            <w:tcBorders/>
          </w:tcPr>
          <w:p>
            <w:pPr>
              <w:pStyle w:val="Normal"/>
              <w:snapToGrid w:val="false"/>
              <w:spacing w:lineRule="auto" w:line="360"/>
              <w:jc w:val="both"/>
              <w:rPr>
                <w:color w:val="000000"/>
                <w:sz w:val="22"/>
              </w:rPr>
            </w:pPr>
            <w:r>
              <w:rPr>
                <w:color w:val="000000"/>
                <w:sz w:val="22"/>
              </w:rPr>
            </w:r>
          </w:p>
        </w:tc>
      </w:tr>
      <w:tr>
        <w:trPr/>
        <w:tc>
          <w:tcPr>
            <w:tcW w:w="834" w:type="dxa"/>
            <w:tcBorders/>
          </w:tcPr>
          <w:p>
            <w:pPr>
              <w:pStyle w:val="Normal"/>
              <w:spacing w:lineRule="auto" w:line="360"/>
              <w:jc w:val="both"/>
              <w:rPr>
                <w:color w:val="000000"/>
                <w:sz w:val="22"/>
              </w:rPr>
            </w:pPr>
            <w:r>
              <w:rPr>
                <w:color w:val="000000"/>
                <w:sz w:val="22"/>
              </w:rPr>
              <w:t>7.6</w:t>
            </w:r>
          </w:p>
        </w:tc>
        <w:tc>
          <w:tcPr>
            <w:tcW w:w="8814" w:type="dxa"/>
            <w:tcBorders/>
          </w:tcPr>
          <w:p>
            <w:pPr>
              <w:pStyle w:val="Normal"/>
              <w:spacing w:lineRule="auto" w:line="360"/>
              <w:jc w:val="both"/>
              <w:rPr/>
            </w:pPr>
            <w:r>
              <w:rPr>
                <w:color w:val="000000"/>
                <w:sz w:val="22"/>
              </w:rPr>
              <w:t xml:space="preserve">Each Party hereto shall have the right during normal business hours to examine the books and records of the other only to the extent necessary to verify the accuracy of any statement, charge, computation, payment, or demand made under this Agreement.  Except as provided for herein, neither Party is required to disclose to the other Party, any information or data that it deems confidential or proprietary in its sole, good faith discretion.  Any information that either Party discloses which it considers to be confidential shall be marked "CONFIDENTIAL".  The other Party agrees that such confidential information shall be used solely for the purposes specified in this Agreement and shall not be disclosed to any third Party except as provided for in Article 17, </w:t>
            </w:r>
            <w:r>
              <w:rPr>
                <w:color w:val="000000"/>
                <w:sz w:val="22"/>
                <w:u w:val="single"/>
              </w:rPr>
              <w:t>Miscellaneous</w:t>
            </w:r>
            <w:r>
              <w:rPr>
                <w:color w:val="000000"/>
                <w:sz w:val="22"/>
              </w:rPr>
              <w:t>, herein.</w:t>
            </w:r>
          </w:p>
        </w:tc>
      </w:tr>
      <w:tr>
        <w:trPr/>
        <w:tc>
          <w:tcPr>
            <w:tcW w:w="834" w:type="dxa"/>
            <w:tcBorders/>
          </w:tcPr>
          <w:p>
            <w:pPr>
              <w:pStyle w:val="Normal"/>
              <w:snapToGrid w:val="false"/>
              <w:spacing w:lineRule="auto" w:line="360"/>
              <w:jc w:val="both"/>
              <w:rPr>
                <w:color w:val="000000"/>
                <w:sz w:val="22"/>
              </w:rPr>
            </w:pPr>
            <w:r>
              <w:rPr>
                <w:color w:val="000000"/>
                <w:sz w:val="22"/>
              </w:rPr>
            </w:r>
          </w:p>
        </w:tc>
        <w:tc>
          <w:tcPr>
            <w:tcW w:w="8814" w:type="dxa"/>
            <w:tcBorders/>
          </w:tcPr>
          <w:p>
            <w:pPr>
              <w:pStyle w:val="Normal"/>
              <w:snapToGrid w:val="false"/>
              <w:spacing w:lineRule="auto" w:line="360"/>
              <w:jc w:val="both"/>
              <w:rPr>
                <w:color w:val="000000"/>
                <w:sz w:val="22"/>
              </w:rPr>
            </w:pPr>
            <w:r>
              <w:rPr>
                <w:color w:val="000000"/>
                <w:sz w:val="22"/>
              </w:rPr>
            </w:r>
          </w:p>
        </w:tc>
      </w:tr>
      <w:tr>
        <w:trPr/>
        <w:tc>
          <w:tcPr>
            <w:tcW w:w="834" w:type="dxa"/>
            <w:tcBorders/>
          </w:tcPr>
          <w:p>
            <w:pPr>
              <w:pStyle w:val="Normal"/>
              <w:spacing w:lineRule="auto" w:line="360"/>
              <w:jc w:val="both"/>
              <w:rPr>
                <w:color w:val="000000"/>
                <w:sz w:val="22"/>
              </w:rPr>
            </w:pPr>
            <w:r>
              <w:rPr>
                <w:color w:val="000000"/>
                <w:sz w:val="22"/>
              </w:rPr>
              <w:t>7.7</w:t>
            </w:r>
          </w:p>
        </w:tc>
        <w:tc>
          <w:tcPr>
            <w:tcW w:w="8814" w:type="dxa"/>
            <w:tcBorders/>
          </w:tcPr>
          <w:p>
            <w:pPr>
              <w:pStyle w:val="Normal"/>
              <w:spacing w:lineRule="auto" w:line="360"/>
              <w:jc w:val="both"/>
              <w:rPr/>
            </w:pPr>
            <w:r>
              <w:rPr>
                <w:color w:val="000000"/>
                <w:sz w:val="22"/>
              </w:rPr>
              <w:t xml:space="preserve">If </w:t>
            </w:r>
            <w:ins w:id="446" w:author="Dave Anderson" w:date="2001-05-08T14:00:00Z">
              <w:r>
                <w:rPr>
                  <w:color w:val="000000"/>
                  <w:sz w:val="22"/>
                </w:rPr>
                <w:t xml:space="preserve">monthly </w:t>
              </w:r>
            </w:ins>
            <w:r>
              <w:rPr>
                <w:color w:val="000000"/>
                <w:sz w:val="22"/>
              </w:rPr>
              <w:t xml:space="preserve">payments </w:t>
            </w:r>
            <w:ins w:id="447" w:author="Dave Anderson" w:date="2001-05-08T14:00:00Z">
              <w:r>
                <w:rPr>
                  <w:color w:val="000000"/>
                  <w:sz w:val="22"/>
                </w:rPr>
                <w:t xml:space="preserve">for Gas deliveries </w:t>
              </w:r>
            </w:ins>
            <w:r>
              <w:rPr>
                <w:color w:val="000000"/>
                <w:sz w:val="22"/>
              </w:rPr>
              <w:t>are due from one Party to the other Party under this Agreement, such payments (the “net settlement” of account balances) may be offset by amounts due from and not yet paid by said other Party under this Agreement so that the Party having the larger total payment obligation shall pay the net amount due to the other Party, provided that adequate documentation is provided by the paying Party with the net payment which indicates the amount owed to the paying Party has been offset.</w:t>
            </w:r>
          </w:p>
        </w:tc>
      </w:tr>
    </w:tbl>
    <w:p>
      <w:pPr>
        <w:pStyle w:val="Normal"/>
        <w:jc w:val="both"/>
        <w:rPr>
          <w:b/>
          <w:color w:val="000000"/>
          <w:sz w:val="22"/>
        </w:rPr>
      </w:pPr>
      <w:r>
        <w:rPr>
          <w:b/>
          <w:color w:val="000000"/>
          <w:sz w:val="22"/>
        </w:rPr>
      </w:r>
    </w:p>
    <w:p>
      <w:pPr>
        <w:pStyle w:val="Normal"/>
        <w:jc w:val="center"/>
        <w:rPr>
          <w:b/>
          <w:color w:val="000000"/>
          <w:sz w:val="22"/>
        </w:rPr>
      </w:pPr>
      <w:r>
        <w:rPr>
          <w:b/>
          <w:color w:val="000000"/>
          <w:sz w:val="22"/>
        </w:rPr>
        <w:t>Article 8</w:t>
      </w:r>
    </w:p>
    <w:p>
      <w:pPr>
        <w:pStyle w:val="Proforma"/>
        <w:rPr>
          <w:color w:val="000000"/>
        </w:rPr>
      </w:pPr>
      <w:bookmarkStart w:id="7" w:name="__RefHeading___Toc472239479"/>
      <w:bookmarkEnd w:id="7"/>
      <w:r>
        <w:rPr>
          <w:color w:val="000000"/>
        </w:rPr>
        <w:t>FINANCIAL RESPONSIBILITY</w:t>
      </w:r>
    </w:p>
    <w:p>
      <w:pPr>
        <w:pStyle w:val="Normal"/>
        <w:jc w:val="center"/>
        <w:rPr>
          <w:b/>
          <w:color w:val="000000"/>
          <w:sz w:val="28"/>
          <w:u w:val="single"/>
        </w:rPr>
      </w:pPr>
      <w:r>
        <w:rPr>
          <w:b/>
          <w:color w:val="000000"/>
          <w:sz w:val="28"/>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color w:val="000000"/>
                <w:sz w:val="22"/>
              </w:rPr>
            </w:pPr>
            <w:r>
              <w:rPr>
                <w:color w:val="000000"/>
                <w:sz w:val="22"/>
              </w:rPr>
              <w:t>8.1</w:t>
            </w:r>
          </w:p>
        </w:tc>
        <w:tc>
          <w:tcPr>
            <w:tcW w:w="8748" w:type="dxa"/>
            <w:tcBorders/>
          </w:tcPr>
          <w:p>
            <w:pPr>
              <w:pStyle w:val="Normal"/>
              <w:tabs>
                <w:tab w:val="clear" w:pos="720"/>
                <w:tab w:val="left" w:pos="8352" w:leader="none"/>
              </w:tabs>
              <w:spacing w:lineRule="auto" w:line="360"/>
              <w:jc w:val="both"/>
              <w:rPr/>
            </w:pPr>
            <w:r>
              <w:rPr>
                <w:color w:val="000000"/>
                <w:sz w:val="22"/>
              </w:rPr>
              <w:t xml:space="preserve">Each Party shall meet or exceed the other’s credit requirements during the term of this Agreement, and shall provide any financial information as requested by the other Party for the purposes of establishing creditworthiness.  Either Party may require a payment guarantee or parent company’s guarantee, in form and substance acceptable to the </w:t>
            </w:r>
            <w:ins w:id="448" w:author="Dave Anderson" w:date="2001-05-11T14:44:00Z">
              <w:r>
                <w:rPr>
                  <w:color w:val="000000"/>
                  <w:sz w:val="22"/>
                </w:rPr>
                <w:t xml:space="preserve">requesting </w:t>
              </w:r>
            </w:ins>
            <w:del w:id="449" w:author="Dave Anderson" w:date="2001-05-11T14:44:00Z">
              <w:r>
                <w:rPr>
                  <w:color w:val="000000"/>
                  <w:sz w:val="22"/>
                </w:rPr>
                <w:delText xml:space="preserve">other </w:delText>
              </w:r>
            </w:del>
            <w:r>
              <w:rPr>
                <w:color w:val="000000"/>
                <w:sz w:val="22"/>
              </w:rPr>
              <w:t xml:space="preserve">Party, and such guarantee shall be construed and </w:t>
            </w:r>
            <w:del w:id="450" w:author="Dave Anderson" w:date="2001-05-11T14:44:00Z">
              <w:r>
                <w:rPr>
                  <w:color w:val="000000"/>
                  <w:sz w:val="22"/>
                </w:rPr>
                <w:delText xml:space="preserve">to be </w:delText>
              </w:r>
            </w:del>
            <w:r>
              <w:rPr>
                <w:color w:val="000000"/>
                <w:sz w:val="22"/>
              </w:rPr>
              <w:t>enforced under the laws of the State of California.</w:t>
            </w:r>
          </w:p>
        </w:tc>
      </w:tr>
      <w:tr>
        <w:trPr/>
        <w:tc>
          <w:tcPr>
            <w:tcW w:w="828" w:type="dxa"/>
            <w:tcBorders/>
          </w:tcPr>
          <w:p>
            <w:pPr>
              <w:pStyle w:val="Normal"/>
              <w:snapToGrid w:val="false"/>
              <w:spacing w:lineRule="auto" w:line="360"/>
              <w:rPr>
                <w:color w:val="000000"/>
                <w:sz w:val="22"/>
              </w:rPr>
            </w:pPr>
            <w:r>
              <w:rPr>
                <w:color w:val="000000"/>
                <w:sz w:val="22"/>
              </w:rPr>
            </w:r>
          </w:p>
        </w:tc>
        <w:tc>
          <w:tcPr>
            <w:tcW w:w="8748" w:type="dxa"/>
            <w:tcBorders/>
          </w:tcPr>
          <w:p>
            <w:pPr>
              <w:pStyle w:val="Normal"/>
              <w:snapToGrid w:val="false"/>
              <w:spacing w:lineRule="auto" w:line="360"/>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8.2</w:t>
            </w:r>
          </w:p>
        </w:tc>
        <w:tc>
          <w:tcPr>
            <w:tcW w:w="8748" w:type="dxa"/>
            <w:tcBorders/>
          </w:tcPr>
          <w:p>
            <w:pPr>
              <w:pStyle w:val="Normal"/>
              <w:spacing w:lineRule="auto" w:line="360"/>
              <w:jc w:val="both"/>
              <w:rPr>
                <w:color w:val="000000"/>
                <w:sz w:val="22"/>
              </w:rPr>
            </w:pPr>
            <w:r>
              <w:rPr>
                <w:color w:val="000000"/>
                <w:sz w:val="22"/>
              </w:rPr>
              <w:t>If a</w:t>
            </w:r>
            <w:del w:id="451" w:author="Dave Anderson" w:date="2001-05-11T14:44:00Z">
              <w:r>
                <w:rPr>
                  <w:color w:val="000000"/>
                  <w:sz w:val="22"/>
                </w:rPr>
                <w:delText xml:space="preserve">ny </w:delText>
              </w:r>
            </w:del>
            <w:r>
              <w:rPr>
                <w:color w:val="000000"/>
                <w:sz w:val="22"/>
              </w:rPr>
              <w:t xml:space="preserve">Party fails to </w:t>
            </w:r>
            <w:ins w:id="452" w:author="Dave Anderson" w:date="2001-05-08T14:06:00Z">
              <w:r>
                <w:rPr>
                  <w:color w:val="000000"/>
                  <w:sz w:val="22"/>
                </w:rPr>
                <w:t xml:space="preserve">meet the other Party’s credit requirements, </w:t>
              </w:r>
            </w:ins>
            <w:del w:id="453" w:author="Dave Anderson" w:date="2001-05-08T14:07:00Z">
              <w:r>
                <w:rPr>
                  <w:color w:val="000000"/>
                  <w:sz w:val="22"/>
                </w:rPr>
                <w:delText>maintain satisfactory creditworthiness</w:delText>
              </w:r>
            </w:del>
            <w:r>
              <w:rPr>
                <w:color w:val="000000"/>
                <w:sz w:val="22"/>
              </w:rPr>
              <w:t xml:space="preserve">, or when reasonable grounds for insecurity of payment arise, either Party may demand adequate assurance(s) of payment.  Adequate assurance </w:t>
            </w:r>
            <w:ins w:id="454" w:author="Dave Anderson" w:date="2001-05-11T14:48:00Z">
              <w:r>
                <w:rPr>
                  <w:color w:val="000000"/>
                  <w:sz w:val="22"/>
                </w:rPr>
                <w:t xml:space="preserve">is </w:t>
              </w:r>
            </w:ins>
            <w:del w:id="455" w:author="Dave Anderson" w:date="2001-05-11T14:45:00Z">
              <w:r>
                <w:rPr>
                  <w:color w:val="000000"/>
                  <w:sz w:val="22"/>
                </w:rPr>
                <w:delText xml:space="preserve">means </w:delText>
              </w:r>
            </w:del>
            <w:r>
              <w:rPr>
                <w:color w:val="000000"/>
                <w:sz w:val="22"/>
              </w:rPr>
              <w:t xml:space="preserve">sufficient security for the term specified in this Agreement or in </w:t>
            </w:r>
            <w:ins w:id="456" w:author="Dave Anderson" w:date="2001-05-15T14:21:00Z">
              <w:r>
                <w:rPr>
                  <w:color w:val="000000"/>
                  <w:sz w:val="22"/>
                </w:rPr>
                <w:t xml:space="preserve">an </w:t>
              </w:r>
            </w:ins>
            <w:del w:id="457" w:author="Dave Anderson" w:date="2001-05-15T14:21:00Z">
              <w:r>
                <w:rPr>
                  <w:color w:val="000000"/>
                  <w:sz w:val="22"/>
                </w:rPr>
                <w:delText xml:space="preserve">the </w:delText>
              </w:r>
            </w:del>
            <w:r>
              <w:rPr>
                <w:color w:val="000000"/>
                <w:sz w:val="22"/>
              </w:rPr>
              <w:t xml:space="preserve">applicable Confirmation Notice, and may include, but </w:t>
            </w:r>
            <w:del w:id="458" w:author="Dave Anderson" w:date="2001-05-11T14:45:00Z">
              <w:r>
                <w:rPr>
                  <w:color w:val="000000"/>
                  <w:sz w:val="22"/>
                </w:rPr>
                <w:delText xml:space="preserve">is </w:delText>
              </w:r>
            </w:del>
            <w:r>
              <w:rPr>
                <w:color w:val="000000"/>
                <w:sz w:val="22"/>
              </w:rPr>
              <w:t xml:space="preserve">not </w:t>
            </w:r>
            <w:ins w:id="459" w:author="Dave Anderson" w:date="2001-05-11T14:45:00Z">
              <w:r>
                <w:rPr>
                  <w:color w:val="000000"/>
                  <w:sz w:val="22"/>
                </w:rPr>
                <w:t xml:space="preserve">be </w:t>
              </w:r>
            </w:ins>
            <w:r>
              <w:rPr>
                <w:color w:val="000000"/>
                <w:sz w:val="22"/>
              </w:rPr>
              <w:t>limited to, a standby irrevocable letter of credit, a prepayment, a security in an asset acceptable to the other Party or a guarantee by a creditworthy entity</w:t>
            </w:r>
            <w:ins w:id="460" w:author="Dave Anderson" w:date="2001-05-08T14:07:00Z">
              <w:r>
                <w:rPr>
                  <w:color w:val="000000"/>
                  <w:sz w:val="22"/>
                </w:rPr>
                <w:t xml:space="preserve"> in form and substance acceptable to the Party to be assured</w:t>
              </w:r>
            </w:ins>
            <w:r>
              <w:rPr>
                <w:color w:val="000000"/>
                <w:sz w:val="22"/>
              </w:rPr>
              <w:t>.</w:t>
            </w:r>
            <w:ins w:id="461" w:author="Dave Anderson" w:date="2001-05-08T14:11:00Z">
              <w:r>
                <w:rPr>
                  <w:color w:val="000000"/>
                  <w:sz w:val="22"/>
                </w:rPr>
                <w:t xml:space="preserve">  The Parties acknowledge that during the period that a Party </w:t>
              </w:r>
            </w:ins>
            <w:ins w:id="462" w:author="Dave Anderson" w:date="2001-05-08T14:13:00Z">
              <w:r>
                <w:rPr>
                  <w:color w:val="000000"/>
                  <w:sz w:val="22"/>
                </w:rPr>
                <w:t xml:space="preserve">may be </w:t>
              </w:r>
            </w:ins>
            <w:ins w:id="463" w:author="Dave Anderson" w:date="2001-05-08T14:11:00Z">
              <w:r>
                <w:rPr>
                  <w:color w:val="000000"/>
                  <w:sz w:val="22"/>
                </w:rPr>
                <w:t>a debtor in a bankruptcy proceeding, that a bankruptcy court may be required to approve any security</w:t>
              </w:r>
            </w:ins>
            <w:ins w:id="464" w:author="Dave Anderson" w:date="2001-05-08T14:29:00Z">
              <w:r>
                <w:rPr>
                  <w:color w:val="000000"/>
                  <w:sz w:val="22"/>
                </w:rPr>
                <w:t xml:space="preserve"> interest or liens on the</w:t>
              </w:r>
            </w:ins>
            <w:ins w:id="465" w:author="Dave Anderson" w:date="2001-05-15T14:21:00Z">
              <w:r>
                <w:rPr>
                  <w:color w:val="000000"/>
                  <w:sz w:val="22"/>
                </w:rPr>
                <w:t xml:space="preserve"> debtor’s </w:t>
              </w:r>
            </w:ins>
            <w:ins w:id="466" w:author="Dave Anderson" w:date="2001-05-08T14:30:00Z">
              <w:r>
                <w:rPr>
                  <w:color w:val="000000"/>
                  <w:sz w:val="22"/>
                </w:rPr>
                <w:t xml:space="preserve">property </w:t>
              </w:r>
            </w:ins>
            <w:ins w:id="467" w:author="Dave Anderson" w:date="2001-05-16T17:29:00Z">
              <w:r>
                <w:rPr>
                  <w:color w:val="000000"/>
                  <w:sz w:val="22"/>
                </w:rPr>
                <w:t>provided which</w:t>
              </w:r>
            </w:ins>
            <w:ins w:id="468" w:author="Dave Anderson" w:date="2001-05-15T14:22:00Z">
              <w:r>
                <w:rPr>
                  <w:color w:val="000000"/>
                  <w:sz w:val="22"/>
                </w:rPr>
                <w:t xml:space="preserve"> may be provided </w:t>
              </w:r>
            </w:ins>
            <w:ins w:id="469" w:author="Dave Anderson" w:date="2001-05-08T14:30:00Z">
              <w:r>
                <w:rPr>
                  <w:color w:val="000000"/>
                  <w:sz w:val="22"/>
                </w:rPr>
                <w:t xml:space="preserve">as </w:t>
              </w:r>
            </w:ins>
            <w:ins w:id="470" w:author="Dave Anderson" w:date="2001-05-08T16:36:00Z">
              <w:r>
                <w:rPr>
                  <w:color w:val="000000"/>
                  <w:sz w:val="22"/>
                </w:rPr>
                <w:t>security</w:t>
              </w:r>
            </w:ins>
            <w:ins w:id="471" w:author="Dave Anderson" w:date="2001-05-08T14:11:00Z">
              <w:r>
                <w:rPr>
                  <w:color w:val="000000"/>
                  <w:sz w:val="22"/>
                </w:rPr>
                <w:t xml:space="preserve"> or </w:t>
              </w:r>
            </w:ins>
            <w:ins w:id="472" w:author="Dave Anderson" w:date="2001-05-15T14:22:00Z">
              <w:r>
                <w:rPr>
                  <w:color w:val="000000"/>
                  <w:sz w:val="22"/>
                </w:rPr>
                <w:t xml:space="preserve">adequate </w:t>
              </w:r>
            </w:ins>
            <w:ins w:id="473" w:author="Dave Anderson" w:date="2001-05-08T14:11:00Z">
              <w:r>
                <w:rPr>
                  <w:color w:val="000000"/>
                  <w:sz w:val="22"/>
                </w:rPr>
                <w:t xml:space="preserve">assurance. </w:t>
              </w:r>
            </w:ins>
            <w:ins w:id="474" w:author="Dave Anderson" w:date="2001-05-21T10:55:00Z">
              <w:r>
                <w:rPr>
                  <w:color w:val="000000"/>
                  <w:sz w:val="22"/>
                </w:rPr>
                <w:t xml:space="preserve">  Further provided that</w:t>
              </w:r>
            </w:ins>
            <w:ins w:id="475" w:author="Dave Anderson" w:date="2001-05-21T10:58:00Z">
              <w:r>
                <w:rPr>
                  <w:color w:val="000000"/>
                  <w:sz w:val="22"/>
                </w:rPr>
                <w:t>, after a Transaction has been entered into,</w:t>
              </w:r>
            </w:ins>
            <w:ins w:id="476" w:author="Dave Anderson" w:date="2001-05-21T10:55:00Z">
              <w:r>
                <w:rPr>
                  <w:color w:val="000000"/>
                  <w:sz w:val="22"/>
                </w:rPr>
                <w:t xml:space="preserve"> a Party may not demand adequate assurances for performance </w:t>
              </w:r>
            </w:ins>
            <w:ins w:id="477" w:author="Dave Anderson" w:date="2001-05-21T10:58:00Z">
              <w:r>
                <w:rPr>
                  <w:color w:val="000000"/>
                  <w:sz w:val="22"/>
                </w:rPr>
                <w:t>there</w:t>
              </w:r>
            </w:ins>
            <w:ins w:id="478" w:author="Dave Anderson" w:date="2001-05-21T10:56:00Z">
              <w:r>
                <w:rPr>
                  <w:color w:val="000000"/>
                  <w:sz w:val="22"/>
                </w:rPr>
                <w:t>under</w:t>
              </w:r>
            </w:ins>
            <w:ins w:id="479" w:author="Dave Anderson" w:date="2001-05-21T10:58:00Z">
              <w:r>
                <w:rPr>
                  <w:color w:val="000000"/>
                  <w:sz w:val="22"/>
                </w:rPr>
                <w:t>,</w:t>
              </w:r>
            </w:ins>
            <w:ins w:id="480" w:author="Dave Anderson" w:date="2001-05-21T10:56:00Z">
              <w:r>
                <w:rPr>
                  <w:color w:val="000000"/>
                  <w:sz w:val="22"/>
                </w:rPr>
                <w:t xml:space="preserve"> unless the Party from whom assurance is requested has </w:t>
              </w:r>
            </w:ins>
            <w:ins w:id="481" w:author="Dave Anderson" w:date="2001-05-21T10:59:00Z">
              <w:r>
                <w:rPr>
                  <w:color w:val="000000"/>
                  <w:sz w:val="22"/>
                </w:rPr>
                <w:t xml:space="preserve">similarly, after the Transaction was entered into, </w:t>
              </w:r>
            </w:ins>
            <w:ins w:id="482" w:author="Dave Anderson" w:date="2001-05-21T10:57:00Z">
              <w:r>
                <w:rPr>
                  <w:color w:val="000000"/>
                  <w:sz w:val="22"/>
                </w:rPr>
                <w:t>undergone a material change in its financial condition or its ability to perform hereunder.</w:t>
              </w:r>
            </w:ins>
          </w:p>
        </w:tc>
      </w:tr>
      <w:tr>
        <w:trPr/>
        <w:tc>
          <w:tcPr>
            <w:tcW w:w="828" w:type="dxa"/>
            <w:tcBorders/>
          </w:tcPr>
          <w:p>
            <w:pPr>
              <w:pStyle w:val="Normal"/>
              <w:snapToGrid w:val="false"/>
              <w:spacing w:lineRule="auto" w:line="360"/>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8.3</w:t>
            </w:r>
          </w:p>
        </w:tc>
        <w:tc>
          <w:tcPr>
            <w:tcW w:w="8748" w:type="dxa"/>
            <w:tcBorders/>
          </w:tcPr>
          <w:p>
            <w:pPr>
              <w:pStyle w:val="Normal"/>
              <w:spacing w:lineRule="auto" w:line="360"/>
              <w:jc w:val="both"/>
              <w:rPr/>
            </w:pPr>
            <w:ins w:id="483" w:author="Dave Anderson" w:date="2001-05-15T14:24:00Z">
              <w:r>
                <w:rPr>
                  <w:color w:val="000000"/>
                  <w:sz w:val="22"/>
                </w:rPr>
                <w:t xml:space="preserve">To the extent not inconsistent with any order of a </w:t>
              </w:r>
            </w:ins>
            <w:ins w:id="484" w:author="Dave Anderson" w:date="2001-05-08T14:14:00Z">
              <w:r>
                <w:rPr>
                  <w:color w:val="000000"/>
                  <w:sz w:val="22"/>
                </w:rPr>
                <w:t xml:space="preserve">bankruptcy court </w:t>
              </w:r>
            </w:ins>
            <w:del w:id="485" w:author="Dave Anderson" w:date="2001-05-08T14:15:00Z">
              <w:r>
                <w:rPr>
                  <w:color w:val="000000"/>
                  <w:sz w:val="22"/>
                </w:rPr>
                <w:delText>I</w:delText>
              </w:r>
            </w:del>
            <w:ins w:id="486" w:author="Dave Anderson" w:date="2001-05-08T14:15:00Z">
              <w:r>
                <w:rPr>
                  <w:color w:val="000000"/>
                  <w:sz w:val="22"/>
                </w:rPr>
                <w:t>i</w:t>
              </w:r>
            </w:ins>
            <w:r>
              <w:rPr>
                <w:color w:val="000000"/>
                <w:sz w:val="22"/>
              </w:rPr>
              <w:t xml:space="preserve">f either Party fails to give adequate assurances or satisfactory security to the other Party within five (5) Business Days of a reasonable request by the other Party, then the other Party may suspend, or refuse to enter into, any and all </w:t>
            </w:r>
            <w:ins w:id="487" w:author="Dave Anderson" w:date="2001-05-08T14:09:00Z">
              <w:r>
                <w:rPr>
                  <w:color w:val="000000"/>
                  <w:sz w:val="22"/>
                </w:rPr>
                <w:t>T</w:t>
              </w:r>
            </w:ins>
            <w:del w:id="488" w:author="Dave Anderson" w:date="2001-05-08T14:09:00Z">
              <w:r>
                <w:rPr>
                  <w:color w:val="000000"/>
                  <w:sz w:val="22"/>
                </w:rPr>
                <w:delText>t</w:delText>
              </w:r>
            </w:del>
            <w:r>
              <w:rPr>
                <w:color w:val="000000"/>
                <w:sz w:val="22"/>
              </w:rPr>
              <w:t xml:space="preserve">ransactions, until such time that credit is established to the other Party’s satisfaction, or </w:t>
            </w:r>
            <w:ins w:id="489" w:author="Dave Anderson" w:date="2001-05-08T14:09:00Z">
              <w:r>
                <w:rPr>
                  <w:color w:val="000000"/>
                  <w:sz w:val="22"/>
                </w:rPr>
                <w:t xml:space="preserve">such Party </w:t>
              </w:r>
            </w:ins>
            <w:r>
              <w:rPr>
                <w:color w:val="000000"/>
                <w:sz w:val="22"/>
              </w:rPr>
              <w:t xml:space="preserve">may terminate this Agreement </w:t>
            </w:r>
            <w:ins w:id="490" w:author="Dave Anderson" w:date="2001-05-08T14:10:00Z">
              <w:r>
                <w:rPr>
                  <w:color w:val="000000"/>
                  <w:sz w:val="22"/>
                </w:rPr>
                <w:t xml:space="preserve">upon </w:t>
              </w:r>
            </w:ins>
            <w:del w:id="491" w:author="Dave Anderson" w:date="2001-05-08T14:10:00Z">
              <w:r>
                <w:rPr>
                  <w:color w:val="000000"/>
                  <w:sz w:val="22"/>
                </w:rPr>
                <w:delText>without</w:delText>
              </w:r>
            </w:del>
            <w:r>
              <w:rPr>
                <w:color w:val="000000"/>
                <w:sz w:val="22"/>
              </w:rPr>
              <w:t xml:space="preserve"> prior </w:t>
            </w:r>
            <w:ins w:id="492" w:author="Dave Anderson" w:date="2001-05-08T14:16:00Z">
              <w:r>
                <w:rPr>
                  <w:color w:val="000000"/>
                  <w:sz w:val="22"/>
                </w:rPr>
                <w:t xml:space="preserve">written </w:t>
              </w:r>
            </w:ins>
            <w:r>
              <w:rPr>
                <w:color w:val="000000"/>
                <w:sz w:val="22"/>
              </w:rPr>
              <w:t>notice</w:t>
            </w:r>
            <w:ins w:id="493" w:author="Dave Anderson" w:date="2001-05-08T14:16:00Z">
              <w:r>
                <w:rPr>
                  <w:color w:val="000000"/>
                  <w:sz w:val="22"/>
                </w:rPr>
                <w:t xml:space="preserve"> of at least two (2) Business Days</w:t>
              </w:r>
            </w:ins>
            <w:r>
              <w:rPr>
                <w:color w:val="000000"/>
                <w:sz w:val="22"/>
              </w:rPr>
              <w:t xml:space="preserve">.  Such termination will not release </w:t>
            </w:r>
            <w:ins w:id="494" w:author="Dave Anderson" w:date="2001-05-08T14:10:00Z">
              <w:r>
                <w:rPr>
                  <w:color w:val="000000"/>
                  <w:sz w:val="22"/>
                </w:rPr>
                <w:t xml:space="preserve">either </w:t>
              </w:r>
            </w:ins>
            <w:del w:id="495" w:author="Dave Anderson" w:date="2001-05-08T14:10:00Z">
              <w:r>
                <w:rPr>
                  <w:color w:val="000000"/>
                  <w:sz w:val="22"/>
                </w:rPr>
                <w:delText>the other</w:delText>
              </w:r>
            </w:del>
            <w:r>
              <w:rPr>
                <w:color w:val="000000"/>
                <w:sz w:val="22"/>
              </w:rPr>
              <w:t xml:space="preserve"> Party of any prior or outstanding obligations.</w:t>
            </w:r>
          </w:p>
        </w:tc>
      </w:tr>
    </w:tbl>
    <w:p>
      <w:pPr>
        <w:pStyle w:val="Normal"/>
        <w:jc w:val="center"/>
        <w:rPr>
          <w:b/>
          <w:color w:val="000000"/>
          <w:sz w:val="22"/>
        </w:rPr>
      </w:pPr>
      <w:r>
        <w:rPr>
          <w:b/>
          <w:color w:val="000000"/>
          <w:sz w:val="22"/>
        </w:rPr>
      </w:r>
    </w:p>
    <w:p>
      <w:pPr>
        <w:pStyle w:val="Normal"/>
        <w:jc w:val="center"/>
        <w:rPr>
          <w:b/>
          <w:color w:val="000000"/>
          <w:sz w:val="22"/>
        </w:rPr>
      </w:pPr>
      <w:r>
        <w:rPr>
          <w:b/>
          <w:color w:val="000000"/>
          <w:sz w:val="22"/>
        </w:rPr>
        <w:t>Article 9</w:t>
      </w:r>
    </w:p>
    <w:p>
      <w:pPr>
        <w:pStyle w:val="Proforma"/>
        <w:rPr>
          <w:color w:val="000000"/>
        </w:rPr>
      </w:pPr>
      <w:bookmarkStart w:id="8" w:name="__RefHeading___Toc472239480"/>
      <w:bookmarkEnd w:id="8"/>
      <w:r>
        <w:rPr>
          <w:color w:val="000000"/>
        </w:rPr>
        <w:t>WARRANTY, TITLE AND INDEMNITY</w:t>
      </w:r>
    </w:p>
    <w:p>
      <w:pPr>
        <w:pStyle w:val="Normal"/>
        <w:jc w:val="center"/>
        <w:rPr>
          <w:b/>
          <w:color w:val="000000"/>
          <w:sz w:val="22"/>
        </w:rPr>
      </w:pPr>
      <w:r>
        <w:rPr>
          <w:b/>
          <w:color w:val="000000"/>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color w:val="000000"/>
                <w:sz w:val="22"/>
              </w:rPr>
            </w:pPr>
            <w:r>
              <w:rPr>
                <w:color w:val="000000"/>
                <w:sz w:val="22"/>
              </w:rPr>
              <w:t>9.1</w:t>
            </w:r>
          </w:p>
        </w:tc>
        <w:tc>
          <w:tcPr>
            <w:tcW w:w="8748" w:type="dxa"/>
            <w:tcBorders/>
          </w:tcPr>
          <w:p>
            <w:pPr>
              <w:pStyle w:val="Normal"/>
              <w:spacing w:lineRule="auto" w:line="360"/>
              <w:jc w:val="both"/>
              <w:rPr>
                <w:color w:val="000000"/>
                <w:sz w:val="22"/>
              </w:rPr>
            </w:pPr>
            <w:r>
              <w:rPr>
                <w:color w:val="000000"/>
                <w:sz w:val="22"/>
              </w:rPr>
              <w:t xml:space="preserve">Title to the Gas shall pass from Seller to Buyer at the Delivery Point.  Seller warrants it will have the right to sell the Gas delivered hereunder, that the title on such Gas will be free from liens and adverse claims of every kind, and that it will indemnify, protect, and hold Buyer harmless from and against any and all adverse claims or encumbrances on said Gas which claims arise or charges attach before Title passes to Buyer, notwithstanding that such claims or charges may be asserted after Title passes.  Seller shall be deemed to be in exclusive control and possession of the Gas and responsible for any damage or injury caused thereby until the Gas has been delivered to Buyer, or for Buyer’s account, at the Delivery Point.  In addition, Seller warrants that it will have any governmental authorizations required for the delivery and sale of said Gas at the Delivery Point.  </w:t>
            </w:r>
          </w:p>
        </w:tc>
      </w:tr>
      <w:tr>
        <w:trPr/>
        <w:tc>
          <w:tcPr>
            <w:tcW w:w="828" w:type="dxa"/>
            <w:tcBorders/>
          </w:tcPr>
          <w:p>
            <w:pPr>
              <w:pStyle w:val="Normal"/>
              <w:snapToGrid w:val="false"/>
              <w:spacing w:lineRule="auto" w:line="360"/>
              <w:rPr>
                <w:color w:val="000000"/>
                <w:sz w:val="22"/>
              </w:rPr>
            </w:pPr>
            <w:r>
              <w:rPr>
                <w:color w:val="000000"/>
                <w:sz w:val="22"/>
              </w:rPr>
            </w:r>
          </w:p>
        </w:tc>
        <w:tc>
          <w:tcPr>
            <w:tcW w:w="8748" w:type="dxa"/>
            <w:tcBorders/>
          </w:tcPr>
          <w:p>
            <w:pPr>
              <w:pStyle w:val="Normal"/>
              <w:snapToGrid w:val="false"/>
              <w:spacing w:lineRule="auto" w:line="360"/>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9.2</w:t>
            </w:r>
          </w:p>
        </w:tc>
        <w:tc>
          <w:tcPr>
            <w:tcW w:w="8748" w:type="dxa"/>
            <w:tcBorders/>
          </w:tcPr>
          <w:p>
            <w:pPr>
              <w:pStyle w:val="Normal"/>
              <w:spacing w:lineRule="auto" w:line="360"/>
              <w:jc w:val="both"/>
              <w:rPr>
                <w:color w:val="000000"/>
                <w:sz w:val="22"/>
              </w:rPr>
            </w:pPr>
            <w:r>
              <w:rPr>
                <w:color w:val="000000"/>
                <w:sz w:val="22"/>
              </w:rPr>
              <w:t>Without limiting the obligation of Seller, Buyer agrees to indemnify Seller and save it harmless from any and all adverse claims or encumbrances on said Gas which claims arise or charges attach after Title passes to Buyer.</w:t>
            </w:r>
          </w:p>
        </w:tc>
      </w:tr>
    </w:tbl>
    <w:p>
      <w:pPr>
        <w:pStyle w:val="Normal"/>
        <w:jc w:val="center"/>
        <w:rPr>
          <w:b/>
          <w:color w:val="000000"/>
          <w:sz w:val="22"/>
        </w:rPr>
      </w:pPr>
      <w:r>
        <w:rPr>
          <w:b/>
          <w:color w:val="000000"/>
          <w:sz w:val="22"/>
        </w:rPr>
      </w:r>
    </w:p>
    <w:p>
      <w:pPr>
        <w:pStyle w:val="Normal"/>
        <w:jc w:val="center"/>
        <w:rPr>
          <w:b/>
          <w:color w:val="000000"/>
          <w:sz w:val="22"/>
        </w:rPr>
      </w:pPr>
      <w:r>
        <w:rPr>
          <w:b/>
          <w:color w:val="000000"/>
          <w:sz w:val="22"/>
        </w:rPr>
        <w:t>Article 10</w:t>
      </w:r>
    </w:p>
    <w:p>
      <w:pPr>
        <w:pStyle w:val="Proforma"/>
        <w:rPr>
          <w:color w:val="000000"/>
        </w:rPr>
      </w:pPr>
      <w:bookmarkStart w:id="9" w:name="__RefHeading___Toc472239481"/>
      <w:bookmarkEnd w:id="9"/>
      <w:r>
        <w:rPr>
          <w:color w:val="000000"/>
        </w:rPr>
        <w:t>TERM</w:t>
      </w:r>
    </w:p>
    <w:p>
      <w:pPr>
        <w:pStyle w:val="Normal"/>
        <w:spacing w:lineRule="auto" w:line="360"/>
        <w:ind w:hanging="720" w:start="720" w:end="0"/>
        <w:jc w:val="center"/>
        <w:rPr>
          <w:color w:val="000000"/>
          <w:sz w:val="22"/>
        </w:rPr>
      </w:pPr>
      <w:r>
        <w:rPr>
          <w:color w:val="000000"/>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color w:val="000000"/>
                <w:sz w:val="22"/>
              </w:rPr>
            </w:pPr>
            <w:r>
              <w:rPr>
                <w:color w:val="000000"/>
                <w:sz w:val="22"/>
              </w:rPr>
              <w:t>10.1</w:t>
            </w:r>
          </w:p>
        </w:tc>
        <w:tc>
          <w:tcPr>
            <w:tcW w:w="8748" w:type="dxa"/>
            <w:tcBorders/>
          </w:tcPr>
          <w:p>
            <w:pPr>
              <w:pStyle w:val="Normal"/>
              <w:spacing w:lineRule="auto" w:line="360"/>
              <w:jc w:val="both"/>
              <w:rPr>
                <w:color w:val="000000"/>
                <w:sz w:val="22"/>
              </w:rPr>
            </w:pPr>
            <w:r>
              <w:rPr>
                <w:color w:val="000000"/>
                <w:sz w:val="22"/>
              </w:rPr>
              <w:t>The terms and conditions of this Agreement shall be effective from and after the Effective Date and shall remain in full force and effect unless terminated.  Either Party may, at its sole option, terminate this Agreement effective thirty (30) days after giving written notice to the other Party.  Any liabilities or obligations outstanding hereunder as of the termination of the Agreement shall survive such termination.</w:t>
            </w:r>
          </w:p>
        </w:tc>
      </w:tr>
    </w:tbl>
    <w:p>
      <w:pPr>
        <w:pStyle w:val="Normal"/>
        <w:jc w:val="center"/>
        <w:rPr>
          <w:b/>
          <w:color w:val="000000"/>
          <w:sz w:val="22"/>
        </w:rPr>
      </w:pPr>
      <w:r>
        <w:rPr>
          <w:b/>
          <w:color w:val="000000"/>
          <w:sz w:val="22"/>
        </w:rPr>
      </w:r>
    </w:p>
    <w:p>
      <w:pPr>
        <w:pStyle w:val="Normal"/>
        <w:jc w:val="center"/>
        <w:rPr>
          <w:b/>
          <w:color w:val="000000"/>
          <w:sz w:val="22"/>
        </w:rPr>
      </w:pPr>
      <w:r>
        <w:rPr>
          <w:b/>
          <w:color w:val="000000"/>
          <w:sz w:val="22"/>
        </w:rPr>
        <w:t>Article 11</w:t>
      </w:r>
    </w:p>
    <w:p>
      <w:pPr>
        <w:pStyle w:val="Proforma"/>
        <w:rPr>
          <w:color w:val="000000"/>
        </w:rPr>
      </w:pPr>
      <w:bookmarkStart w:id="10" w:name="__RefHeading___Toc472239482"/>
      <w:r>
        <w:rPr>
          <w:color w:val="000000"/>
        </w:rPr>
        <w:t>NON-PERFORMANCE</w:t>
      </w:r>
      <w:bookmarkEnd w:id="10"/>
      <w:ins w:id="496" w:author="Dave Anderson" w:date="2001-05-11T14:54:00Z">
        <w:r>
          <w:rPr>
            <w:color w:val="000000"/>
          </w:rPr>
          <w:t xml:space="preserve"> AND </w:t>
        </w:r>
      </w:ins>
      <w:ins w:id="497" w:author="Dave Anderson" w:date="2001-05-11T14:54:00Z">
        <w:r>
          <w:rPr>
            <w:i/>
            <w:iCs/>
            <w:color w:val="000000"/>
          </w:rPr>
          <w:t>FORCE MAJEURE</w:t>
        </w:r>
      </w:ins>
    </w:p>
    <w:p>
      <w:pPr>
        <w:pStyle w:val="Normal"/>
        <w:spacing w:lineRule="auto" w:line="360"/>
        <w:jc w:val="both"/>
        <w:rPr>
          <w:color w:val="000000"/>
          <w:sz w:val="22"/>
        </w:rPr>
      </w:pPr>
      <w:r>
        <w:rPr>
          <w:color w:val="000000"/>
          <w:sz w:val="22"/>
        </w:rPr>
      </w:r>
      <w:r>
        <w:br w:type="page"/>
      </w:r>
    </w:p>
    <w:tbl>
      <w:tblPr>
        <w:tblW w:w="9636" w:type="dxa"/>
        <w:jc w:val="start"/>
        <w:tblInd w:w="0" w:type="dxa"/>
        <w:tblLayout w:type="fixed"/>
        <w:tblCellMar>
          <w:top w:w="0" w:type="dxa"/>
          <w:start w:w="108" w:type="dxa"/>
          <w:bottom w:w="0" w:type="dxa"/>
          <w:end w:w="108" w:type="dxa"/>
        </w:tblCellMar>
      </w:tblPr>
      <w:tblGrid>
        <w:gridCol w:w="810"/>
        <w:gridCol w:w="18"/>
        <w:gridCol w:w="1062"/>
        <w:gridCol w:w="90"/>
        <w:gridCol w:w="180"/>
        <w:gridCol w:w="7380"/>
        <w:gridCol w:w="18"/>
        <w:gridCol w:w="18"/>
        <w:gridCol w:w="2"/>
        <w:gridCol w:w="40"/>
        <w:gridCol w:w="18"/>
      </w:tblGrid>
      <w:tr>
        <w:trPr/>
        <w:tc>
          <w:tcPr>
            <w:tcW w:w="828" w:type="dxa"/>
            <w:gridSpan w:val="2"/>
            <w:tcBorders/>
          </w:tcPr>
          <w:p>
            <w:pPr>
              <w:pStyle w:val="Normal"/>
              <w:pageBreakBefore/>
              <w:spacing w:lineRule="auto" w:line="360"/>
              <w:rPr>
                <w:rFonts w:cs="Arial"/>
                <w:color w:val="000000"/>
                <w:sz w:val="22"/>
              </w:rPr>
            </w:pPr>
            <w:r>
              <w:rPr>
                <w:rFonts w:cs="Arial"/>
                <w:color w:val="000000"/>
                <w:sz w:val="22"/>
              </w:rPr>
              <w:t>11.1</w:t>
            </w:r>
          </w:p>
        </w:tc>
        <w:tc>
          <w:tcPr>
            <w:tcW w:w="8730" w:type="dxa"/>
            <w:gridSpan w:val="5"/>
            <w:tcBorders/>
          </w:tcPr>
          <w:p>
            <w:pPr>
              <w:pStyle w:val="Normal"/>
              <w:spacing w:lineRule="auto" w:line="360"/>
              <w:jc w:val="both"/>
              <w:rPr>
                <w:rFonts w:cs="Arial"/>
                <w:color w:val="000000"/>
                <w:sz w:val="22"/>
              </w:rPr>
            </w:pPr>
            <w:ins w:id="498" w:author="Dave Anderson" w:date="2001-05-08T14:35:00Z">
              <w:r>
                <w:rPr>
                  <w:color w:val="000000"/>
                  <w:sz w:val="22"/>
                </w:rPr>
                <w:t>This Article 11 entitled “Non-Performance” is the sole and exclusive excuse for non-performance</w:t>
              </w:r>
            </w:ins>
            <w:ins w:id="499" w:author="Dave Anderson" w:date="2001-05-08T14:35:00Z">
              <w:r>
                <w:rPr>
                  <w:rFonts w:cs="Arial"/>
                  <w:color w:val="000000"/>
                  <w:sz w:val="22"/>
                </w:rPr>
                <w:t xml:space="preserve"> permitted under this Agreement, and all other excuses at law or in equity are waived.  Except with regard to payment obligations, in the event either Party is rendered unable, wholly or in part, by </w:t>
              </w:r>
            </w:ins>
            <w:ins w:id="500" w:author="Dave Anderson" w:date="2001-05-08T14:35:00Z">
              <w:r>
                <w:rPr>
                  <w:rFonts w:cs="Arial"/>
                  <w:i/>
                  <w:iCs/>
                  <w:color w:val="000000"/>
                  <w:sz w:val="22"/>
                </w:rPr>
                <w:t>Force</w:t>
              </w:r>
            </w:ins>
            <w:ins w:id="501" w:author="Dave Anderson" w:date="2001-05-08T14:37:00Z">
              <w:r>
                <w:rPr>
                  <w:rFonts w:cs="Arial"/>
                  <w:i/>
                  <w:iCs/>
                  <w:color w:val="000000"/>
                  <w:sz w:val="22"/>
                </w:rPr>
                <w:t xml:space="preserve"> </w:t>
              </w:r>
            </w:ins>
            <w:ins w:id="502" w:author="Dave Anderson" w:date="2001-05-08T14:35:00Z">
              <w:r>
                <w:rPr>
                  <w:rFonts w:cs="Arial"/>
                  <w:i/>
                  <w:iCs/>
                  <w:color w:val="000000"/>
                  <w:sz w:val="22"/>
                </w:rPr>
                <w:t xml:space="preserve">Majeure </w:t>
              </w:r>
            </w:ins>
            <w:ins w:id="503" w:author="Dave Anderson" w:date="2001-05-08T14:35:00Z">
              <w:r>
                <w:rPr>
                  <w:rFonts w:cs="Arial"/>
                  <w:color w:val="000000"/>
                  <w:sz w:val="22"/>
                </w:rPr>
                <w:t>to carry out its obligations under this Agreement, it is agreed</w:t>
              </w:r>
            </w:ins>
            <w:ins w:id="504" w:author="Dave Anderson" w:date="2001-05-08T14:37:00Z">
              <w:r>
                <w:rPr>
                  <w:rFonts w:cs="Arial"/>
                  <w:color w:val="000000"/>
                  <w:sz w:val="22"/>
                </w:rPr>
                <w:t xml:space="preserve"> </w:t>
              </w:r>
            </w:ins>
            <w:ins w:id="505" w:author="Dave Anderson" w:date="2001-05-08T14:35:00Z">
              <w:r>
                <w:rPr>
                  <w:rFonts w:cs="Arial"/>
                  <w:color w:val="000000"/>
                  <w:sz w:val="22"/>
                </w:rPr>
                <w:t>that</w:t>
              </w:r>
            </w:ins>
            <w:ins w:id="506" w:author="Dave Anderson" w:date="2001-05-08T14:37:00Z">
              <w:r>
                <w:rPr>
                  <w:rFonts w:cs="Arial"/>
                  <w:color w:val="000000"/>
                  <w:sz w:val="22"/>
                </w:rPr>
                <w:t xml:space="preserve"> </w:t>
              </w:r>
            </w:ins>
            <w:ins w:id="507" w:author="Dave Anderson" w:date="2001-05-08T14:35:00Z">
              <w:r>
                <w:rPr>
                  <w:rFonts w:cs="Arial"/>
                  <w:color w:val="000000"/>
                  <w:sz w:val="22"/>
                </w:rPr>
                <w:t>upon</w:t>
              </w:r>
            </w:ins>
            <w:ins w:id="508" w:author="Dave Anderson" w:date="2001-05-08T14:37:00Z">
              <w:r>
                <w:rPr>
                  <w:rFonts w:cs="Arial"/>
                  <w:color w:val="000000"/>
                  <w:sz w:val="22"/>
                </w:rPr>
                <w:t xml:space="preserve"> </w:t>
              </w:r>
            </w:ins>
            <w:ins w:id="509" w:author="Dave Anderson" w:date="2001-05-08T14:35:00Z">
              <w:r>
                <w:rPr>
                  <w:rFonts w:cs="Arial"/>
                  <w:color w:val="000000"/>
                  <w:sz w:val="22"/>
                </w:rPr>
                <w:t>such Party giving notice and full particulars of such</w:t>
              </w:r>
            </w:ins>
            <w:ins w:id="510" w:author="Dave Anderson" w:date="2001-05-08T14:37:00Z">
              <w:r>
                <w:rPr>
                  <w:rFonts w:cs="Arial"/>
                  <w:color w:val="000000"/>
                  <w:sz w:val="22"/>
                </w:rPr>
                <w:t xml:space="preserve"> </w:t>
              </w:r>
            </w:ins>
            <w:ins w:id="511" w:author="Dave Anderson" w:date="2001-05-08T14:35:00Z">
              <w:r>
                <w:rPr>
                  <w:rFonts w:cs="Arial"/>
                  <w:i/>
                  <w:iCs/>
                  <w:color w:val="000000"/>
                  <w:sz w:val="22"/>
                </w:rPr>
                <w:t>Force Majeure</w:t>
              </w:r>
            </w:ins>
            <w:ins w:id="512" w:author="Dave Anderson" w:date="2001-05-08T14:35:00Z">
              <w:r>
                <w:rPr>
                  <w:rFonts w:cs="Arial"/>
                  <w:color w:val="000000"/>
                  <w:sz w:val="22"/>
                </w:rPr>
                <w:t xml:space="preserve"> to the other Party as soon as reasonably possible, such</w:t>
              </w:r>
            </w:ins>
            <w:ins w:id="513" w:author="Dave Anderson" w:date="2001-05-08T14:37:00Z">
              <w:r>
                <w:rPr>
                  <w:rFonts w:cs="Arial"/>
                  <w:color w:val="000000"/>
                  <w:sz w:val="22"/>
                </w:rPr>
                <w:t xml:space="preserve"> </w:t>
              </w:r>
            </w:ins>
            <w:ins w:id="514" w:author="Dave Anderson" w:date="2001-05-08T14:35:00Z">
              <w:r>
                <w:rPr>
                  <w:rFonts w:cs="Arial"/>
                  <w:color w:val="000000"/>
                  <w:sz w:val="22"/>
                </w:rPr>
                <w:t>notice</w:t>
              </w:r>
            </w:ins>
            <w:ins w:id="515" w:author="Dave Anderson" w:date="2001-05-08T14:37:00Z">
              <w:r>
                <w:rPr>
                  <w:rFonts w:cs="Arial"/>
                  <w:color w:val="000000"/>
                  <w:sz w:val="22"/>
                </w:rPr>
                <w:t xml:space="preserve"> </w:t>
              </w:r>
            </w:ins>
            <w:ins w:id="516" w:author="Dave Anderson" w:date="2001-05-08T14:35:00Z">
              <w:r>
                <w:rPr>
                  <w:rFonts w:cs="Arial"/>
                  <w:color w:val="000000"/>
                  <w:sz w:val="22"/>
                </w:rPr>
                <w:t>to</w:t>
              </w:r>
            </w:ins>
            <w:ins w:id="517" w:author="Dave Anderson" w:date="2001-05-08T14:37:00Z">
              <w:r>
                <w:rPr>
                  <w:rFonts w:cs="Arial"/>
                  <w:color w:val="000000"/>
                  <w:sz w:val="22"/>
                </w:rPr>
                <w:t xml:space="preserve"> </w:t>
              </w:r>
            </w:ins>
            <w:ins w:id="518" w:author="Dave Anderson" w:date="2001-05-08T14:35:00Z">
              <w:r>
                <w:rPr>
                  <w:rFonts w:cs="Arial"/>
                  <w:color w:val="000000"/>
                  <w:sz w:val="22"/>
                </w:rPr>
                <w:t xml:space="preserve">be confirmed in writing, then the obligations of the Party giving such notice, to the extent that they are affected by such </w:t>
              </w:r>
            </w:ins>
            <w:ins w:id="519" w:author="Dave Anderson" w:date="2001-05-08T14:35:00Z">
              <w:r>
                <w:rPr>
                  <w:rFonts w:cs="Arial"/>
                  <w:i/>
                  <w:iCs/>
                  <w:color w:val="000000"/>
                  <w:sz w:val="22"/>
                </w:rPr>
                <w:t>Force</w:t>
              </w:r>
            </w:ins>
            <w:ins w:id="520" w:author="Dave Anderson" w:date="2001-05-08T14:37:00Z">
              <w:r>
                <w:rPr>
                  <w:rFonts w:cs="Arial"/>
                  <w:i/>
                  <w:iCs/>
                  <w:color w:val="000000"/>
                  <w:sz w:val="22"/>
                </w:rPr>
                <w:t xml:space="preserve"> </w:t>
              </w:r>
            </w:ins>
            <w:ins w:id="521" w:author="Dave Anderson" w:date="2001-05-08T14:35:00Z">
              <w:r>
                <w:rPr>
                  <w:rFonts w:cs="Arial"/>
                  <w:i/>
                  <w:iCs/>
                  <w:color w:val="000000"/>
                  <w:sz w:val="22"/>
                </w:rPr>
                <w:t>Majeure</w:t>
              </w:r>
            </w:ins>
            <w:ins w:id="522" w:author="Dave Anderson" w:date="2001-05-08T14:35:00Z">
              <w:r>
                <w:rPr>
                  <w:rFonts w:cs="Arial"/>
                  <w:color w:val="000000"/>
                  <w:sz w:val="22"/>
                </w:rPr>
                <w:t>,</w:t>
              </w:r>
            </w:ins>
            <w:ins w:id="523" w:author="Dave Anderson" w:date="2001-05-08T14:37:00Z">
              <w:r>
                <w:rPr>
                  <w:rFonts w:cs="Arial"/>
                  <w:color w:val="000000"/>
                  <w:sz w:val="22"/>
                </w:rPr>
                <w:t xml:space="preserve"> </w:t>
              </w:r>
            </w:ins>
            <w:ins w:id="524" w:author="Dave Anderson" w:date="2001-05-08T14:35:00Z">
              <w:r>
                <w:rPr>
                  <w:rFonts w:cs="Arial"/>
                  <w:color w:val="000000"/>
                  <w:sz w:val="22"/>
                </w:rPr>
                <w:t>shall</w:t>
              </w:r>
            </w:ins>
            <w:ins w:id="525" w:author="Dave Anderson" w:date="2001-05-08T14:37:00Z">
              <w:r>
                <w:rPr>
                  <w:rFonts w:cs="Arial"/>
                  <w:color w:val="000000"/>
                  <w:sz w:val="22"/>
                </w:rPr>
                <w:t xml:space="preserve"> </w:t>
              </w:r>
            </w:ins>
            <w:ins w:id="526" w:author="Dave Anderson" w:date="2001-05-08T14:35:00Z">
              <w:r>
                <w:rPr>
                  <w:rFonts w:cs="Arial"/>
                  <w:color w:val="000000"/>
                  <w:sz w:val="22"/>
                </w:rPr>
                <w:t>be</w:t>
              </w:r>
            </w:ins>
            <w:ins w:id="527" w:author="Dave Anderson" w:date="2001-05-08T14:37:00Z">
              <w:r>
                <w:rPr>
                  <w:rFonts w:cs="Arial"/>
                  <w:color w:val="000000"/>
                  <w:sz w:val="22"/>
                </w:rPr>
                <w:t xml:space="preserve"> </w:t>
              </w:r>
            </w:ins>
            <w:ins w:id="528" w:author="Dave Anderson" w:date="2001-05-08T14:35:00Z">
              <w:r>
                <w:rPr>
                  <w:rFonts w:cs="Arial"/>
                  <w:color w:val="000000"/>
                  <w:sz w:val="22"/>
                </w:rPr>
                <w:t>suspended,</w:t>
              </w:r>
            </w:ins>
            <w:ins w:id="529" w:author="Dave Anderson" w:date="2001-05-08T14:37:00Z">
              <w:r>
                <w:rPr>
                  <w:rFonts w:cs="Arial"/>
                  <w:color w:val="000000"/>
                  <w:sz w:val="22"/>
                </w:rPr>
                <w:t xml:space="preserve"> </w:t>
              </w:r>
            </w:ins>
            <w:ins w:id="530" w:author="Dave Anderson" w:date="2001-05-08T14:35:00Z">
              <w:r>
                <w:rPr>
                  <w:rFonts w:cs="Arial"/>
                  <w:color w:val="000000"/>
                  <w:sz w:val="22"/>
                </w:rPr>
                <w:t>from</w:t>
              </w:r>
            </w:ins>
            <w:ins w:id="531" w:author="Dave Anderson" w:date="2001-05-08T14:37:00Z">
              <w:r>
                <w:rPr>
                  <w:rFonts w:cs="Arial"/>
                  <w:color w:val="000000"/>
                  <w:sz w:val="22"/>
                </w:rPr>
                <w:t xml:space="preserve"> </w:t>
              </w:r>
            </w:ins>
            <w:ins w:id="532" w:author="Dave Anderson" w:date="2001-05-08T14:35:00Z">
              <w:r>
                <w:rPr>
                  <w:rFonts w:cs="Arial"/>
                  <w:color w:val="000000"/>
                  <w:sz w:val="22"/>
                </w:rPr>
                <w:t>its inception during the continuance</w:t>
              </w:r>
            </w:ins>
            <w:ins w:id="533" w:author="Dave Anderson" w:date="2001-05-08T14:37:00Z">
              <w:r>
                <w:rPr>
                  <w:rFonts w:cs="Arial"/>
                  <w:color w:val="000000"/>
                  <w:sz w:val="22"/>
                </w:rPr>
                <w:t xml:space="preserve"> </w:t>
              </w:r>
            </w:ins>
            <w:ins w:id="534" w:author="Dave Anderson" w:date="2001-05-08T14:35:00Z">
              <w:r>
                <w:rPr>
                  <w:rFonts w:cs="Arial"/>
                  <w:color w:val="000000"/>
                  <w:sz w:val="22"/>
                </w:rPr>
                <w:t>of</w:t>
              </w:r>
            </w:ins>
            <w:ins w:id="535" w:author="Dave Anderson" w:date="2001-05-08T14:37:00Z">
              <w:r>
                <w:rPr>
                  <w:rFonts w:cs="Arial"/>
                  <w:color w:val="000000"/>
                  <w:sz w:val="22"/>
                </w:rPr>
                <w:t xml:space="preserve"> </w:t>
              </w:r>
            </w:ins>
            <w:ins w:id="536" w:author="Dave Anderson" w:date="2001-05-08T14:35:00Z">
              <w:r>
                <w:rPr>
                  <w:rFonts w:cs="Arial"/>
                  <w:color w:val="000000"/>
                  <w:sz w:val="22"/>
                </w:rPr>
                <w:t xml:space="preserve">the </w:t>
              </w:r>
            </w:ins>
            <w:ins w:id="537" w:author="Dave Anderson" w:date="2001-05-08T14:35:00Z">
              <w:r>
                <w:rPr>
                  <w:rFonts w:cs="Arial"/>
                  <w:i/>
                  <w:iCs/>
                  <w:color w:val="000000"/>
                  <w:sz w:val="22"/>
                </w:rPr>
                <w:t>Force Majeure</w:t>
              </w:r>
            </w:ins>
            <w:ins w:id="538" w:author="Dave Anderson" w:date="2001-05-16T17:15:00Z">
              <w:r>
                <w:rPr>
                  <w:rFonts w:cs="Arial"/>
                  <w:i/>
                  <w:iCs/>
                  <w:color w:val="000000"/>
                  <w:sz w:val="22"/>
                </w:rPr>
                <w:t>.</w:t>
              </w:r>
            </w:ins>
          </w:p>
        </w:tc>
        <w:tc>
          <w:tcPr>
            <w:tcW w:w="78" w:type="dxa"/>
            <w:gridSpan w:val="3"/>
            <w:tcBorders/>
            <w:tcMar>
              <w:start w:w="0" w:type="dxa"/>
              <w:end w:w="0" w:type="dxa"/>
            </w:tcMar>
          </w:tcPr>
          <w:p>
            <w:pPr>
              <w:pStyle w:val="Normal"/>
              <w:snapToGrid w:val="false"/>
              <w:rPr>
                <w:rFonts w:cs="Arial"/>
                <w:color w:val="000000"/>
                <w:sz w:val="22"/>
              </w:rPr>
            </w:pPr>
            <w:r>
              <w:rPr>
                <w:rFonts w:cs="Arial"/>
                <w:color w:val="000000"/>
                <w:sz w:val="22"/>
              </w:rPr>
            </w:r>
          </w:p>
        </w:tc>
      </w:tr>
      <w:tr>
        <w:trPr/>
        <w:tc>
          <w:tcPr>
            <w:tcW w:w="828" w:type="dxa"/>
            <w:gridSpan w:val="2"/>
            <w:tcBorders/>
          </w:tcPr>
          <w:p>
            <w:pPr>
              <w:pStyle w:val="Normal"/>
              <w:snapToGrid w:val="false"/>
              <w:rPr>
                <w:color w:val="000000"/>
                <w:sz w:val="22"/>
              </w:rPr>
            </w:pPr>
            <w:r>
              <w:rPr>
                <w:color w:val="000000"/>
                <w:sz w:val="22"/>
              </w:rPr>
            </w:r>
          </w:p>
        </w:tc>
        <w:tc>
          <w:tcPr>
            <w:tcW w:w="8730" w:type="dxa"/>
            <w:gridSpan w:val="5"/>
            <w:tcBorders/>
          </w:tcPr>
          <w:p>
            <w:pPr>
              <w:pStyle w:val="Normal"/>
              <w:snapToGrid w:val="false"/>
              <w:spacing w:lineRule="auto" w:line="360"/>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rPr>
                <w:color w:val="000000"/>
                <w:sz w:val="22"/>
              </w:rPr>
            </w:pPr>
            <w:ins w:id="539" w:author="Dave Anderson" w:date="2001-05-11T14:58:00Z">
              <w:r>
                <w:rPr>
                  <w:color w:val="000000"/>
                  <w:sz w:val="22"/>
                </w:rPr>
                <w:t>11.2</w:t>
              </w:r>
            </w:ins>
          </w:p>
        </w:tc>
        <w:tc>
          <w:tcPr>
            <w:tcW w:w="8730" w:type="dxa"/>
            <w:gridSpan w:val="5"/>
            <w:tcBorders/>
          </w:tcPr>
          <w:p>
            <w:pPr>
              <w:pStyle w:val="Normal"/>
              <w:spacing w:lineRule="auto" w:line="360"/>
              <w:rPr>
                <w:color w:val="000000"/>
                <w:sz w:val="22"/>
              </w:rPr>
            </w:pPr>
            <w:ins w:id="540" w:author="Dave Anderson" w:date="2001-05-11T14:58:00Z">
              <w:r>
                <w:rPr>
                  <w:rFonts w:cs="Arial"/>
                  <w:color w:val="000000"/>
                  <w:sz w:val="22"/>
                </w:rPr>
                <w:t xml:space="preserve">Under this Agreement, a </w:t>
              </w:r>
            </w:ins>
            <w:ins w:id="541" w:author="Dave Anderson" w:date="2001-05-11T14:58:00Z">
              <w:r>
                <w:rPr>
                  <w:rFonts w:cs="Arial"/>
                  <w:i/>
                  <w:color w:val="000000"/>
                  <w:sz w:val="22"/>
                </w:rPr>
                <w:t xml:space="preserve">Force Majeure </w:t>
              </w:r>
            </w:ins>
            <w:ins w:id="542" w:author="Dave Anderson" w:date="2001-05-11T14:58:00Z">
              <w:r>
                <w:rPr>
                  <w:rFonts w:cs="Arial"/>
                  <w:color w:val="000000"/>
                  <w:sz w:val="22"/>
                </w:rPr>
                <w:t>shall be an event or occurrence that could not have been reasonably anticipated or controlled that prevents performance in whole or in part of this Agreement</w:t>
              </w:r>
            </w:ins>
            <w:ins w:id="543" w:author="Dave Anderson" w:date="2001-05-15T14:26:00Z">
              <w:r>
                <w:rPr>
                  <w:rFonts w:cs="Arial"/>
                  <w:color w:val="000000"/>
                  <w:sz w:val="22"/>
                </w:rPr>
                <w:t xml:space="preserve"> or </w:t>
              </w:r>
            </w:ins>
            <w:ins w:id="544" w:author="Dave Anderson" w:date="2001-05-15T16:33:00Z">
              <w:r>
                <w:rPr>
                  <w:rFonts w:cs="Arial"/>
                  <w:color w:val="000000"/>
                  <w:sz w:val="22"/>
                </w:rPr>
                <w:t xml:space="preserve">shall be </w:t>
              </w:r>
            </w:ins>
            <w:ins w:id="545" w:author="Dave Anderson" w:date="2001-05-15T14:26:00Z">
              <w:r>
                <w:rPr>
                  <w:rFonts w:cs="Arial"/>
                  <w:color w:val="000000"/>
                  <w:sz w:val="22"/>
                </w:rPr>
                <w:t>an event or occurrence as further specified in this Article 11</w:t>
              </w:r>
            </w:ins>
            <w:ins w:id="546" w:author="Dave Anderson" w:date="2001-05-11T14:58:00Z">
              <w:r>
                <w:rPr>
                  <w:rFonts w:cs="Arial"/>
                  <w:color w:val="000000"/>
                  <w:sz w:val="22"/>
                </w:rPr>
                <w:t xml:space="preserve">.  </w:t>
              </w:r>
            </w:ins>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napToGrid w:val="false"/>
              <w:rPr>
                <w:color w:val="000000"/>
                <w:sz w:val="22"/>
              </w:rPr>
            </w:pPr>
            <w:r>
              <w:rPr>
                <w:color w:val="000000"/>
                <w:sz w:val="22"/>
              </w:rPr>
            </w:r>
          </w:p>
        </w:tc>
        <w:tc>
          <w:tcPr>
            <w:tcW w:w="8730" w:type="dxa"/>
            <w:gridSpan w:val="5"/>
            <w:tcBorders/>
          </w:tcPr>
          <w:p>
            <w:pPr>
              <w:pStyle w:val="Normal"/>
              <w:snapToGrid w:val="false"/>
              <w:spacing w:lineRule="auto" w:line="360"/>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rPr>
                <w:color w:val="000000"/>
                <w:sz w:val="22"/>
              </w:rPr>
            </w:pPr>
            <w:ins w:id="547" w:author="Dave Anderson" w:date="2001-05-11T15:04:00Z">
              <w:r>
                <w:rPr>
                  <w:color w:val="000000"/>
                  <w:sz w:val="22"/>
                </w:rPr>
                <w:t>11.3</w:t>
              </w:r>
            </w:ins>
          </w:p>
        </w:tc>
        <w:tc>
          <w:tcPr>
            <w:tcW w:w="8730" w:type="dxa"/>
            <w:gridSpan w:val="5"/>
            <w:tcBorders/>
          </w:tcPr>
          <w:p>
            <w:pPr>
              <w:pStyle w:val="Normal"/>
              <w:spacing w:lineRule="auto" w:line="360"/>
              <w:rPr>
                <w:color w:val="000000"/>
                <w:sz w:val="22"/>
              </w:rPr>
            </w:pPr>
            <w:del w:id="548" w:author="Dave Anderson" w:date="2001-05-11T15:04:00Z">
              <w:r>
                <w:rPr>
                  <w:rFonts w:cs="Arial"/>
                  <w:color w:val="000000"/>
                  <w:sz w:val="22"/>
                </w:rPr>
                <w:delText>Furthermore, t</w:delText>
              </w:r>
            </w:del>
            <w:ins w:id="549" w:author="Dave Anderson" w:date="2001-05-11T15:04:00Z">
              <w:r>
                <w:rPr>
                  <w:rFonts w:cs="Arial"/>
                  <w:color w:val="000000"/>
                  <w:sz w:val="22"/>
                </w:rPr>
                <w:t>T</w:t>
              </w:r>
            </w:ins>
            <w:r>
              <w:rPr>
                <w:rFonts w:cs="Arial"/>
                <w:color w:val="000000"/>
                <w:sz w:val="22"/>
              </w:rPr>
              <w:t xml:space="preserve">he term </w:t>
            </w:r>
            <w:r>
              <w:rPr>
                <w:rFonts w:cs="Arial"/>
                <w:i/>
                <w:color w:val="000000"/>
                <w:sz w:val="22"/>
              </w:rPr>
              <w:t>Force Majeure</w:t>
            </w:r>
            <w:r>
              <w:rPr>
                <w:rFonts w:cs="Arial"/>
                <w:color w:val="000000"/>
                <w:sz w:val="22"/>
              </w:rPr>
              <w:t xml:space="preserve"> shall include the following events or occurrences, to the extent that transportation on any pipeline from the source of supply to ultimate point of consumption, or Seller’s supply of Gas or Buyer’s ability to receive Gas, is curtailed or interrupted as a result thereof, (i) acts of God including, without limitation, epidemics, landslides, lightning, earthquakes, fire, storms, floods or washouts; (ii) strikes, lockouts or industrial disputes or disturbances; (iii) arrests and restraints of ruler or people or interruptions by reason of government or court orders  or the necessity for compliance with any court order, law, statute, ordinance of regulation promulgated by any governmental authority having or asserting jurisdiction; (iv) acts of the public enemy, wars, riots, blockades </w:t>
            </w:r>
            <w:del w:id="550" w:author="Dave Anderson" w:date="2001-05-15T16:36:00Z">
              <w:r>
                <w:rPr>
                  <w:rFonts w:cs="Arial"/>
                  <w:color w:val="000000"/>
                  <w:sz w:val="22"/>
                </w:rPr>
                <w:delText xml:space="preserve"> </w:delText>
              </w:r>
            </w:del>
            <w:r>
              <w:rPr>
                <w:rFonts w:cs="Arial"/>
                <w:color w:val="000000"/>
                <w:sz w:val="22"/>
              </w:rPr>
              <w:t>or insurrections; (v) inability to secure labor or inability to produce, supply, or transport Gas by reason of allocations promulgated by authorized governmental agencies; (vi) explosions, breakage or accident to machinery or lines of pipe at sources of supply or in pipelines; (vii) freezing of wells or pipelines in a broad geographical area; (viii) shutting-down facilities for the making of repairs, alterations, tests or maintenance at sources of supply or on pipelines (including, without limitation, delays which are caused by the delay in receiving major items of equipment or necessary services); and (ix) any act or omission or a cause by parties not controlled by the Party having the difficulty and any other similar causes not within the control of the Party claiming suspension and which by exercise of due diligence such Party is unable to prevent or overcome.</w:t>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napToGrid w:val="false"/>
              <w:rPr>
                <w:color w:val="000000"/>
                <w:sz w:val="22"/>
              </w:rPr>
            </w:pPr>
            <w:r>
              <w:rPr>
                <w:color w:val="000000"/>
                <w:sz w:val="22"/>
              </w:rPr>
            </w:r>
          </w:p>
        </w:tc>
        <w:tc>
          <w:tcPr>
            <w:tcW w:w="8730" w:type="dxa"/>
            <w:gridSpan w:val="5"/>
            <w:tcBorders/>
          </w:tcPr>
          <w:p>
            <w:pPr>
              <w:pStyle w:val="Normal"/>
              <w:snapToGrid w:val="false"/>
              <w:spacing w:lineRule="auto" w:line="360"/>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rPr>
                <w:color w:val="000000"/>
                <w:sz w:val="22"/>
              </w:rPr>
            </w:pPr>
            <w:ins w:id="551" w:author="Dave Anderson" w:date="2001-05-11T15:06:00Z">
              <w:r>
                <w:rPr>
                  <w:color w:val="000000"/>
                  <w:sz w:val="22"/>
                </w:rPr>
                <w:t>11.4</w:t>
              </w:r>
            </w:ins>
          </w:p>
        </w:tc>
        <w:tc>
          <w:tcPr>
            <w:tcW w:w="8730" w:type="dxa"/>
            <w:gridSpan w:val="5"/>
            <w:tcBorders/>
          </w:tcPr>
          <w:p>
            <w:pPr>
              <w:pStyle w:val="Normal"/>
              <w:spacing w:lineRule="auto" w:line="360"/>
              <w:rPr>
                <w:color w:val="000000"/>
                <w:sz w:val="22"/>
              </w:rPr>
            </w:pPr>
            <w:r>
              <w:rPr>
                <w:rFonts w:cs="Arial"/>
                <w:color w:val="000000"/>
                <w:sz w:val="22"/>
              </w:rPr>
              <w:t xml:space="preserve">However, for </w:t>
            </w:r>
            <w:del w:id="552" w:author="Dave Anderson" w:date="2001-05-11T15:08:00Z">
              <w:r>
                <w:rPr>
                  <w:rFonts w:cs="Arial"/>
                  <w:color w:val="000000"/>
                  <w:sz w:val="22"/>
                </w:rPr>
                <w:delText>the purpose of a</w:delText>
              </w:r>
            </w:del>
            <w:r>
              <w:rPr>
                <w:rFonts w:cs="Arial"/>
                <w:color w:val="000000"/>
                <w:sz w:val="22"/>
              </w:rPr>
              <w:t xml:space="preserve"> Baseload and Multi-Month </w:t>
            </w:r>
            <w:del w:id="553" w:author="Dave Anderson" w:date="2001-05-11T15:09:00Z">
              <w:r>
                <w:rPr>
                  <w:rFonts w:cs="Arial"/>
                  <w:color w:val="000000"/>
                  <w:sz w:val="22"/>
                </w:rPr>
                <w:delText>t</w:delText>
              </w:r>
            </w:del>
            <w:ins w:id="554" w:author="Dave Anderson" w:date="2001-05-11T15:09:00Z">
              <w:r>
                <w:rPr>
                  <w:rFonts w:cs="Arial"/>
                  <w:color w:val="000000"/>
                  <w:sz w:val="22"/>
                </w:rPr>
                <w:t>T</w:t>
              </w:r>
            </w:ins>
            <w:r>
              <w:rPr>
                <w:rFonts w:cs="Arial"/>
                <w:color w:val="000000"/>
                <w:sz w:val="22"/>
              </w:rPr>
              <w:t xml:space="preserve">ransactions, the term </w:t>
            </w:r>
            <w:r>
              <w:rPr>
                <w:rFonts w:cs="Arial"/>
                <w:i/>
                <w:color w:val="000000"/>
                <w:sz w:val="22"/>
              </w:rPr>
              <w:t xml:space="preserve">Force Majeure </w:t>
            </w:r>
            <w:r>
              <w:rPr>
                <w:rFonts w:cs="Arial"/>
                <w:color w:val="000000"/>
                <w:sz w:val="22"/>
              </w:rPr>
              <w:t>shall not include: (i) any preferential right by third parties to purchase or call back Gas; (ii) any increases or decreases in the cost or resale price of Gas or market demand for Gas; (iii) any increases or decreases in the cost of processing or transporting Gas; (iv) any non-performance or interruption of Interruptible transportation service; and (v) any non-performance by Seller’s Gas supplier</w:t>
            </w:r>
            <w:ins w:id="555" w:author="Dave Anderson" w:date="2001-05-11T15:06:00Z">
              <w:r>
                <w:rPr>
                  <w:rFonts w:cs="Arial"/>
                  <w:color w:val="000000"/>
                  <w:sz w:val="22"/>
                </w:rPr>
                <w:t>, other than as set forth in section 11.3</w:t>
              </w:r>
            </w:ins>
            <w:r>
              <w:rPr>
                <w:rFonts w:cs="Arial"/>
                <w:color w:val="000000"/>
                <w:sz w:val="22"/>
              </w:rPr>
              <w:t xml:space="preserve">.  </w:t>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napToGrid w:val="false"/>
              <w:rPr>
                <w:color w:val="000000"/>
                <w:sz w:val="22"/>
              </w:rPr>
            </w:pPr>
            <w:r>
              <w:rPr>
                <w:color w:val="000000"/>
                <w:sz w:val="22"/>
              </w:rPr>
            </w:r>
          </w:p>
        </w:tc>
        <w:tc>
          <w:tcPr>
            <w:tcW w:w="8730" w:type="dxa"/>
            <w:gridSpan w:val="5"/>
            <w:tcBorders/>
          </w:tcPr>
          <w:p>
            <w:pPr>
              <w:pStyle w:val="Normal"/>
              <w:snapToGrid w:val="false"/>
              <w:spacing w:lineRule="auto" w:line="360"/>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pacing w:lineRule="auto" w:line="360"/>
              <w:rPr>
                <w:color w:val="000000"/>
                <w:sz w:val="22"/>
              </w:rPr>
            </w:pPr>
            <w:ins w:id="556" w:author="Dave Anderson" w:date="2001-05-08T14:52:00Z">
              <w:r>
                <w:rPr>
                  <w:color w:val="000000"/>
                  <w:sz w:val="22"/>
                </w:rPr>
                <w:t>11.5</w:t>
              </w:r>
            </w:ins>
          </w:p>
        </w:tc>
        <w:tc>
          <w:tcPr>
            <w:tcW w:w="8730" w:type="dxa"/>
            <w:gridSpan w:val="5"/>
            <w:tcBorders/>
          </w:tcPr>
          <w:p>
            <w:pPr>
              <w:pStyle w:val="Normal"/>
              <w:spacing w:lineRule="auto" w:line="360"/>
              <w:rPr>
                <w:color w:val="000000"/>
                <w:sz w:val="22"/>
              </w:rPr>
            </w:pPr>
            <w:r>
              <w:rPr>
                <w:rFonts w:cs="Arial"/>
                <w:color w:val="000000"/>
                <w:sz w:val="22"/>
              </w:rPr>
              <w:t xml:space="preserve">A </w:t>
            </w:r>
            <w:r>
              <w:rPr>
                <w:rFonts w:cs="Arial"/>
                <w:i/>
                <w:color w:val="000000"/>
                <w:sz w:val="22"/>
              </w:rPr>
              <w:t>Force Majeure</w:t>
            </w:r>
            <w:r>
              <w:rPr>
                <w:rFonts w:cs="Arial"/>
                <w:color w:val="000000"/>
                <w:sz w:val="22"/>
              </w:rPr>
              <w:t xml:space="preserve"> shall not be deemed to occur</w:t>
            </w:r>
            <w:ins w:id="557" w:author="Dave Anderson" w:date="2001-05-11T15:13:00Z">
              <w:r>
                <w:rPr>
                  <w:rFonts w:cs="Arial"/>
                  <w:color w:val="000000"/>
                  <w:sz w:val="22"/>
                </w:rPr>
                <w:t xml:space="preserve"> for any Transaction</w:t>
              </w:r>
            </w:ins>
            <w:r>
              <w:rPr>
                <w:rFonts w:cs="Arial"/>
                <w:color w:val="000000"/>
                <w:sz w:val="22"/>
              </w:rPr>
              <w:t xml:space="preserve"> (i) to the extent it is caused by the negligence or contributory negligence of the Party claiming the event; (ii) if the Party claiming the event, upon first becoming aware of its occurrence and nature, fails to provide prompt notice of such to the other Party; (iii) if the Party claiming the event fails to exercise, to the extent which is reasonable under the circumstances, due diligence to remove or overcome any disability to its performance caused by it.  </w:t>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napToGrid w:val="false"/>
              <w:spacing w:lineRule="auto" w:line="360"/>
              <w:rPr>
                <w:color w:val="000000"/>
                <w:sz w:val="22"/>
              </w:rPr>
            </w:pPr>
            <w:r>
              <w:rPr>
                <w:color w:val="000000"/>
                <w:sz w:val="22"/>
              </w:rPr>
            </w:r>
          </w:p>
        </w:tc>
        <w:tc>
          <w:tcPr>
            <w:tcW w:w="8730" w:type="dxa"/>
            <w:gridSpan w:val="5"/>
            <w:tcBorders/>
          </w:tcPr>
          <w:p>
            <w:pPr>
              <w:pStyle w:val="Normal"/>
              <w:snapToGrid w:val="false"/>
              <w:spacing w:lineRule="auto" w:line="360"/>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pacing w:lineRule="auto" w:line="360"/>
              <w:rPr>
                <w:rFonts w:cs="Arial"/>
                <w:color w:val="000000"/>
                <w:sz w:val="22"/>
              </w:rPr>
            </w:pPr>
            <w:ins w:id="558" w:author="Dave Anderson" w:date="2001-05-16T17:17:00Z">
              <w:r>
                <w:rPr>
                  <w:rFonts w:cs="Arial"/>
                  <w:color w:val="000000"/>
                  <w:sz w:val="22"/>
                </w:rPr>
                <w:t>11.6</w:t>
              </w:r>
            </w:ins>
          </w:p>
        </w:tc>
        <w:tc>
          <w:tcPr>
            <w:tcW w:w="8730" w:type="dxa"/>
            <w:gridSpan w:val="5"/>
            <w:tcBorders/>
          </w:tcPr>
          <w:p>
            <w:pPr>
              <w:pStyle w:val="Normal"/>
              <w:spacing w:lineRule="auto" w:line="360"/>
              <w:rPr>
                <w:rFonts w:cs="Arial"/>
                <w:color w:val="000000"/>
                <w:sz w:val="22"/>
              </w:rPr>
            </w:pPr>
            <w:ins w:id="559" w:author="Dave Anderson" w:date="2001-05-16T17:23:00Z">
              <w:r>
                <w:rPr/>
                <w:t xml:space="preserve">When </w:t>
              </w:r>
            </w:ins>
            <w:ins w:id="560" w:author="Dave Anderson" w:date="2001-05-16T17:18:00Z">
              <w:r>
                <w:rPr/>
                <w:t>the Delivery</w:t>
              </w:r>
            </w:ins>
            <w:ins w:id="561" w:author="Dave Anderson" w:date="2001-05-16T17:20:00Z">
              <w:r>
                <w:rPr/>
                <w:t xml:space="preserve"> </w:t>
              </w:r>
            </w:ins>
            <w:ins w:id="562" w:author="Dave Anderson" w:date="2001-05-16T17:18:00Z">
              <w:r>
                <w:rPr/>
                <w:t>Point</w:t>
              </w:r>
            </w:ins>
            <w:ins w:id="563" w:author="Dave Anderson" w:date="2001-05-16T17:20:00Z">
              <w:r>
                <w:rPr/>
                <w:t xml:space="preserve"> </w:t>
              </w:r>
            </w:ins>
            <w:ins w:id="564" w:author="Dave Anderson" w:date="2001-05-17T16:30:00Z">
              <w:r>
                <w:rPr/>
                <w:t xml:space="preserve">for a Transaction </w:t>
              </w:r>
            </w:ins>
            <w:ins w:id="565" w:author="Dave Anderson" w:date="2001-05-16T17:18:00Z">
              <w:r>
                <w:rPr/>
                <w:t xml:space="preserve">is NOVA Inventory Transfer </w:t>
              </w:r>
            </w:ins>
            <w:ins w:id="566" w:author="Dave Anderson" w:date="2001-05-17T16:30:00Z">
              <w:r>
                <w:rPr/>
                <w:t>(“</w:t>
              </w:r>
            </w:ins>
            <w:ins w:id="567" w:author="Dave Anderson" w:date="2001-05-16T17:18:00Z">
              <w:r>
                <w:rPr/>
                <w:t>NIT</w:t>
              </w:r>
            </w:ins>
            <w:ins w:id="568" w:author="Dave Anderson" w:date="2001-05-17T16:30:00Z">
              <w:r>
                <w:rPr/>
                <w:t>”)</w:t>
              </w:r>
            </w:ins>
            <w:ins w:id="569" w:author="Dave Anderson" w:date="2001-05-16T17:18:00Z">
              <w:r>
                <w:rPr/>
                <w:t>,</w:t>
              </w:r>
            </w:ins>
            <w:ins w:id="570" w:author="Dave Anderson" w:date="2001-05-16T17:20:00Z">
              <w:r>
                <w:rPr/>
                <w:t xml:space="preserve"> </w:t>
              </w:r>
            </w:ins>
            <w:ins w:id="571" w:author="Dave Anderson" w:date="2001-05-16T17:18:00Z">
              <w:r>
                <w:rPr>
                  <w:i/>
                  <w:iCs/>
                </w:rPr>
                <w:t xml:space="preserve">Force Majeure </w:t>
              </w:r>
            </w:ins>
            <w:ins w:id="572" w:author="Dave Anderson" w:date="2001-05-16T17:21:00Z">
              <w:r>
                <w:rPr/>
                <w:t xml:space="preserve">shall be limited to </w:t>
              </w:r>
            </w:ins>
            <w:ins w:id="573" w:author="Dave Anderson" w:date="2001-05-16T17:18:00Z">
              <w:r>
                <w:rPr/>
                <w:t>only an interruption, curtailment</w:t>
              </w:r>
            </w:ins>
            <w:ins w:id="574" w:author="Dave Anderson" w:date="2001-05-16T17:20:00Z">
              <w:r>
                <w:rPr/>
                <w:t xml:space="preserve"> </w:t>
              </w:r>
            </w:ins>
            <w:ins w:id="575" w:author="Dave Anderson" w:date="2001-05-16T17:18:00Z">
              <w:r>
                <w:rPr/>
                <w:t>or pro</w:t>
              </w:r>
            </w:ins>
            <w:ins w:id="576" w:author="Dave Anderson" w:date="2001-05-16T17:25:00Z">
              <w:r>
                <w:rPr/>
                <w:t>-</w:t>
              </w:r>
            </w:ins>
            <w:ins w:id="577" w:author="Dave Anderson" w:date="2001-05-16T17:18:00Z">
              <w:r>
                <w:rPr/>
                <w:t>rationing by NOVA of NIT service</w:t>
              </w:r>
            </w:ins>
            <w:ins w:id="578" w:author="Dave Anderson" w:date="2001-05-16T17:21:00Z">
              <w:r>
                <w:rPr/>
                <w:t xml:space="preserve"> (and not an interruption, curtailment or pro</w:t>
              </w:r>
            </w:ins>
            <w:ins w:id="579" w:author="Dave Anderson" w:date="2001-05-16T17:26:00Z">
              <w:r>
                <w:rPr/>
                <w:t>-</w:t>
              </w:r>
            </w:ins>
            <w:ins w:id="580" w:author="Dave Anderson" w:date="2001-05-16T17:21:00Z">
              <w:r>
                <w:rPr/>
                <w:t>rationing by either Party)</w:t>
              </w:r>
            </w:ins>
            <w:ins w:id="581" w:author="Dave Anderson" w:date="2001-05-16T17:18:00Z">
              <w:r>
                <w:rPr/>
                <w:t>, which affects all</w:t>
              </w:r>
            </w:ins>
            <w:ins w:id="582" w:author="Dave Anderson" w:date="2001-05-16T17:24:00Z">
              <w:r>
                <w:rPr/>
                <w:t>, or substantially all,</w:t>
              </w:r>
            </w:ins>
            <w:ins w:id="583" w:author="Dave Anderson" w:date="2001-05-16T17:20:00Z">
              <w:r>
                <w:rPr/>
                <w:t xml:space="preserve"> </w:t>
              </w:r>
            </w:ins>
            <w:ins w:id="584" w:author="Dave Anderson" w:date="2001-05-16T17:18:00Z">
              <w:r>
                <w:rPr/>
                <w:t>NOVA</w:t>
              </w:r>
            </w:ins>
            <w:ins w:id="585" w:author="Dave Anderson" w:date="2001-05-16T17:20:00Z">
              <w:r>
                <w:rPr/>
                <w:t xml:space="preserve"> </w:t>
              </w:r>
            </w:ins>
            <w:ins w:id="586" w:author="Dave Anderson" w:date="2001-05-16T17:18:00Z">
              <w:r>
                <w:rPr/>
                <w:t>shippers</w:t>
              </w:r>
            </w:ins>
            <w:ins w:id="587" w:author="Dave Anderson" w:date="2001-05-16T17:20:00Z">
              <w:r>
                <w:rPr/>
                <w:t xml:space="preserve"> </w:t>
              </w:r>
            </w:ins>
            <w:ins w:id="588" w:author="Dave Anderson" w:date="2001-05-16T17:18:00Z">
              <w:r>
                <w:rPr/>
                <w:t>who</w:t>
              </w:r>
            </w:ins>
            <w:ins w:id="589" w:author="Dave Anderson" w:date="2001-05-16T17:20:00Z">
              <w:r>
                <w:rPr/>
                <w:t xml:space="preserve"> </w:t>
              </w:r>
            </w:ins>
            <w:ins w:id="590" w:author="Dave Anderson" w:date="2001-05-16T17:18:00Z">
              <w:r>
                <w:rPr/>
                <w:t>had</w:t>
              </w:r>
            </w:ins>
            <w:ins w:id="591" w:author="Dave Anderson" w:date="2001-05-16T17:20:00Z">
              <w:r>
                <w:rPr/>
                <w:t xml:space="preserve"> </w:t>
              </w:r>
            </w:ins>
            <w:ins w:id="592" w:author="Dave Anderson" w:date="2001-05-16T17:18:00Z">
              <w:r>
                <w:rPr/>
                <w:t>nominated for deliveries or receipts to take</w:t>
              </w:r>
            </w:ins>
            <w:ins w:id="593" w:author="Dave Anderson" w:date="2001-05-16T17:18:00Z">
              <w:r>
                <w:rPr>
                  <w:rFonts w:cs="Arial"/>
                </w:rPr>
                <w:t xml:space="preserve"> place</w:t>
              </w:r>
            </w:ins>
            <w:ins w:id="594" w:author="Dave Anderson" w:date="2001-05-16T17:20:00Z">
              <w:r>
                <w:rPr>
                  <w:rFonts w:cs="Arial"/>
                </w:rPr>
                <w:t xml:space="preserve"> </w:t>
              </w:r>
            </w:ins>
            <w:ins w:id="595" w:author="Dave Anderson" w:date="2001-05-16T17:18:00Z">
              <w:r>
                <w:rPr>
                  <w:rFonts w:cs="Arial"/>
                </w:rPr>
                <w:t>by NIT on that Gas day.</w:t>
              </w:r>
            </w:ins>
            <w:ins w:id="596" w:author="Dave Anderson" w:date="2001-05-16T17:20:00Z">
              <w:r>
                <w:rPr>
                  <w:rFonts w:cs="Arial"/>
                </w:rPr>
                <w:t xml:space="preserve"> </w:t>
              </w:r>
            </w:ins>
            <w:ins w:id="597" w:author="Dave Anderson" w:date="2001-05-16T17:24:00Z">
              <w:r>
                <w:rPr>
                  <w:rFonts w:cs="Arial"/>
                </w:rPr>
                <w:t xml:space="preserve"> </w:t>
              </w:r>
            </w:ins>
            <w:ins w:id="598" w:author="Dave Anderson" w:date="2001-05-16T17:18:00Z">
              <w:r>
                <w:rPr>
                  <w:rFonts w:cs="Arial"/>
                </w:rPr>
                <w:t>On any Gas day or any portion of a Gas day</w:t>
              </w:r>
            </w:ins>
            <w:ins w:id="599" w:author="Dave Anderson" w:date="2001-05-16T17:20:00Z">
              <w:r>
                <w:rPr>
                  <w:rFonts w:cs="Arial"/>
                </w:rPr>
                <w:t xml:space="preserve"> </w:t>
              </w:r>
            </w:ins>
            <w:ins w:id="600" w:author="Dave Anderson" w:date="2001-05-16T17:18:00Z">
              <w:r>
                <w:rPr>
                  <w:rFonts w:cs="Arial"/>
                </w:rPr>
                <w:t xml:space="preserve">that there is a </w:t>
              </w:r>
            </w:ins>
            <w:ins w:id="601" w:author="Dave Anderson" w:date="2001-05-16T17:18:00Z">
              <w:r>
                <w:rPr>
                  <w:rFonts w:cs="Arial"/>
                  <w:i/>
                  <w:iCs/>
                </w:rPr>
                <w:t>Force Majeure</w:t>
              </w:r>
            </w:ins>
            <w:ins w:id="602" w:author="Dave Anderson" w:date="2001-05-16T17:18:00Z">
              <w:r>
                <w:rPr>
                  <w:rFonts w:cs="Arial"/>
                </w:rPr>
                <w:t xml:space="preserve"> and either Party provides notice of the</w:t>
              </w:r>
            </w:ins>
            <w:ins w:id="603" w:author="Dave Anderson" w:date="2001-05-16T17:20:00Z">
              <w:r>
                <w:rPr>
                  <w:rFonts w:cs="Arial"/>
                </w:rPr>
                <w:t xml:space="preserve"> </w:t>
              </w:r>
            </w:ins>
            <w:ins w:id="604" w:author="Dave Anderson" w:date="2001-05-16T17:18:00Z">
              <w:r>
                <w:rPr>
                  <w:rFonts w:cs="Arial"/>
                  <w:i/>
                  <w:iCs/>
                </w:rPr>
                <w:t>Force</w:t>
              </w:r>
            </w:ins>
            <w:ins w:id="605" w:author="Dave Anderson" w:date="2001-05-16T17:20:00Z">
              <w:r>
                <w:rPr>
                  <w:rFonts w:cs="Arial"/>
                  <w:i/>
                  <w:iCs/>
                </w:rPr>
                <w:t xml:space="preserve"> </w:t>
              </w:r>
            </w:ins>
            <w:ins w:id="606" w:author="Dave Anderson" w:date="2001-05-16T17:18:00Z">
              <w:r>
                <w:rPr>
                  <w:rFonts w:cs="Arial"/>
                  <w:i/>
                  <w:iCs/>
                </w:rPr>
                <w:t>Majeure</w:t>
              </w:r>
            </w:ins>
            <w:ins w:id="607" w:author="Dave Anderson" w:date="2001-05-16T17:20:00Z">
              <w:r>
                <w:rPr>
                  <w:rFonts w:cs="Arial"/>
                </w:rPr>
                <w:t xml:space="preserve"> </w:t>
              </w:r>
            </w:ins>
            <w:ins w:id="608" w:author="Dave Anderson" w:date="2001-05-16T17:18:00Z">
              <w:r>
                <w:rPr>
                  <w:rFonts w:cs="Arial"/>
                </w:rPr>
                <w:t>to</w:t>
              </w:r>
            </w:ins>
            <w:ins w:id="609" w:author="Dave Anderson" w:date="2001-05-16T17:20:00Z">
              <w:r>
                <w:rPr>
                  <w:rFonts w:cs="Arial"/>
                </w:rPr>
                <w:t xml:space="preserve"> </w:t>
              </w:r>
            </w:ins>
            <w:ins w:id="610" w:author="Dave Anderson" w:date="2001-05-16T17:18:00Z">
              <w:r>
                <w:rPr>
                  <w:rFonts w:cs="Arial"/>
                </w:rPr>
                <w:t>the other, Seller shall deliver to Buyer, and Buyer</w:t>
              </w:r>
            </w:ins>
            <w:ins w:id="611" w:author="Dave Anderson" w:date="2001-05-16T17:20:00Z">
              <w:r>
                <w:rPr>
                  <w:rFonts w:cs="Arial"/>
                </w:rPr>
                <w:t xml:space="preserve"> </w:t>
              </w:r>
            </w:ins>
            <w:ins w:id="612" w:author="Dave Anderson" w:date="2001-05-16T17:18:00Z">
              <w:r>
                <w:rPr>
                  <w:rFonts w:cs="Arial"/>
                </w:rPr>
                <w:t>shall</w:t>
              </w:r>
            </w:ins>
            <w:ins w:id="613" w:author="Dave Anderson" w:date="2001-05-16T17:20:00Z">
              <w:r>
                <w:rPr>
                  <w:rFonts w:cs="Arial"/>
                </w:rPr>
                <w:t xml:space="preserve"> </w:t>
              </w:r>
            </w:ins>
            <w:ins w:id="614" w:author="Dave Anderson" w:date="2001-05-16T17:18:00Z">
              <w:r>
                <w:rPr>
                  <w:rFonts w:cs="Arial"/>
                </w:rPr>
                <w:t>receive from Seller, that percentage of the DCQ which is</w:t>
              </w:r>
            </w:ins>
            <w:ins w:id="615" w:author="Dave Anderson" w:date="2001-05-16T17:20:00Z">
              <w:r>
                <w:rPr>
                  <w:rFonts w:cs="Arial"/>
                </w:rPr>
                <w:t xml:space="preserve"> </w:t>
              </w:r>
            </w:ins>
            <w:ins w:id="616" w:author="Dave Anderson" w:date="2001-05-16T17:18:00Z">
              <w:r>
                <w:rPr>
                  <w:rFonts w:cs="Arial"/>
                </w:rPr>
                <w:t>equal to the percentage amount of Gas which had been</w:t>
              </w:r>
            </w:ins>
            <w:ins w:id="617" w:author="Dave Anderson" w:date="2001-05-16T17:20:00Z">
              <w:r>
                <w:rPr>
                  <w:rFonts w:cs="Arial"/>
                </w:rPr>
                <w:t xml:space="preserve"> </w:t>
              </w:r>
            </w:ins>
            <w:ins w:id="618" w:author="Dave Anderson" w:date="2001-05-16T17:18:00Z">
              <w:r>
                <w:rPr>
                  <w:rFonts w:cs="Arial"/>
                </w:rPr>
                <w:t>nominated</w:t>
              </w:r>
            </w:ins>
            <w:ins w:id="619" w:author="Dave Anderson" w:date="2001-05-16T17:20:00Z">
              <w:r>
                <w:rPr>
                  <w:rFonts w:cs="Arial"/>
                </w:rPr>
                <w:t xml:space="preserve"> </w:t>
              </w:r>
            </w:ins>
            <w:ins w:id="620" w:author="Dave Anderson" w:date="2001-05-16T17:18:00Z">
              <w:r>
                <w:rPr>
                  <w:rFonts w:cs="Arial"/>
                </w:rPr>
                <w:t>by</w:t>
              </w:r>
            </w:ins>
            <w:ins w:id="621" w:author="Dave Anderson" w:date="2001-05-16T17:20:00Z">
              <w:r>
                <w:rPr>
                  <w:rFonts w:cs="Arial"/>
                </w:rPr>
                <w:t xml:space="preserve"> </w:t>
              </w:r>
            </w:ins>
            <w:ins w:id="622" w:author="Dave Anderson" w:date="2001-05-16T17:18:00Z">
              <w:r>
                <w:rPr>
                  <w:rFonts w:cs="Arial"/>
                </w:rPr>
                <w:t>all</w:t>
              </w:r>
            </w:ins>
            <w:ins w:id="623" w:author="Dave Anderson" w:date="2001-05-16T17:20:00Z">
              <w:r>
                <w:rPr>
                  <w:rFonts w:cs="Arial"/>
                </w:rPr>
                <w:t xml:space="preserve"> </w:t>
              </w:r>
            </w:ins>
            <w:ins w:id="624" w:author="Dave Anderson" w:date="2001-05-16T17:18:00Z">
              <w:r>
                <w:rPr>
                  <w:rFonts w:cs="Arial"/>
                </w:rPr>
                <w:t>NOVA</w:t>
              </w:r>
            </w:ins>
            <w:ins w:id="625" w:author="Dave Anderson" w:date="2001-05-16T17:20:00Z">
              <w:r>
                <w:rPr>
                  <w:rFonts w:cs="Arial"/>
                </w:rPr>
                <w:t xml:space="preserve"> </w:t>
              </w:r>
            </w:ins>
            <w:ins w:id="626" w:author="Dave Anderson" w:date="2001-05-16T17:18:00Z">
              <w:r>
                <w:rPr>
                  <w:rFonts w:cs="Arial"/>
                </w:rPr>
                <w:t>shippers</w:t>
              </w:r>
            </w:ins>
            <w:ins w:id="627" w:author="Dave Anderson" w:date="2001-05-16T17:20:00Z">
              <w:r>
                <w:rPr>
                  <w:rFonts w:cs="Arial"/>
                </w:rPr>
                <w:t xml:space="preserve"> </w:t>
              </w:r>
            </w:ins>
            <w:ins w:id="628" w:author="Dave Anderson" w:date="2001-05-16T17:18:00Z">
              <w:r>
                <w:rPr>
                  <w:rFonts w:cs="Arial"/>
                </w:rPr>
                <w:t>for</w:t>
              </w:r>
            </w:ins>
            <w:ins w:id="629" w:author="Dave Anderson" w:date="2001-05-16T17:20:00Z">
              <w:r>
                <w:rPr>
                  <w:rFonts w:cs="Arial"/>
                </w:rPr>
                <w:t xml:space="preserve"> </w:t>
              </w:r>
            </w:ins>
            <w:ins w:id="630" w:author="Dave Anderson" w:date="2001-05-16T17:18:00Z">
              <w:r>
                <w:rPr>
                  <w:rFonts w:cs="Arial"/>
                </w:rPr>
                <w:t>NIT</w:t>
              </w:r>
            </w:ins>
            <w:ins w:id="631" w:author="Dave Anderson" w:date="2001-05-16T17:20:00Z">
              <w:r>
                <w:rPr>
                  <w:rFonts w:cs="Arial"/>
                </w:rPr>
                <w:t xml:space="preserve"> </w:t>
              </w:r>
            </w:ins>
            <w:ins w:id="632" w:author="Dave Anderson" w:date="2001-05-16T17:18:00Z">
              <w:r>
                <w:rPr>
                  <w:rFonts w:cs="Arial"/>
                </w:rPr>
                <w:t>and</w:t>
              </w:r>
            </w:ins>
            <w:ins w:id="633" w:author="Dave Anderson" w:date="2001-05-16T17:20:00Z">
              <w:r>
                <w:rPr>
                  <w:rFonts w:cs="Arial"/>
                </w:rPr>
                <w:t xml:space="preserve"> </w:t>
              </w:r>
            </w:ins>
            <w:ins w:id="634" w:author="Dave Anderson" w:date="2001-05-16T17:18:00Z">
              <w:r>
                <w:rPr>
                  <w:rFonts w:cs="Arial"/>
                </w:rPr>
                <w:t>which</w:t>
              </w:r>
            </w:ins>
            <w:ins w:id="635" w:author="Dave Anderson" w:date="2001-05-16T17:20:00Z">
              <w:r>
                <w:rPr>
                  <w:rFonts w:cs="Arial"/>
                </w:rPr>
                <w:t xml:space="preserve"> </w:t>
              </w:r>
            </w:ins>
            <w:ins w:id="636" w:author="Dave Anderson" w:date="2001-05-16T17:18:00Z">
              <w:r>
                <w:rPr>
                  <w:rFonts w:cs="Arial"/>
                </w:rPr>
                <w:t>NOVA</w:t>
              </w:r>
            </w:ins>
            <w:ins w:id="637" w:author="Dave Anderson" w:date="2001-05-16T17:20:00Z">
              <w:r>
                <w:rPr>
                  <w:rFonts w:cs="Arial"/>
                </w:rPr>
                <w:t xml:space="preserve"> </w:t>
              </w:r>
            </w:ins>
            <w:ins w:id="638" w:author="Dave Anderson" w:date="2001-05-16T17:18:00Z">
              <w:r>
                <w:rPr>
                  <w:rFonts w:cs="Arial"/>
                </w:rPr>
                <w:t>is not interrupting,</w:t>
              </w:r>
            </w:ins>
            <w:ins w:id="639" w:author="Dave Anderson" w:date="2001-05-16T17:20:00Z">
              <w:r>
                <w:rPr>
                  <w:rFonts w:cs="Arial"/>
                </w:rPr>
                <w:t xml:space="preserve"> </w:t>
              </w:r>
            </w:ins>
            <w:ins w:id="640" w:author="Dave Anderson" w:date="2001-05-16T17:18:00Z">
              <w:r>
                <w:rPr>
                  <w:rFonts w:cs="Arial"/>
                </w:rPr>
                <w:t>curtailing</w:t>
              </w:r>
            </w:ins>
            <w:ins w:id="641" w:author="Dave Anderson" w:date="2001-05-16T17:20:00Z">
              <w:r>
                <w:rPr>
                  <w:rFonts w:cs="Arial"/>
                </w:rPr>
                <w:t xml:space="preserve"> </w:t>
              </w:r>
            </w:ins>
            <w:ins w:id="642" w:author="Dave Anderson" w:date="2001-05-16T17:18:00Z">
              <w:r>
                <w:rPr>
                  <w:rFonts w:cs="Arial"/>
                </w:rPr>
                <w:t>or</w:t>
              </w:r>
            </w:ins>
            <w:ins w:id="643" w:author="Dave Anderson" w:date="2001-05-16T17:20:00Z">
              <w:r>
                <w:rPr>
                  <w:rFonts w:cs="Arial"/>
                </w:rPr>
                <w:t xml:space="preserve"> </w:t>
              </w:r>
            </w:ins>
            <w:ins w:id="644" w:author="Dave Anderson" w:date="2001-05-16T17:18:00Z">
              <w:r>
                <w:rPr>
                  <w:rFonts w:cs="Arial"/>
                </w:rPr>
                <w:t>pro</w:t>
              </w:r>
            </w:ins>
            <w:ins w:id="645" w:author="Dave Anderson" w:date="2001-05-16T17:26:00Z">
              <w:r>
                <w:rPr>
                  <w:rFonts w:cs="Arial"/>
                </w:rPr>
                <w:t>-</w:t>
              </w:r>
            </w:ins>
            <w:ins w:id="646" w:author="Dave Anderson" w:date="2001-05-16T17:18:00Z">
              <w:r>
                <w:rPr>
                  <w:rFonts w:cs="Arial"/>
                </w:rPr>
                <w:t>rationing</w:t>
              </w:r>
            </w:ins>
            <w:ins w:id="647" w:author="Dave Anderson" w:date="2001-05-16T17:20:00Z">
              <w:r>
                <w:rPr>
                  <w:rFonts w:cs="Arial"/>
                </w:rPr>
                <w:t xml:space="preserve"> </w:t>
              </w:r>
            </w:ins>
            <w:ins w:id="648" w:author="Dave Anderson" w:date="2001-05-16T17:18:00Z">
              <w:r>
                <w:rPr>
                  <w:rFonts w:cs="Arial"/>
                </w:rPr>
                <w:t>on</w:t>
              </w:r>
            </w:ins>
            <w:ins w:id="649" w:author="Dave Anderson" w:date="2001-05-16T17:20:00Z">
              <w:r>
                <w:rPr>
                  <w:rFonts w:cs="Arial"/>
                </w:rPr>
                <w:t xml:space="preserve"> </w:t>
              </w:r>
            </w:ins>
            <w:ins w:id="650" w:author="Dave Anderson" w:date="2001-05-16T17:18:00Z">
              <w:r>
                <w:rPr>
                  <w:rFonts w:cs="Arial"/>
                </w:rPr>
                <w:t>that</w:t>
              </w:r>
            </w:ins>
            <w:ins w:id="651" w:author="Dave Anderson" w:date="2001-05-16T17:20:00Z">
              <w:r>
                <w:rPr>
                  <w:rFonts w:cs="Arial"/>
                </w:rPr>
                <w:t xml:space="preserve"> </w:t>
              </w:r>
            </w:ins>
            <w:ins w:id="652" w:author="Dave Anderson" w:date="2001-05-16T17:18:00Z">
              <w:r>
                <w:rPr>
                  <w:rFonts w:cs="Arial"/>
                </w:rPr>
                <w:t>Gas day.</w:t>
              </w:r>
            </w:ins>
            <w:ins w:id="653" w:author="Dave Anderson" w:date="2001-05-18T13:00:00Z">
              <w:r>
                <w:rPr>
                  <w:rFonts w:cs="Arial"/>
                </w:rPr>
                <w:t xml:space="preserve">  If Seller or Buyer has </w:t>
              </w:r>
            </w:ins>
            <w:ins w:id="654" w:author="Dave Anderson" w:date="2001-05-18T13:05:00Z">
              <w:r>
                <w:rPr>
                  <w:rFonts w:cs="Arial"/>
                </w:rPr>
                <w:t xml:space="preserve">notice or knowledge </w:t>
              </w:r>
            </w:ins>
            <w:ins w:id="655" w:author="Dave Anderson" w:date="2001-05-18T13:01:00Z">
              <w:r>
                <w:rPr>
                  <w:rFonts w:cs="Arial"/>
                </w:rPr>
                <w:t xml:space="preserve">of a </w:t>
              </w:r>
            </w:ins>
            <w:ins w:id="656" w:author="Dave Anderson" w:date="2001-05-18T13:01:00Z">
              <w:r>
                <w:rPr>
                  <w:rFonts w:cs="Arial"/>
                  <w:i/>
                  <w:iCs/>
                </w:rPr>
                <w:t>Force Majeure</w:t>
              </w:r>
            </w:ins>
            <w:ins w:id="657" w:author="Dave Anderson" w:date="2001-05-18T13:01:00Z">
              <w:r>
                <w:rPr>
                  <w:rFonts w:cs="Arial"/>
                </w:rPr>
                <w:t xml:space="preserve"> under this section, such Party shall prompt</w:t>
              </w:r>
            </w:ins>
            <w:ins w:id="658" w:author="Dave Anderson" w:date="2001-05-18T13:06:00Z">
              <w:r>
                <w:rPr>
                  <w:rFonts w:cs="Arial"/>
                </w:rPr>
                <w:t>ly noti</w:t>
              </w:r>
            </w:ins>
            <w:ins w:id="659" w:author="Dave Anderson" w:date="2001-05-18T13:01:00Z">
              <w:r>
                <w:rPr>
                  <w:rFonts w:cs="Arial"/>
                </w:rPr>
                <w:t xml:space="preserve">fy the other Party, and </w:t>
              </w:r>
            </w:ins>
            <w:ins w:id="660" w:author="Dave Anderson" w:date="2001-05-18T13:03:00Z">
              <w:r>
                <w:rPr>
                  <w:rFonts w:cs="Arial"/>
                </w:rPr>
                <w:t xml:space="preserve">if the </w:t>
              </w:r>
            </w:ins>
            <w:ins w:id="661" w:author="Dave Anderson" w:date="2001-05-18T13:00:00Z">
              <w:r>
                <w:rPr>
                  <w:rFonts w:cs="Arial"/>
                </w:rPr>
                <w:t>absence o</w:t>
              </w:r>
            </w:ins>
            <w:ins w:id="662" w:author="Dave Anderson" w:date="2001-05-18T13:06:00Z">
              <w:r>
                <w:rPr>
                  <w:rFonts w:cs="Arial"/>
                </w:rPr>
                <w:t>f,</w:t>
              </w:r>
            </w:ins>
            <w:ins w:id="663" w:author="Dave Anderson" w:date="2001-05-18T13:00:00Z">
              <w:r>
                <w:rPr>
                  <w:rFonts w:cs="Arial"/>
                </w:rPr>
                <w:t xml:space="preserve"> or delay in</w:t>
              </w:r>
            </w:ins>
            <w:ins w:id="664" w:author="Dave Anderson" w:date="2001-05-18T13:07:00Z">
              <w:r>
                <w:rPr>
                  <w:rFonts w:cs="Arial"/>
                </w:rPr>
                <w:t>,</w:t>
              </w:r>
            </w:ins>
            <w:ins w:id="665" w:author="Dave Anderson" w:date="2001-05-18T13:00:00Z">
              <w:r>
                <w:rPr>
                  <w:rFonts w:cs="Arial"/>
                </w:rPr>
                <w:t xml:space="preserve"> </w:t>
              </w:r>
            </w:ins>
            <w:ins w:id="666" w:author="Dave Anderson" w:date="2001-05-18T13:03:00Z">
              <w:r>
                <w:rPr>
                  <w:rFonts w:cs="Arial"/>
                </w:rPr>
                <w:t xml:space="preserve">such </w:t>
              </w:r>
            </w:ins>
            <w:ins w:id="667" w:author="Dave Anderson" w:date="2001-05-18T13:00:00Z">
              <w:r>
                <w:rPr>
                  <w:rFonts w:cs="Arial"/>
                </w:rPr>
                <w:t>noti</w:t>
              </w:r>
            </w:ins>
            <w:ins w:id="668" w:author="Dave Anderson" w:date="2001-05-18T13:03:00Z">
              <w:r>
                <w:rPr>
                  <w:rFonts w:cs="Arial"/>
                </w:rPr>
                <w:t>ce</w:t>
              </w:r>
            </w:ins>
            <w:ins w:id="669" w:author="Dave Anderson" w:date="2001-05-18T13:00:00Z">
              <w:r>
                <w:rPr>
                  <w:rFonts w:cs="Arial"/>
                </w:rPr>
                <w:t xml:space="preserve"> </w:t>
              </w:r>
            </w:ins>
            <w:ins w:id="670" w:author="Dave Anderson" w:date="2001-05-18T13:03:00Z">
              <w:r>
                <w:rPr>
                  <w:rFonts w:cs="Arial"/>
                </w:rPr>
                <w:t xml:space="preserve">causes the other Party to </w:t>
              </w:r>
            </w:ins>
            <w:ins w:id="671" w:author="Dave Anderson" w:date="2001-05-18T13:07:00Z">
              <w:r>
                <w:rPr>
                  <w:rFonts w:cs="Arial"/>
                </w:rPr>
                <w:t xml:space="preserve">reasonably </w:t>
              </w:r>
            </w:ins>
            <w:ins w:id="672" w:author="Dave Anderson" w:date="2001-05-18T13:03:00Z">
              <w:r>
                <w:rPr>
                  <w:rFonts w:cs="Arial"/>
                </w:rPr>
                <w:t xml:space="preserve">incur </w:t>
              </w:r>
            </w:ins>
            <w:ins w:id="673" w:author="Dave Anderson" w:date="2001-05-18T13:00:00Z">
              <w:r>
                <w:rPr>
                  <w:rFonts w:cs="Arial"/>
                </w:rPr>
                <w:t xml:space="preserve">imbalance charge(s) </w:t>
              </w:r>
            </w:ins>
            <w:ins w:id="674" w:author="Dave Anderson" w:date="2001-05-18T13:04:00Z">
              <w:r>
                <w:rPr>
                  <w:rFonts w:cs="Arial"/>
                </w:rPr>
                <w:t xml:space="preserve">on </w:t>
              </w:r>
            </w:ins>
            <w:ins w:id="675" w:author="Dave Anderson" w:date="2001-05-18T13:00:00Z">
              <w:r>
                <w:rPr>
                  <w:rFonts w:cs="Arial"/>
                </w:rPr>
                <w:t>any affected Transporter from the supply area to Northern California</w:t>
              </w:r>
            </w:ins>
            <w:ins w:id="676" w:author="Dave Anderson" w:date="2001-05-18T13:05:00Z">
              <w:r>
                <w:rPr>
                  <w:rFonts w:cs="Arial"/>
                </w:rPr>
                <w:t>, the Party with</w:t>
              </w:r>
            </w:ins>
            <w:ins w:id="677" w:author="Dave Anderson" w:date="2001-05-18T13:07:00Z">
              <w:r>
                <w:rPr>
                  <w:rFonts w:cs="Arial"/>
                </w:rPr>
                <w:t xml:space="preserve"> initial notice or knowledge of the </w:t>
              </w:r>
            </w:ins>
            <w:ins w:id="678" w:author="Dave Anderson" w:date="2001-05-18T13:07:00Z">
              <w:r>
                <w:rPr>
                  <w:rFonts w:cs="Arial"/>
                  <w:i/>
                  <w:iCs/>
                </w:rPr>
                <w:t>Force Majeure</w:t>
              </w:r>
            </w:ins>
            <w:ins w:id="679" w:author="Dave Anderson" w:date="2001-05-18T13:07:00Z">
              <w:r>
                <w:rPr>
                  <w:rFonts w:cs="Arial"/>
                </w:rPr>
                <w:t xml:space="preserve"> shall reimburse the Party incurring the charges.</w:t>
              </w:r>
            </w:ins>
          </w:p>
        </w:tc>
        <w:tc>
          <w:tcPr>
            <w:tcW w:w="78" w:type="dxa"/>
            <w:gridSpan w:val="3"/>
            <w:tcBorders/>
            <w:tcMar>
              <w:start w:w="0" w:type="dxa"/>
              <w:end w:w="0" w:type="dxa"/>
            </w:tcMar>
          </w:tcPr>
          <w:p>
            <w:pPr>
              <w:pStyle w:val="Normal"/>
              <w:snapToGrid w:val="false"/>
              <w:rPr>
                <w:rFonts w:cs="Arial"/>
                <w:color w:val="000000"/>
                <w:sz w:val="22"/>
              </w:rPr>
            </w:pPr>
            <w:r>
              <w:rPr>
                <w:rFonts w:cs="Arial"/>
                <w:color w:val="000000"/>
                <w:sz w:val="22"/>
              </w:rPr>
            </w:r>
          </w:p>
        </w:tc>
      </w:tr>
      <w:tr>
        <w:trPr/>
        <w:tc>
          <w:tcPr>
            <w:tcW w:w="828" w:type="dxa"/>
            <w:gridSpan w:val="2"/>
            <w:tcBorders/>
          </w:tcPr>
          <w:p>
            <w:pPr>
              <w:pStyle w:val="Normal"/>
              <w:snapToGrid w:val="false"/>
              <w:spacing w:lineRule="auto" w:line="360"/>
              <w:rPr>
                <w:color w:val="000000"/>
                <w:sz w:val="22"/>
              </w:rPr>
            </w:pPr>
            <w:r>
              <w:rPr>
                <w:color w:val="000000"/>
                <w:sz w:val="22"/>
              </w:rPr>
            </w:r>
          </w:p>
        </w:tc>
        <w:tc>
          <w:tcPr>
            <w:tcW w:w="8730" w:type="dxa"/>
            <w:gridSpan w:val="5"/>
            <w:tcBorders/>
          </w:tcPr>
          <w:p>
            <w:pPr>
              <w:pStyle w:val="Normal"/>
              <w:snapToGrid w:val="false"/>
              <w:spacing w:lineRule="auto" w:line="360"/>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pacing w:lineRule="auto" w:line="360"/>
              <w:rPr>
                <w:color w:val="000000"/>
                <w:sz w:val="22"/>
              </w:rPr>
            </w:pPr>
            <w:r>
              <w:rPr>
                <w:color w:val="000000"/>
                <w:sz w:val="22"/>
              </w:rPr>
              <w:t>11.</w:t>
            </w:r>
            <w:ins w:id="680" w:author="Dave Anderson" w:date="2001-05-11T15:13:00Z">
              <w:r>
                <w:rPr>
                  <w:color w:val="000000"/>
                  <w:sz w:val="22"/>
                </w:rPr>
                <w:t>7</w:t>
              </w:r>
            </w:ins>
            <w:del w:id="681" w:author="Dave Anderson" w:date="2001-05-08T14:52:00Z">
              <w:r>
                <w:rPr>
                  <w:color w:val="000000"/>
                  <w:sz w:val="22"/>
                </w:rPr>
                <w:delText>3</w:delText>
              </w:r>
            </w:del>
          </w:p>
        </w:tc>
        <w:tc>
          <w:tcPr>
            <w:tcW w:w="8730" w:type="dxa"/>
            <w:gridSpan w:val="5"/>
            <w:tcBorders/>
          </w:tcPr>
          <w:p>
            <w:pPr>
              <w:pStyle w:val="Normal"/>
              <w:spacing w:lineRule="auto" w:line="360"/>
              <w:jc w:val="both"/>
              <w:rPr/>
            </w:pPr>
            <w:r>
              <w:rPr>
                <w:color w:val="000000"/>
                <w:sz w:val="22"/>
              </w:rPr>
              <w:t xml:space="preserve">If a Party fails to fulfill its obligation to sell or purchase Gas hereunder and such failure is not due to a </w:t>
            </w:r>
            <w:r>
              <w:rPr>
                <w:i/>
                <w:color w:val="000000"/>
                <w:sz w:val="22"/>
              </w:rPr>
              <w:t>Force Majeure</w:t>
            </w:r>
            <w:r>
              <w:rPr>
                <w:color w:val="000000"/>
                <w:sz w:val="22"/>
              </w:rPr>
              <w:t xml:space="preserve">, this shall be considered non-performance.  </w:t>
            </w:r>
            <w:ins w:id="682" w:author="Dave Anderson" w:date="2001-05-11T15:13:00Z">
              <w:r>
                <w:rPr>
                  <w:color w:val="000000"/>
                  <w:sz w:val="22"/>
                </w:rPr>
                <w:t xml:space="preserve">Remedies </w:t>
              </w:r>
            </w:ins>
            <w:del w:id="683" w:author="Dave Anderson" w:date="2001-05-11T15:13:00Z">
              <w:r>
                <w:rPr>
                  <w:color w:val="000000"/>
                  <w:sz w:val="22"/>
                </w:rPr>
                <w:delText xml:space="preserve">Provisions </w:delText>
              </w:r>
            </w:del>
            <w:r>
              <w:rPr>
                <w:color w:val="000000"/>
                <w:sz w:val="22"/>
              </w:rPr>
              <w:t xml:space="preserve">for non-performance for Baseload and Multi-Month transactions shall be specified below.  Additionally, non-performance on Baseload or Swing Gas </w:t>
            </w:r>
            <w:del w:id="684" w:author="Dave Anderson" w:date="2001-05-15T16:50:00Z">
              <w:r>
                <w:rPr>
                  <w:color w:val="000000"/>
                  <w:sz w:val="22"/>
                </w:rPr>
                <w:delText>t</w:delText>
              </w:r>
            </w:del>
            <w:ins w:id="685" w:author="Dave Anderson" w:date="2001-05-15T16:50:00Z">
              <w:r>
                <w:rPr>
                  <w:color w:val="000000"/>
                  <w:sz w:val="22"/>
                </w:rPr>
                <w:t>T</w:t>
              </w:r>
            </w:ins>
            <w:r>
              <w:rPr>
                <w:color w:val="000000"/>
                <w:sz w:val="22"/>
              </w:rPr>
              <w:t>ransactions may result, at the performing Party’s sole option, in the non-performing Party’s suspension from eligibility for future Multi-Month and Baseload sale</w:t>
            </w:r>
            <w:ins w:id="686" w:author="Dave Anderson" w:date="2001-05-11T15:14:00Z">
              <w:r>
                <w:rPr>
                  <w:color w:val="000000"/>
                  <w:sz w:val="22"/>
                </w:rPr>
                <w:t>s</w:t>
              </w:r>
            </w:ins>
            <w:r>
              <w:rPr>
                <w:color w:val="000000"/>
                <w:sz w:val="22"/>
              </w:rPr>
              <w:t xml:space="preserve"> and purchase</w:t>
            </w:r>
            <w:ins w:id="687" w:author="Dave Anderson" w:date="2001-05-11T15:14:00Z">
              <w:r>
                <w:rPr>
                  <w:color w:val="000000"/>
                  <w:sz w:val="22"/>
                </w:rPr>
                <w:t>s</w:t>
              </w:r>
            </w:ins>
            <w:r>
              <w:rPr>
                <w:color w:val="000000"/>
                <w:sz w:val="22"/>
              </w:rPr>
              <w:t xml:space="preserve"> </w:t>
            </w:r>
            <w:del w:id="688" w:author="Dave Anderson" w:date="2001-05-11T15:14:00Z">
              <w:r>
                <w:rPr>
                  <w:color w:val="000000"/>
                  <w:sz w:val="22"/>
                </w:rPr>
                <w:delText>arrangements</w:delText>
              </w:r>
            </w:del>
            <w:r>
              <w:rPr>
                <w:color w:val="000000"/>
                <w:sz w:val="22"/>
              </w:rPr>
              <w:t xml:space="preserve"> for a period of up to one year or longer.  Non-performance on Baseload or Swing Gas shall not be grounds for termination of any existing Multi-Month or Baseload purchase or sale </w:t>
            </w:r>
            <w:del w:id="689" w:author="Dave Anderson" w:date="2001-05-11T15:14:00Z">
              <w:r>
                <w:rPr>
                  <w:color w:val="000000"/>
                  <w:sz w:val="22"/>
                </w:rPr>
                <w:delText>t</w:delText>
              </w:r>
            </w:del>
            <w:ins w:id="690" w:author="Dave Anderson" w:date="2001-05-11T15:14:00Z">
              <w:r>
                <w:rPr>
                  <w:color w:val="000000"/>
                  <w:sz w:val="22"/>
                </w:rPr>
                <w:t>T</w:t>
              </w:r>
            </w:ins>
            <w:r>
              <w:rPr>
                <w:color w:val="000000"/>
                <w:sz w:val="22"/>
              </w:rPr>
              <w:t xml:space="preserve">ransactions, except as provided under Article 12, </w:t>
            </w:r>
            <w:r>
              <w:rPr>
                <w:color w:val="000000"/>
                <w:sz w:val="22"/>
                <w:u w:val="single"/>
              </w:rPr>
              <w:t>Default</w:t>
            </w:r>
            <w:r>
              <w:rPr>
                <w:color w:val="000000"/>
                <w:sz w:val="22"/>
              </w:rPr>
              <w:t>, below.</w:t>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napToGrid w:val="false"/>
              <w:spacing w:lineRule="auto" w:line="360"/>
              <w:rPr>
                <w:color w:val="000000"/>
                <w:sz w:val="22"/>
              </w:rPr>
            </w:pPr>
            <w:r>
              <w:rPr>
                <w:color w:val="000000"/>
                <w:sz w:val="22"/>
              </w:rPr>
            </w:r>
          </w:p>
        </w:tc>
        <w:tc>
          <w:tcPr>
            <w:tcW w:w="8730" w:type="dxa"/>
            <w:gridSpan w:val="5"/>
            <w:tcBorders/>
          </w:tcPr>
          <w:p>
            <w:pPr>
              <w:pStyle w:val="Normal"/>
              <w:snapToGrid w:val="false"/>
              <w:spacing w:lineRule="auto" w:line="360"/>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00"/>
                <w:sz w:val="22"/>
              </w:rPr>
            </w:pPr>
            <w:r>
              <w:rPr>
                <w:color w:val="000000"/>
                <w:sz w:val="22"/>
              </w:rPr>
            </w:r>
          </w:p>
        </w:tc>
      </w:tr>
      <w:tr>
        <w:trPr/>
        <w:tc>
          <w:tcPr>
            <w:tcW w:w="828" w:type="dxa"/>
            <w:gridSpan w:val="2"/>
            <w:tcBorders/>
          </w:tcPr>
          <w:p>
            <w:pPr>
              <w:pStyle w:val="Normal"/>
              <w:spacing w:lineRule="auto" w:line="360"/>
              <w:rPr>
                <w:color w:val="000000"/>
                <w:sz w:val="22"/>
              </w:rPr>
            </w:pPr>
            <w:r>
              <w:rPr>
                <w:color w:val="000000"/>
                <w:sz w:val="22"/>
              </w:rPr>
              <w:t>11.</w:t>
            </w:r>
            <w:ins w:id="691" w:author="Dave Anderson" w:date="2001-05-08T15:08:00Z">
              <w:r>
                <w:rPr>
                  <w:color w:val="000000"/>
                  <w:sz w:val="22"/>
                </w:rPr>
                <w:t>8</w:t>
              </w:r>
            </w:ins>
            <w:del w:id="692" w:author="Dave Anderson" w:date="2001-05-08T15:08:00Z">
              <w:r>
                <w:rPr>
                  <w:color w:val="000000"/>
                  <w:sz w:val="22"/>
                </w:rPr>
                <w:delText>4</w:delText>
              </w:r>
            </w:del>
          </w:p>
        </w:tc>
        <w:tc>
          <w:tcPr>
            <w:tcW w:w="8808" w:type="dxa"/>
            <w:gridSpan w:val="8"/>
            <w:tcBorders/>
          </w:tcPr>
          <w:p>
            <w:pPr>
              <w:pStyle w:val="Normal"/>
              <w:spacing w:lineRule="auto" w:line="360"/>
              <w:jc w:val="both"/>
              <w:rPr/>
            </w:pPr>
            <w:r>
              <w:rPr>
                <w:color w:val="000000"/>
                <w:sz w:val="22"/>
              </w:rPr>
              <w:t xml:space="preserve">Except for an event of </w:t>
            </w:r>
            <w:r>
              <w:rPr>
                <w:i/>
                <w:color w:val="000000"/>
                <w:sz w:val="22"/>
              </w:rPr>
              <w:t>Force Majeure</w:t>
            </w:r>
            <w:r>
              <w:rPr>
                <w:color w:val="000000"/>
                <w:sz w:val="22"/>
              </w:rPr>
              <w:t xml:space="preserve"> of the Agreement, any Party that does not fulfill 100% of its obligation shall pay the other Party a Liquidated Damages Fee, which shall be </w:t>
            </w:r>
            <w:ins w:id="693" w:author="Dave Anderson" w:date="2001-05-08T15:41:00Z">
              <w:r>
                <w:rPr>
                  <w:color w:val="000000"/>
                  <w:sz w:val="22"/>
                </w:rPr>
                <w:t xml:space="preserve">determined as </w:t>
              </w:r>
            </w:ins>
            <w:del w:id="694" w:author="Dave Anderson" w:date="2001-05-08T15:41:00Z">
              <w:r>
                <w:rPr>
                  <w:color w:val="000000"/>
                  <w:sz w:val="22"/>
                </w:rPr>
                <w:delText>calculated using the formulas</w:delText>
              </w:r>
            </w:del>
            <w:r>
              <w:rPr>
                <w:color w:val="000000"/>
                <w:sz w:val="22"/>
              </w:rPr>
              <w:t xml:space="preserve"> set forth below. The </w:t>
            </w:r>
            <w:ins w:id="695" w:author="Dave Anderson" w:date="2001-05-08T15:41:00Z">
              <w:r>
                <w:rPr>
                  <w:color w:val="000000"/>
                  <w:sz w:val="22"/>
                </w:rPr>
                <w:t xml:space="preserve">determination </w:t>
              </w:r>
            </w:ins>
            <w:del w:id="696" w:author="Dave Anderson" w:date="2001-05-08T15:42:00Z">
              <w:r>
                <w:rPr>
                  <w:color w:val="000000"/>
                  <w:sz w:val="22"/>
                </w:rPr>
                <w:delText>calculation</w:delText>
              </w:r>
            </w:del>
            <w:r>
              <w:rPr>
                <w:color w:val="000000"/>
                <w:sz w:val="22"/>
              </w:rPr>
              <w:t xml:space="preserve"> </w:t>
            </w:r>
            <w:ins w:id="697" w:author="Dave Anderson" w:date="2001-05-08T15:42:00Z">
              <w:r>
                <w:rPr>
                  <w:color w:val="000000"/>
                  <w:sz w:val="22"/>
                </w:rPr>
                <w:t xml:space="preserve">shall be </w:t>
              </w:r>
            </w:ins>
            <w:del w:id="698" w:author="Dave Anderson" w:date="2001-05-08T15:42:00Z">
              <w:r>
                <w:rPr>
                  <w:color w:val="000000"/>
                  <w:sz w:val="22"/>
                </w:rPr>
                <w:delText xml:space="preserve">is </w:delText>
              </w:r>
            </w:del>
            <w:r>
              <w:rPr>
                <w:color w:val="000000"/>
                <w:sz w:val="22"/>
              </w:rPr>
              <w:t xml:space="preserve">based on the Price for the specified Daily Contract Quantity, and a fixed US $0.25 per MMBtu. </w:t>
            </w:r>
            <w:ins w:id="699" w:author="Dave Anderson" w:date="2001-05-08T15:08:00Z">
              <w:r>
                <w:rPr>
                  <w:color w:val="000000"/>
                  <w:sz w:val="22"/>
                </w:rPr>
                <w:t xml:space="preserve"> </w:t>
              </w:r>
            </w:ins>
            <w:r>
              <w:rPr>
                <w:color w:val="000000"/>
                <w:sz w:val="22"/>
              </w:rPr>
              <w:t xml:space="preserve">The Parties </w:t>
            </w:r>
            <w:del w:id="700" w:author="Dave Anderson" w:date="2001-05-11T15:15:00Z">
              <w:r>
                <w:rPr>
                  <w:color w:val="000000"/>
                  <w:sz w:val="22"/>
                </w:rPr>
                <w:delText xml:space="preserve">hereto </w:delText>
              </w:r>
            </w:del>
            <w:r>
              <w:rPr>
                <w:color w:val="000000"/>
                <w:sz w:val="22"/>
              </w:rPr>
              <w:t xml:space="preserve">acknowledge and agree that the amounts which may be payable hereunder </w:t>
            </w:r>
            <w:del w:id="701" w:author="Dave Anderson" w:date="2001-05-11T15:16:00Z">
              <w:r>
                <w:rPr>
                  <w:color w:val="000000"/>
                  <w:sz w:val="22"/>
                </w:rPr>
                <w:delText>(pursuant to this Article 11.</w:delText>
              </w:r>
            </w:del>
            <w:del w:id="702" w:author="Dave Anderson" w:date="2001-05-08T15:08:00Z">
              <w:r>
                <w:rPr>
                  <w:color w:val="000000"/>
                  <w:sz w:val="22"/>
                </w:rPr>
                <w:delText>4</w:delText>
              </w:r>
            </w:del>
            <w:del w:id="703" w:author="Dave Anderson" w:date="2001-05-11T15:16:00Z">
              <w:r>
                <w:rPr>
                  <w:color w:val="000000"/>
                  <w:sz w:val="22"/>
                </w:rPr>
                <w:delText xml:space="preserve">) </w:delText>
              </w:r>
            </w:del>
            <w:r>
              <w:rPr>
                <w:color w:val="000000"/>
                <w:sz w:val="22"/>
              </w:rPr>
              <w:t xml:space="preserve">shall be conclusively deemed to be Liquidated Damages and shall not be construed as a penalty.  No Party shall be liable to the other Party for loss of profit, punitive, exemplary, </w:t>
            </w:r>
            <w:del w:id="704" w:author="Dave Anderson" w:date="2001-05-11T16:01:00Z">
              <w:r>
                <w:rPr>
                  <w:color w:val="000000"/>
                  <w:sz w:val="22"/>
                </w:rPr>
                <w:delText xml:space="preserve">or </w:delText>
              </w:r>
            </w:del>
            <w:r>
              <w:rPr>
                <w:color w:val="000000"/>
                <w:sz w:val="22"/>
              </w:rPr>
              <w:t>consequential</w:t>
            </w:r>
            <w:ins w:id="705" w:author="Dave Anderson" w:date="2001-05-11T16:01:00Z">
              <w:r>
                <w:rPr>
                  <w:color w:val="000000"/>
                  <w:sz w:val="22"/>
                </w:rPr>
                <w:t>, incidental or other business interruption</w:t>
              </w:r>
            </w:ins>
            <w:r>
              <w:rPr>
                <w:color w:val="000000"/>
                <w:sz w:val="22"/>
              </w:rPr>
              <w:t xml:space="preserve"> damages</w:t>
            </w:r>
            <w:ins w:id="706" w:author="Dave Anderson" w:date="2001-05-11T16:01:00Z">
              <w:r>
                <w:rPr>
                  <w:color w:val="000000"/>
                  <w:sz w:val="22"/>
                </w:rPr>
                <w:t xml:space="preserve"> in tort, contract or otherwise</w:t>
              </w:r>
            </w:ins>
            <w:r>
              <w:rPr>
                <w:color w:val="000000"/>
                <w:sz w:val="22"/>
              </w:rPr>
              <w:t>.</w:t>
            </w:r>
          </w:p>
        </w:tc>
      </w:tr>
      <w:tr>
        <w:trPr>
          <w:trHeight w:val="23" w:hRule="atLeast"/>
        </w:trPr>
        <w:tc>
          <w:tcPr>
            <w:tcW w:w="810" w:type="dxa"/>
            <w:tcBorders/>
          </w:tcPr>
          <w:p>
            <w:pPr>
              <w:pStyle w:val="Normal"/>
              <w:snapToGrid w:val="false"/>
              <w:rPr>
                <w:color w:val="000000"/>
                <w:sz w:val="22"/>
              </w:rPr>
            </w:pPr>
            <w:r>
              <w:rPr>
                <w:color w:val="000000"/>
                <w:sz w:val="22"/>
              </w:rPr>
            </w:r>
          </w:p>
        </w:tc>
        <w:tc>
          <w:tcPr>
            <w:tcW w:w="8768" w:type="dxa"/>
            <w:gridSpan w:val="8"/>
            <w:tcBorders/>
          </w:tcPr>
          <w:p>
            <w:pPr>
              <w:pStyle w:val="Normal"/>
              <w:snapToGrid w:val="false"/>
              <w:spacing w:lineRule="auto" w:line="360"/>
              <w:jc w:val="both"/>
              <w:rPr>
                <w:color w:val="000000"/>
                <w:sz w:val="22"/>
              </w:rPr>
            </w:pPr>
            <w:r>
              <w:rPr>
                <w:color w:val="000000"/>
                <w:sz w:val="22"/>
              </w:rPr>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rPr>
                <w:color w:val="000000"/>
              </w:rPr>
            </w:pPr>
            <w:ins w:id="707" w:author="Dave Anderson" w:date="2001-05-08T15:16:00Z">
              <w:r>
                <w:rPr>
                  <w:color w:val="000000"/>
                </w:rPr>
                <w:t>11.9</w:t>
              </w:r>
            </w:ins>
          </w:p>
        </w:tc>
        <w:tc>
          <w:tcPr>
            <w:tcW w:w="8768" w:type="dxa"/>
            <w:gridSpan w:val="8"/>
            <w:tcBorders/>
          </w:tcPr>
          <w:p>
            <w:pPr>
              <w:pStyle w:val="Normal"/>
              <w:spacing w:lineRule="auto" w:line="360"/>
              <w:jc w:val="both"/>
              <w:rPr/>
            </w:pPr>
            <w:r>
              <w:rPr>
                <w:color w:val="000000"/>
                <w:sz w:val="22"/>
              </w:rPr>
              <w:t xml:space="preserve">The </w:t>
            </w:r>
            <w:del w:id="708" w:author="Dave Anderson" w:date="2001-05-08T15:16:00Z">
              <w:r>
                <w:rPr>
                  <w:color w:val="000000"/>
                  <w:sz w:val="22"/>
                </w:rPr>
                <w:delText xml:space="preserve">formula for the </w:delText>
              </w:r>
            </w:del>
            <w:r>
              <w:rPr>
                <w:color w:val="000000"/>
                <w:sz w:val="22"/>
              </w:rPr>
              <w:t xml:space="preserve">Seller’s Liquidated Damages Fee, paid to Buyer, shall be </w:t>
            </w:r>
            <w:ins w:id="709" w:author="Dave Anderson" w:date="2001-05-11T15:24:00Z">
              <w:r>
                <w:rPr>
                  <w:color w:val="000000"/>
                  <w:sz w:val="22"/>
                </w:rPr>
                <w:t xml:space="preserve">determined </w:t>
              </w:r>
            </w:ins>
            <w:r>
              <w:rPr>
                <w:color w:val="000000"/>
                <w:sz w:val="22"/>
              </w:rPr>
              <w:t>as follows</w:t>
            </w:r>
            <w:ins w:id="710" w:author="Dave Anderson" w:date="2001-05-14T12:36:00Z">
              <w:r>
                <w:rPr>
                  <w:color w:val="000000"/>
                  <w:sz w:val="22"/>
                </w:rPr>
                <w:t xml:space="preserve"> for each Day of non-performance</w:t>
              </w:r>
            </w:ins>
            <w:r>
              <w:rPr>
                <w:color w:val="000000"/>
                <w:sz w:val="22"/>
              </w:rPr>
              <w:t>:</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080" w:type="dxa"/>
            <w:gridSpan w:val="2"/>
            <w:tcBorders/>
          </w:tcPr>
          <w:p>
            <w:pPr>
              <w:pStyle w:val="Normal"/>
              <w:spacing w:lineRule="auto" w:line="360"/>
              <w:jc w:val="both"/>
              <w:rPr>
                <w:color w:val="000000"/>
                <w:sz w:val="22"/>
              </w:rPr>
            </w:pPr>
            <w:r>
              <w:rPr>
                <w:color w:val="000000"/>
                <w:sz w:val="22"/>
              </w:rPr>
              <w:t>LD  =</w:t>
            </w:r>
          </w:p>
        </w:tc>
        <w:tc>
          <w:tcPr>
            <w:tcW w:w="7688" w:type="dxa"/>
            <w:gridSpan w:val="6"/>
            <w:tcBorders/>
          </w:tcPr>
          <w:p>
            <w:pPr>
              <w:pStyle w:val="Normal"/>
              <w:spacing w:lineRule="auto" w:line="360"/>
              <w:jc w:val="both"/>
              <w:rPr>
                <w:color w:val="000000"/>
                <w:sz w:val="22"/>
              </w:rPr>
            </w:pPr>
            <w:r>
              <w:rPr>
                <w:color w:val="000000"/>
                <w:sz w:val="22"/>
              </w:rPr>
              <w:t>(DD + US$0.25) x FV</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080" w:type="dxa"/>
            <w:gridSpan w:val="2"/>
            <w:tcBorders/>
          </w:tcPr>
          <w:p>
            <w:pPr>
              <w:pStyle w:val="Normal"/>
              <w:spacing w:lineRule="auto" w:line="360"/>
              <w:jc w:val="both"/>
              <w:rPr>
                <w:color w:val="000000"/>
                <w:sz w:val="22"/>
              </w:rPr>
            </w:pPr>
            <w:r>
              <w:rPr>
                <w:color w:val="000000"/>
                <w:sz w:val="22"/>
              </w:rPr>
              <w:t>DD  =</w:t>
            </w:r>
          </w:p>
        </w:tc>
        <w:tc>
          <w:tcPr>
            <w:tcW w:w="7688" w:type="dxa"/>
            <w:gridSpan w:val="6"/>
            <w:tcBorders/>
          </w:tcPr>
          <w:p>
            <w:pPr>
              <w:pStyle w:val="Normal"/>
              <w:spacing w:lineRule="auto" w:line="360"/>
              <w:jc w:val="both"/>
              <w:rPr>
                <w:color w:val="000000"/>
                <w:sz w:val="22"/>
              </w:rPr>
            </w:pPr>
            <w:r>
              <w:rPr>
                <w:color w:val="000000"/>
                <w:sz w:val="22"/>
              </w:rPr>
              <w:t>(BDP - CP)</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8768" w:type="dxa"/>
            <w:gridSpan w:val="8"/>
            <w:tcBorders/>
          </w:tcPr>
          <w:p>
            <w:pPr>
              <w:pStyle w:val="Normal"/>
              <w:snapToGrid w:val="false"/>
              <w:spacing w:lineRule="auto" w:line="360"/>
              <w:jc w:val="both"/>
              <w:rPr>
                <w:color w:val="000000"/>
                <w:sz w:val="22"/>
              </w:rPr>
            </w:pPr>
            <w:r>
              <w:rPr>
                <w:color w:val="000000"/>
                <w:sz w:val="22"/>
              </w:rPr>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rPr>
                <w:color w:val="000000"/>
                <w:sz w:val="22"/>
              </w:rPr>
            </w:pPr>
            <w:ins w:id="711" w:author="Dave Anderson" w:date="2001-05-08T15:16:00Z">
              <w:r>
                <w:rPr>
                  <w:color w:val="000000"/>
                  <w:sz w:val="22"/>
                </w:rPr>
                <w:t>11.10</w:t>
              </w:r>
            </w:ins>
          </w:p>
        </w:tc>
        <w:tc>
          <w:tcPr>
            <w:tcW w:w="8768" w:type="dxa"/>
            <w:gridSpan w:val="8"/>
            <w:tcBorders/>
          </w:tcPr>
          <w:p>
            <w:pPr>
              <w:pStyle w:val="Normal"/>
              <w:spacing w:lineRule="auto" w:line="360"/>
              <w:jc w:val="both"/>
              <w:rPr/>
            </w:pPr>
            <w:r>
              <w:rPr>
                <w:color w:val="000000"/>
                <w:sz w:val="22"/>
              </w:rPr>
              <w:t xml:space="preserve">The </w:t>
            </w:r>
            <w:del w:id="712" w:author="Dave Anderson" w:date="2001-05-11T15:45:00Z">
              <w:r>
                <w:rPr>
                  <w:color w:val="000000"/>
                  <w:sz w:val="22"/>
                </w:rPr>
                <w:delText xml:space="preserve">formula for the </w:delText>
              </w:r>
            </w:del>
            <w:r>
              <w:rPr>
                <w:color w:val="000000"/>
                <w:sz w:val="22"/>
              </w:rPr>
              <w:t xml:space="preserve">Buyer’s Liquidated Damages Fee, paid to Seller, shall be </w:t>
            </w:r>
            <w:ins w:id="713" w:author="Dave Anderson" w:date="2001-05-11T15:24:00Z">
              <w:r>
                <w:rPr>
                  <w:color w:val="000000"/>
                  <w:sz w:val="22"/>
                </w:rPr>
                <w:t xml:space="preserve">determined </w:t>
              </w:r>
            </w:ins>
            <w:r>
              <w:rPr>
                <w:color w:val="000000"/>
                <w:sz w:val="22"/>
              </w:rPr>
              <w:t>as follows</w:t>
            </w:r>
            <w:ins w:id="714" w:author="Dave Anderson" w:date="2001-05-14T12:36:00Z">
              <w:r>
                <w:rPr>
                  <w:color w:val="000000"/>
                  <w:sz w:val="22"/>
                </w:rPr>
                <w:t xml:space="preserve"> for each Day of non-performance</w:t>
              </w:r>
            </w:ins>
            <w:r>
              <w:rPr>
                <w:color w:val="000000"/>
                <w:sz w:val="22"/>
              </w:rPr>
              <w:t>:</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spacing w:lineRule="auto" w:line="360"/>
              <w:jc w:val="both"/>
              <w:rPr>
                <w:color w:val="000000"/>
                <w:sz w:val="22"/>
              </w:rPr>
            </w:pPr>
            <w:r>
              <w:rPr>
                <w:color w:val="000000"/>
                <w:sz w:val="22"/>
              </w:rPr>
              <w:t>LD  =</w:t>
            </w:r>
          </w:p>
        </w:tc>
        <w:tc>
          <w:tcPr>
            <w:tcW w:w="7598" w:type="dxa"/>
            <w:gridSpan w:val="5"/>
            <w:tcBorders/>
          </w:tcPr>
          <w:p>
            <w:pPr>
              <w:pStyle w:val="Normal"/>
              <w:spacing w:lineRule="auto" w:line="360"/>
              <w:jc w:val="both"/>
              <w:rPr>
                <w:color w:val="000000"/>
                <w:sz w:val="22"/>
              </w:rPr>
            </w:pPr>
            <w:r>
              <w:rPr>
                <w:color w:val="000000"/>
                <w:sz w:val="22"/>
              </w:rPr>
              <w:t>(DD + US$0.25) x FV</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spacing w:lineRule="auto" w:line="360"/>
              <w:jc w:val="both"/>
              <w:rPr>
                <w:color w:val="000000"/>
                <w:sz w:val="22"/>
              </w:rPr>
            </w:pPr>
            <w:r>
              <w:rPr>
                <w:color w:val="000000"/>
                <w:sz w:val="22"/>
              </w:rPr>
              <w:t>DD  =</w:t>
            </w:r>
          </w:p>
        </w:tc>
        <w:tc>
          <w:tcPr>
            <w:tcW w:w="7598" w:type="dxa"/>
            <w:gridSpan w:val="5"/>
            <w:tcBorders/>
          </w:tcPr>
          <w:p>
            <w:pPr>
              <w:pStyle w:val="Normal"/>
              <w:spacing w:lineRule="auto" w:line="360"/>
              <w:jc w:val="both"/>
              <w:rPr>
                <w:color w:val="000000"/>
                <w:sz w:val="22"/>
              </w:rPr>
            </w:pPr>
            <w:r>
              <w:rPr>
                <w:color w:val="000000"/>
                <w:sz w:val="22"/>
              </w:rPr>
              <w:t>(CP - SDP)</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snapToGrid w:val="false"/>
              <w:spacing w:lineRule="auto" w:line="360"/>
              <w:jc w:val="both"/>
              <w:rPr>
                <w:color w:val="000000"/>
                <w:sz w:val="22"/>
              </w:rPr>
            </w:pPr>
            <w:r>
              <w:rPr>
                <w:color w:val="000000"/>
                <w:sz w:val="22"/>
              </w:rPr>
            </w:r>
          </w:p>
        </w:tc>
        <w:tc>
          <w:tcPr>
            <w:tcW w:w="7598" w:type="dxa"/>
            <w:gridSpan w:val="5"/>
            <w:tcBorders/>
          </w:tcPr>
          <w:p>
            <w:pPr>
              <w:pStyle w:val="Normal"/>
              <w:snapToGrid w:val="false"/>
              <w:spacing w:lineRule="auto" w:line="360"/>
              <w:jc w:val="both"/>
              <w:rPr>
                <w:color w:val="000000"/>
                <w:sz w:val="22"/>
              </w:rPr>
            </w:pPr>
            <w:r>
              <w:rPr>
                <w:color w:val="000000"/>
                <w:sz w:val="22"/>
              </w:rPr>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rPr>
                <w:color w:val="000000"/>
                <w:sz w:val="22"/>
              </w:rPr>
            </w:pPr>
            <w:ins w:id="715" w:author="Dave Anderson" w:date="2001-05-08T15:16:00Z">
              <w:r>
                <w:rPr>
                  <w:color w:val="000000"/>
                  <w:sz w:val="22"/>
                </w:rPr>
                <w:t>11.11</w:t>
              </w:r>
            </w:ins>
          </w:p>
        </w:tc>
        <w:tc>
          <w:tcPr>
            <w:tcW w:w="1350" w:type="dxa"/>
            <w:gridSpan w:val="4"/>
            <w:tcBorders/>
          </w:tcPr>
          <w:p>
            <w:pPr>
              <w:pStyle w:val="Normal"/>
              <w:spacing w:lineRule="auto" w:line="360"/>
              <w:jc w:val="both"/>
              <w:rPr>
                <w:color w:val="000000"/>
                <w:sz w:val="22"/>
              </w:rPr>
            </w:pPr>
            <w:r>
              <w:rPr>
                <w:color w:val="000000"/>
                <w:sz w:val="22"/>
              </w:rPr>
              <w:t>Definitions:</w:t>
            </w:r>
          </w:p>
        </w:tc>
        <w:tc>
          <w:tcPr>
            <w:tcW w:w="7418" w:type="dxa"/>
            <w:gridSpan w:val="4"/>
            <w:tcBorders/>
          </w:tcPr>
          <w:p>
            <w:pPr>
              <w:pStyle w:val="Normal"/>
              <w:snapToGrid w:val="false"/>
              <w:spacing w:lineRule="auto" w:line="360"/>
              <w:jc w:val="both"/>
              <w:rPr>
                <w:color w:val="000000"/>
                <w:sz w:val="22"/>
              </w:rPr>
            </w:pPr>
            <w:r>
              <w:rPr>
                <w:color w:val="000000"/>
                <w:sz w:val="22"/>
              </w:rPr>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LD  =</w:t>
            </w:r>
          </w:p>
        </w:tc>
        <w:tc>
          <w:tcPr>
            <w:tcW w:w="7598" w:type="dxa"/>
            <w:gridSpan w:val="5"/>
            <w:tcBorders/>
          </w:tcPr>
          <w:p>
            <w:pPr>
              <w:pStyle w:val="Normal"/>
              <w:spacing w:lineRule="auto" w:line="360"/>
              <w:jc w:val="both"/>
              <w:rPr>
                <w:color w:val="000000"/>
                <w:sz w:val="22"/>
              </w:rPr>
            </w:pPr>
            <w:r>
              <w:rPr>
                <w:color w:val="000000"/>
                <w:sz w:val="22"/>
              </w:rPr>
              <w:t>Liquidated Damages Fee.  The minimum non-performance fee, if the Daily Differential (DD) is less than zero, shall be US$0.25 per MMBtu times the Failed Volume (FV).</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DD  =</w:t>
            </w:r>
          </w:p>
        </w:tc>
        <w:tc>
          <w:tcPr>
            <w:tcW w:w="7598" w:type="dxa"/>
            <w:gridSpan w:val="5"/>
            <w:tcBorders/>
          </w:tcPr>
          <w:p>
            <w:pPr>
              <w:pStyle w:val="Normal"/>
              <w:spacing w:lineRule="auto" w:line="360"/>
              <w:jc w:val="both"/>
              <w:rPr>
                <w:color w:val="000000"/>
                <w:sz w:val="22"/>
              </w:rPr>
            </w:pPr>
            <w:r>
              <w:rPr>
                <w:color w:val="000000"/>
                <w:sz w:val="22"/>
              </w:rPr>
              <w:t>Daily Differential.  If the Daily Differential is negative, then zero will be used.</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FV  =</w:t>
            </w:r>
          </w:p>
        </w:tc>
        <w:tc>
          <w:tcPr>
            <w:tcW w:w="7598" w:type="dxa"/>
            <w:gridSpan w:val="5"/>
            <w:tcBorders/>
          </w:tcPr>
          <w:p>
            <w:pPr>
              <w:pStyle w:val="Normal"/>
              <w:spacing w:lineRule="auto" w:line="360"/>
              <w:jc w:val="both"/>
              <w:rPr/>
            </w:pPr>
            <w:r>
              <w:rPr>
                <w:color w:val="000000"/>
                <w:sz w:val="22"/>
              </w:rPr>
              <w:t xml:space="preserve">Failed Volume.  The volume of Gas that was either undelivered or untaken and not excused by an event of </w:t>
            </w:r>
            <w:r>
              <w:rPr>
                <w:i/>
                <w:color w:val="000000"/>
                <w:sz w:val="22"/>
              </w:rPr>
              <w:t>Force Majeure</w:t>
            </w:r>
            <w:r>
              <w:rPr>
                <w:color w:val="000000"/>
                <w:sz w:val="22"/>
              </w:rPr>
              <w:t>.</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CP  =</w:t>
            </w:r>
          </w:p>
        </w:tc>
        <w:tc>
          <w:tcPr>
            <w:tcW w:w="7598" w:type="dxa"/>
            <w:gridSpan w:val="5"/>
            <w:tcBorders/>
          </w:tcPr>
          <w:p>
            <w:pPr>
              <w:pStyle w:val="Normal"/>
              <w:spacing w:lineRule="auto" w:line="360"/>
              <w:jc w:val="both"/>
              <w:rPr/>
            </w:pPr>
            <w:del w:id="716" w:author="Dave Anderson" w:date="2001-05-08T15:17:00Z">
              <w:r>
                <w:rPr>
                  <w:color w:val="000000"/>
                  <w:sz w:val="22"/>
                </w:rPr>
                <w:delText>Contract</w:delText>
              </w:r>
            </w:del>
            <w:r>
              <w:rPr>
                <w:color w:val="000000"/>
                <w:sz w:val="22"/>
              </w:rPr>
              <w:t xml:space="preserve"> Price (as </w:t>
            </w:r>
            <w:ins w:id="717" w:author="Dave Anderson" w:date="2001-05-08T15:17:00Z">
              <w:r>
                <w:rPr>
                  <w:color w:val="000000"/>
                  <w:sz w:val="22"/>
                </w:rPr>
                <w:t xml:space="preserve">set forth </w:t>
              </w:r>
            </w:ins>
            <w:del w:id="718" w:author="Dave Anderson" w:date="2001-05-08T15:17:00Z">
              <w:r>
                <w:rPr>
                  <w:color w:val="000000"/>
                  <w:sz w:val="22"/>
                </w:rPr>
                <w:delText xml:space="preserve">defined </w:delText>
              </w:r>
            </w:del>
            <w:r>
              <w:rPr>
                <w:color w:val="000000"/>
                <w:sz w:val="22"/>
              </w:rPr>
              <w:t xml:space="preserve">in </w:t>
            </w:r>
            <w:del w:id="719" w:author="Dave Anderson" w:date="2001-05-08T11:00:00Z">
              <w:r>
                <w:rPr>
                  <w:color w:val="000000"/>
                  <w:sz w:val="22"/>
                </w:rPr>
                <w:delText>Exhibit A</w:delText>
              </w:r>
            </w:del>
            <w:ins w:id="720" w:author="Dave Anderson" w:date="2001-05-08T11:00:00Z">
              <w:r>
                <w:rPr>
                  <w:color w:val="000000"/>
                  <w:sz w:val="22"/>
                </w:rPr>
                <w:t>Confirmation Notice</w:t>
              </w:r>
            </w:ins>
            <w:r>
              <w:rPr>
                <w:color w:val="000000"/>
                <w:sz w:val="22"/>
              </w:rPr>
              <w:t>)</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BDP  =</w:t>
            </w:r>
          </w:p>
        </w:tc>
        <w:tc>
          <w:tcPr>
            <w:tcW w:w="7598" w:type="dxa"/>
            <w:gridSpan w:val="5"/>
            <w:tcBorders/>
          </w:tcPr>
          <w:p>
            <w:pPr>
              <w:pStyle w:val="Normal"/>
              <w:spacing w:lineRule="auto" w:line="360"/>
              <w:jc w:val="both"/>
              <w:rPr>
                <w:color w:val="000000"/>
                <w:sz w:val="22"/>
              </w:rPr>
            </w:pPr>
            <w:r>
              <w:rPr>
                <w:color w:val="000000"/>
                <w:sz w:val="22"/>
              </w:rPr>
              <w:t>Buyer’s Daily Price.  The highest daily price determined by the index below for the Gas</w:t>
            </w:r>
            <w:ins w:id="721" w:author="Dave Anderson" w:date="2001-05-14T12:36:00Z">
              <w:r>
                <w:rPr>
                  <w:color w:val="000000"/>
                  <w:sz w:val="22"/>
                </w:rPr>
                <w:t xml:space="preserve"> at the applicable</w:t>
              </w:r>
            </w:ins>
            <w:r>
              <w:rPr>
                <w:color w:val="000000"/>
                <w:sz w:val="22"/>
              </w:rPr>
              <w:t xml:space="preserve"> Delivery</w:t>
            </w:r>
            <w:del w:id="722" w:author="Dave Anderson" w:date="2001-05-14T12:37:00Z">
              <w:r>
                <w:rPr>
                  <w:color w:val="000000"/>
                  <w:sz w:val="22"/>
                </w:rPr>
                <w:delText>/Receipt</w:delText>
              </w:r>
            </w:del>
            <w:r>
              <w:rPr>
                <w:color w:val="000000"/>
                <w:sz w:val="22"/>
              </w:rPr>
              <w:t xml:space="preserve"> Point</w:t>
            </w:r>
            <w:del w:id="723" w:author="Dave Anderson" w:date="2001-05-08T15:18:00Z">
              <w:r>
                <w:rPr>
                  <w:color w:val="000000"/>
                  <w:sz w:val="22"/>
                </w:rPr>
                <w:delText xml:space="preserve">. </w:delText>
              </w:r>
            </w:del>
            <w:ins w:id="724" w:author="Dave Anderson" w:date="2001-05-08T15:18:00Z">
              <w:r>
                <w:rPr>
                  <w:color w:val="000000"/>
                  <w:sz w:val="22"/>
                </w:rPr>
                <w:t>.</w:t>
              </w:r>
            </w:ins>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spacing w:lineRule="auto" w:line="360"/>
              <w:jc w:val="both"/>
              <w:rPr>
                <w:rFonts w:cs="Arial"/>
                <w:color w:val="000000"/>
                <w:sz w:val="22"/>
              </w:rPr>
            </w:pPr>
            <w:r>
              <w:rPr>
                <w:rFonts w:cs="Arial"/>
                <w:color w:val="000000"/>
                <w:sz w:val="22"/>
              </w:rPr>
              <w:t>SDP  =</w:t>
            </w:r>
          </w:p>
        </w:tc>
        <w:tc>
          <w:tcPr>
            <w:tcW w:w="7560" w:type="dxa"/>
            <w:gridSpan w:val="2"/>
            <w:tcBorders/>
          </w:tcPr>
          <w:p>
            <w:pPr>
              <w:pStyle w:val="Normal"/>
              <w:spacing w:lineRule="auto" w:line="360"/>
              <w:jc w:val="both"/>
              <w:rPr/>
            </w:pPr>
            <w:r>
              <w:rPr>
                <w:rFonts w:cs="Arial"/>
                <w:color w:val="000000"/>
                <w:sz w:val="22"/>
              </w:rPr>
              <w:t xml:space="preserve">Seller’s Daily Price.  The lowest daily price determined by the index below for the Gas </w:t>
            </w:r>
            <w:ins w:id="725" w:author="Dave Anderson" w:date="2001-05-14T12:37:00Z">
              <w:r>
                <w:rPr>
                  <w:rFonts w:cs="Arial"/>
                  <w:color w:val="000000"/>
                  <w:sz w:val="22"/>
                </w:rPr>
                <w:t xml:space="preserve">at the applicable </w:t>
              </w:r>
            </w:ins>
            <w:r>
              <w:rPr>
                <w:rFonts w:cs="Arial"/>
                <w:color w:val="000000"/>
                <w:sz w:val="22"/>
              </w:rPr>
              <w:t>Delivery</w:t>
            </w:r>
            <w:del w:id="726" w:author="Dave Anderson" w:date="2001-05-14T12:37:00Z">
              <w:r>
                <w:rPr>
                  <w:rFonts w:cs="Arial"/>
                  <w:color w:val="000000"/>
                  <w:sz w:val="22"/>
                </w:rPr>
                <w:delText>/Receipt</w:delText>
              </w:r>
            </w:del>
            <w:r>
              <w:rPr>
                <w:rFonts w:cs="Arial"/>
                <w:color w:val="000000"/>
                <w:sz w:val="22"/>
              </w:rPr>
              <w:t xml:space="preserve"> Point. </w:t>
            </w:r>
          </w:p>
        </w:tc>
        <w:tc>
          <w:tcPr>
            <w:tcW w:w="78" w:type="dxa"/>
            <w:gridSpan w:val="4"/>
            <w:tcBorders/>
            <w:tcMar>
              <w:start w:w="0" w:type="dxa"/>
              <w:end w:w="0" w:type="dxa"/>
            </w:tcMar>
          </w:tcPr>
          <w:p>
            <w:pPr>
              <w:pStyle w:val="Normal"/>
              <w:snapToGrid w:val="false"/>
              <w:rPr>
                <w:rFonts w:cs="Arial"/>
                <w:color w:val="000000"/>
                <w:sz w:val="22"/>
              </w:rPr>
            </w:pPr>
            <w:r>
              <w:rPr>
                <w:rFonts w:cs="Arial"/>
                <w:color w:val="000000"/>
                <w:sz w:val="22"/>
              </w:rPr>
            </w:r>
          </w:p>
        </w:tc>
      </w:tr>
      <w:tr>
        <w:trPr/>
        <w:tc>
          <w:tcPr>
            <w:tcW w:w="828" w:type="dxa"/>
            <w:gridSpan w:val="2"/>
            <w:tcBorders/>
          </w:tcPr>
          <w:p>
            <w:pPr>
              <w:pStyle w:val="Normal"/>
              <w:snapToGrid w:val="false"/>
              <w:spacing w:lineRule="auto" w:line="480"/>
              <w:rPr>
                <w:rFonts w:cs="Arial"/>
                <w:color w:val="000000"/>
                <w:sz w:val="22"/>
              </w:rPr>
            </w:pPr>
            <w:r>
              <w:rPr>
                <w:rFonts w:cs="Arial"/>
                <w:color w:val="000000"/>
                <w:sz w:val="22"/>
              </w:rPr>
            </w:r>
          </w:p>
        </w:tc>
        <w:tc>
          <w:tcPr>
            <w:tcW w:w="8748" w:type="dxa"/>
            <w:gridSpan w:val="6"/>
            <w:tcBorders/>
          </w:tcPr>
          <w:p>
            <w:pPr>
              <w:pStyle w:val="Normal"/>
              <w:autoSpaceDE w:val="false"/>
              <w:spacing w:lineRule="auto" w:line="360"/>
              <w:rPr>
                <w:rFonts w:cs="Arial"/>
                <w:sz w:val="22"/>
                <w:ins w:id="728" w:author="Dave Anderson" w:date="2001-05-16T17:28:00Z"/>
              </w:rPr>
            </w:pPr>
            <w:ins w:id="727" w:author="Dave Anderson" w:date="2001-05-11T15:41:00Z">
              <w:r>
                <w:rPr>
                  <w:rFonts w:cs="Arial"/>
                  <w:sz w:val="22"/>
                </w:rPr>
                <w:t xml:space="preserve">Index: </w:t>
              </w:r>
            </w:ins>
          </w:p>
          <w:p>
            <w:pPr>
              <w:pStyle w:val="Normal"/>
              <w:autoSpaceDE w:val="false"/>
              <w:spacing w:lineRule="auto" w:line="360"/>
              <w:rPr>
                <w:ins w:id="740" w:author="Dave Anderson" w:date="2001-05-11T15:40:00Z"/>
              </w:rPr>
            </w:pPr>
            <w:ins w:id="729" w:author="Dave Anderson" w:date="2001-05-14T12:39:00Z">
              <w:r>
                <w:rPr>
                  <w:rFonts w:cs="Arial"/>
                  <w:sz w:val="22"/>
                </w:rPr>
                <w:t>(i</w:t>
              </w:r>
            </w:ins>
            <w:ins w:id="730" w:author="Dave Anderson" w:date="2001-05-16T17:28:00Z">
              <w:r>
                <w:rPr>
                  <w:rFonts w:cs="Arial"/>
                  <w:sz w:val="22"/>
                </w:rPr>
                <w:t>) Gas</w:t>
              </w:r>
            </w:ins>
            <w:ins w:id="731" w:author="Dave Anderson" w:date="2001-05-11T15:40:00Z">
              <w:r>
                <w:rPr>
                  <w:rFonts w:cs="Arial"/>
                  <w:sz w:val="22"/>
                </w:rPr>
                <w:t xml:space="preserve"> </w:t>
              </w:r>
            </w:ins>
            <w:ins w:id="732" w:author="Dave Anderson" w:date="2001-05-14T12:37:00Z">
              <w:r>
                <w:rPr>
                  <w:rFonts w:cs="Arial"/>
                  <w:sz w:val="22"/>
                </w:rPr>
                <w:t xml:space="preserve">to be </w:t>
              </w:r>
            </w:ins>
            <w:ins w:id="733" w:author="Dave Anderson" w:date="2001-05-11T15:40:00Z">
              <w:r>
                <w:rPr>
                  <w:rFonts w:cs="Arial"/>
                  <w:sz w:val="22"/>
                </w:rPr>
                <w:t xml:space="preserve">Delivered at NOVA NIT in Alberta:  The </w:t>
              </w:r>
            </w:ins>
            <w:ins w:id="734" w:author="Dave Anderson" w:date="2001-05-14T12:38:00Z">
              <w:r>
                <w:rPr>
                  <w:rFonts w:cs="Arial"/>
                  <w:sz w:val="22"/>
                </w:rPr>
                <w:t xml:space="preserve">daily </w:t>
              </w:r>
            </w:ins>
            <w:ins w:id="735" w:author="Dave Anderson" w:date="2001-05-11T15:40:00Z">
              <w:r>
                <w:rPr>
                  <w:rFonts w:cs="Arial"/>
                  <w:sz w:val="22"/>
                </w:rPr>
                <w:t xml:space="preserve">price will be determined by reference to </w:t>
              </w:r>
            </w:ins>
            <w:ins w:id="736" w:author="Dave Anderson" w:date="2001-05-14T12:38:00Z">
              <w:r>
                <w:rPr>
                  <w:rFonts w:cs="Arial"/>
                  <w:sz w:val="22"/>
                </w:rPr>
                <w:t xml:space="preserve">the table “Daily Spot Gas Price at AECO C &amp; Nova Inventory Transfer, Avg. Price CDN$/GJ” (or successor table) in </w:t>
              </w:r>
            </w:ins>
            <w:ins w:id="737" w:author="Dave Anderson" w:date="2001-05-11T15:40:00Z">
              <w:r>
                <w:rPr>
                  <w:rFonts w:cs="Arial"/>
                  <w:sz w:val="22"/>
                </w:rPr>
                <w:t xml:space="preserve">Canadian Enerdata Ltd.’s, publication </w:t>
              </w:r>
            </w:ins>
            <w:ins w:id="738" w:author="Dave Anderson" w:date="2001-05-11T15:40:00Z">
              <w:r>
                <w:rPr>
                  <w:rFonts w:cs="Arial"/>
                  <w:i/>
                  <w:iCs/>
                  <w:sz w:val="22"/>
                </w:rPr>
                <w:t>Canadian Gas Price Reporter Canadian Domestic Gas Price Report</w:t>
              </w:r>
            </w:ins>
            <w:ins w:id="739" w:author="Dave Anderson" w:date="2001-05-11T15:40:00Z">
              <w:r>
                <w:rPr>
                  <w:rFonts w:cs="Arial"/>
                  <w:sz w:val="22"/>
                </w:rPr>
                <w:t xml:space="preserve"> </w:t>
              </w:r>
            </w:ins>
          </w:p>
          <w:p>
            <w:pPr>
              <w:pStyle w:val="Normal"/>
              <w:spacing w:lineRule="auto" w:line="360"/>
              <w:jc w:val="both"/>
              <w:rPr>
                <w:rFonts w:cs="Arial"/>
                <w:sz w:val="22"/>
                <w:ins w:id="751" w:author="Dave Anderson" w:date="2001-05-18T13:28:00Z"/>
              </w:rPr>
            </w:pPr>
            <w:ins w:id="741" w:author="Dave Anderson" w:date="2001-05-14T12:39:00Z">
              <w:r>
                <w:rPr>
                  <w:rFonts w:cs="Arial"/>
                  <w:sz w:val="22"/>
                </w:rPr>
                <w:t xml:space="preserve">(ii) </w:t>
              </w:r>
            </w:ins>
            <w:ins w:id="742" w:author="Dave Anderson" w:date="2001-05-11T15:40:00Z">
              <w:r>
                <w:rPr>
                  <w:rFonts w:cs="Arial"/>
                  <w:sz w:val="22"/>
                </w:rPr>
                <w:t xml:space="preserve">Gas Delivered at Kingsgate, British Columbia:  The daily price will be determined by </w:t>
              </w:r>
            </w:ins>
            <w:ins w:id="743" w:author="Dave Anderson" w:date="2001-05-14T13:08:00Z">
              <w:r>
                <w:rPr>
                  <w:rFonts w:cs="Arial"/>
                  <w:sz w:val="22"/>
                </w:rPr>
                <w:t>reference to the “</w:t>
              </w:r>
            </w:ins>
            <w:ins w:id="744" w:author="Dave Anderson" w:date="2001-05-14T13:10:00Z">
              <w:r>
                <w:rPr>
                  <w:rFonts w:cs="Arial"/>
                  <w:sz w:val="22"/>
                </w:rPr>
                <w:t>Gas Daily Gas Price Index” in the Daily Price Survey</w:t>
              </w:r>
            </w:ins>
            <w:ins w:id="745" w:author="Dave Anderson" w:date="2001-05-14T13:08:00Z">
              <w:r>
                <w:rPr>
                  <w:rFonts w:cs="Arial"/>
                  <w:sz w:val="22"/>
                </w:rPr>
                <w:t>,” using the PGT (Kingsgate) price,</w:t>
              </w:r>
            </w:ins>
            <w:ins w:id="746" w:author="Dave Anderson" w:date="2001-05-14T13:11:00Z">
              <w:r>
                <w:rPr>
                  <w:rFonts w:cs="Arial"/>
                  <w:sz w:val="22"/>
                </w:rPr>
                <w:t xml:space="preserve"> i</w:t>
              </w:r>
            </w:ins>
            <w:ins w:id="747" w:author="Dave Anderson" w:date="2001-05-14T13:09:00Z">
              <w:r>
                <w:rPr>
                  <w:rFonts w:cs="Arial"/>
                  <w:sz w:val="22"/>
                </w:rPr>
                <w:t xml:space="preserve">n </w:t>
              </w:r>
            </w:ins>
            <w:ins w:id="748" w:author="Dave Anderson" w:date="2001-05-11T15:40:00Z">
              <w:r>
                <w:rPr>
                  <w:rFonts w:cs="Arial"/>
                  <w:i/>
                  <w:iCs/>
                  <w:sz w:val="22"/>
                </w:rPr>
                <w:t>Financial Times Energy</w:t>
              </w:r>
            </w:ins>
            <w:ins w:id="749" w:author="Dave Anderson" w:date="2001-05-14T13:11:00Z">
              <w:r>
                <w:rPr>
                  <w:rFonts w:cs="Arial"/>
                  <w:i/>
                  <w:iCs/>
                  <w:sz w:val="22"/>
                </w:rPr>
                <w:t>.</w:t>
              </w:r>
            </w:ins>
            <w:ins w:id="750" w:author="Dave Anderson" w:date="2001-05-11T15:40:00Z">
              <w:r>
                <w:rPr>
                  <w:rFonts w:cs="Arial"/>
                  <w:sz w:val="22"/>
                </w:rPr>
                <w:t xml:space="preserve"> </w:t>
              </w:r>
            </w:ins>
          </w:p>
          <w:p>
            <w:pPr>
              <w:pStyle w:val="Normal"/>
              <w:spacing w:lineRule="auto" w:line="360"/>
              <w:jc w:val="both"/>
              <w:rPr>
                <w:rFonts w:cs="Arial"/>
                <w:caps/>
                <w:color w:val="000000"/>
                <w:sz w:val="22"/>
              </w:rPr>
            </w:pPr>
            <w:ins w:id="752" w:author="Dave Anderson" w:date="2001-05-18T13:28:00Z">
              <w:r>
                <w:rPr>
                  <w:rFonts w:cs="Arial"/>
                  <w:sz w:val="22"/>
                </w:rPr>
                <w:t>(iii) In the event that either index referred to in sub-paragraphs (i) or (ii) is no longer published or available, the Parties shall agree on an index which is a reasonable and optimum replacement</w:t>
              </w:r>
            </w:ins>
            <w:ins w:id="753" w:author="Dave Anderson" w:date="2001-05-18T13:30:00Z">
              <w:r>
                <w:rPr>
                  <w:rFonts w:cs="Arial"/>
                  <w:sz w:val="22"/>
                </w:rPr>
                <w:t xml:space="preserve"> for the index which is no longer available.</w:t>
              </w:r>
            </w:ins>
            <w:ins w:id="754" w:author="Dave Anderson" w:date="2001-05-18T13:28:00Z">
              <w:r>
                <w:rPr>
                  <w:rFonts w:cs="Arial"/>
                  <w:sz w:val="22"/>
                </w:rPr>
                <w:t xml:space="preserve"> </w:t>
              </w:r>
            </w:ins>
          </w:p>
        </w:tc>
        <w:tc>
          <w:tcPr>
            <w:tcW w:w="60" w:type="dxa"/>
            <w:gridSpan w:val="2"/>
            <w:tcBorders/>
            <w:tcMar>
              <w:start w:w="0" w:type="dxa"/>
              <w:end w:w="0" w:type="dxa"/>
            </w:tcMar>
          </w:tcPr>
          <w:p>
            <w:pPr>
              <w:pStyle w:val="Normal"/>
              <w:snapToGrid w:val="false"/>
              <w:rPr>
                <w:rFonts w:cs="Arial"/>
                <w:caps/>
                <w:color w:val="000000"/>
                <w:sz w:val="22"/>
              </w:rPr>
            </w:pPr>
            <w:r>
              <w:rPr>
                <w:rFonts w:cs="Arial"/>
                <w:caps/>
                <w:color w:val="000000"/>
                <w:sz w:val="22"/>
              </w:rPr>
            </w:r>
          </w:p>
        </w:tc>
      </w:tr>
      <w:tr>
        <w:trPr/>
        <w:tc>
          <w:tcPr>
            <w:tcW w:w="828" w:type="dxa"/>
            <w:gridSpan w:val="2"/>
            <w:tcBorders/>
          </w:tcPr>
          <w:p>
            <w:pPr>
              <w:pStyle w:val="Normal"/>
              <w:spacing w:lineRule="auto" w:line="480"/>
              <w:rPr>
                <w:color w:val="000000"/>
                <w:sz w:val="22"/>
              </w:rPr>
            </w:pPr>
            <w:del w:id="755" w:author="Dave Anderson" w:date="2001-05-08T15:18:00Z">
              <w:r>
                <w:rPr>
                  <w:color w:val="000000"/>
                  <w:sz w:val="22"/>
                </w:rPr>
                <w:delText>11.5</w:delText>
              </w:r>
            </w:del>
          </w:p>
        </w:tc>
        <w:tc>
          <w:tcPr>
            <w:tcW w:w="8748" w:type="dxa"/>
            <w:gridSpan w:val="6"/>
            <w:tcBorders/>
          </w:tcPr>
          <w:p>
            <w:pPr>
              <w:pStyle w:val="Normal"/>
              <w:spacing w:lineRule="auto" w:line="360"/>
              <w:jc w:val="both"/>
              <w:rPr>
                <w:color w:val="000000"/>
                <w:sz w:val="18"/>
                <w:u w:val="single"/>
              </w:rPr>
            </w:pPr>
            <w:del w:id="756" w:author="Dave Anderson" w:date="2001-05-08T15:43:00Z">
              <w:r>
                <w:rPr>
                  <w:caps/>
                  <w:color w:val="000000"/>
                  <w:sz w:val="22"/>
                </w:rPr>
                <w:delTex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or otherwise.  NOTWITHSTANDING ANY OTHER PROVISION IN THIS aGREEMENT, IN NO EVENT SHALL EITHER PARTY BE LIABLE FOR ANY PENALTIES OR CHARGES ASSESSED BY ANY TRANSPORTER OR OTHER ENTITY FOR THE UNAUTHORIZED RECEIPT OR DELIVER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the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w:delText>
              </w:r>
            </w:del>
          </w:p>
        </w:tc>
        <w:tc>
          <w:tcPr>
            <w:tcW w:w="60" w:type="dxa"/>
            <w:gridSpan w:val="2"/>
            <w:tcBorders/>
            <w:tcMar>
              <w:start w:w="0" w:type="dxa"/>
              <w:end w:w="0" w:type="dxa"/>
            </w:tcMar>
          </w:tcPr>
          <w:p>
            <w:pPr>
              <w:pStyle w:val="Normal"/>
              <w:snapToGrid w:val="false"/>
              <w:rPr>
                <w:color w:val="000000"/>
                <w:sz w:val="22"/>
                <w:u w:val="single"/>
              </w:rPr>
            </w:pPr>
            <w:r>
              <w:rPr>
                <w:color w:val="000000"/>
                <w:sz w:val="22"/>
                <w:u w:val="single"/>
              </w:rPr>
            </w:r>
          </w:p>
        </w:tc>
      </w:tr>
    </w:tbl>
    <w:p>
      <w:pPr>
        <w:pStyle w:val="Heading2"/>
        <w:ind w:hanging="0" w:start="0"/>
        <w:rPr>
          <w:color w:val="000000"/>
        </w:rPr>
      </w:pPr>
      <w:r>
        <w:rPr>
          <w:color w:val="000000"/>
        </w:rPr>
      </w:r>
    </w:p>
    <w:p>
      <w:pPr>
        <w:pStyle w:val="Heading2"/>
        <w:ind w:hanging="0" w:start="0"/>
        <w:rPr>
          <w:color w:val="000000"/>
        </w:rPr>
      </w:pPr>
      <w:r>
        <w:rPr>
          <w:color w:val="000000"/>
        </w:rPr>
        <w:t>Article 12</w:t>
      </w:r>
    </w:p>
    <w:p>
      <w:pPr>
        <w:pStyle w:val="Proforma"/>
        <w:rPr>
          <w:color w:val="000000"/>
        </w:rPr>
      </w:pPr>
      <w:bookmarkStart w:id="11" w:name="__RefHeading___Toc472239483"/>
      <w:bookmarkEnd w:id="11"/>
      <w:r>
        <w:rPr>
          <w:color w:val="000000"/>
        </w:rPr>
        <w:t>DEFAULT</w:t>
      </w:r>
    </w:p>
    <w:p>
      <w:pPr>
        <w:pStyle w:val="Normal"/>
        <w:tabs>
          <w:tab w:val="clear" w:pos="720"/>
          <w:tab w:val="left" w:pos="576" w:leader="none"/>
          <w:tab w:val="left" w:pos="1296" w:leader="none"/>
          <w:tab w:val="left" w:pos="4464" w:leader="none"/>
        </w:tabs>
        <w:ind w:firstLine="576" w:end="0"/>
        <w:jc w:val="center"/>
        <w:rPr>
          <w:color w:val="000000"/>
          <w:sz w:val="22"/>
        </w:rPr>
      </w:pPr>
      <w:r>
        <w:rPr>
          <w:color w:val="000000"/>
          <w:sz w:val="22"/>
        </w:rPr>
      </w:r>
      <w:r>
        <w:br w:type="page"/>
      </w:r>
    </w:p>
    <w:tbl>
      <w:tblPr>
        <w:tblW w:w="9378" w:type="dxa"/>
        <w:jc w:val="start"/>
        <w:tblInd w:w="0" w:type="dxa"/>
        <w:tblLayout w:type="fixed"/>
        <w:tblCellMar>
          <w:top w:w="0" w:type="dxa"/>
          <w:start w:w="108" w:type="dxa"/>
          <w:bottom w:w="0" w:type="dxa"/>
          <w:end w:w="108" w:type="dxa"/>
        </w:tblCellMar>
      </w:tblPr>
      <w:tblGrid>
        <w:gridCol w:w="828"/>
        <w:gridCol w:w="630"/>
        <w:gridCol w:w="7920"/>
      </w:tblGrid>
      <w:tr>
        <w:trPr/>
        <w:tc>
          <w:tcPr>
            <w:tcW w:w="828" w:type="dxa"/>
            <w:tcBorders/>
          </w:tcPr>
          <w:p>
            <w:pPr>
              <w:pStyle w:val="Normal"/>
              <w:pageBreakBefore/>
              <w:spacing w:lineRule="auto" w:line="360"/>
              <w:rPr>
                <w:color w:val="000000"/>
                <w:sz w:val="22"/>
              </w:rPr>
            </w:pPr>
            <w:r>
              <w:rPr>
                <w:color w:val="000000"/>
                <w:sz w:val="22"/>
              </w:rPr>
              <w:t>12.1</w:t>
            </w:r>
          </w:p>
        </w:tc>
        <w:tc>
          <w:tcPr>
            <w:tcW w:w="8550" w:type="dxa"/>
            <w:gridSpan w:val="2"/>
            <w:tcBorders/>
          </w:tcPr>
          <w:p>
            <w:pPr>
              <w:pStyle w:val="Normal"/>
              <w:spacing w:lineRule="auto" w:line="360"/>
              <w:jc w:val="both"/>
              <w:rPr/>
            </w:pPr>
            <w:r>
              <w:rPr>
                <w:color w:val="000000"/>
                <w:sz w:val="22"/>
              </w:rPr>
              <w:t>Notwithstanding any other provision hereof, a “Default” shall occur if either Party (the “Defaulting Party”) shall: (a) become bankrupt or insolvent, however evidenced, or be unable to pay its debts as they become due; (b) file a petition or otherwise commence a proceeding under any bankruptcy, insolvency, reorganization or similar law, or have an involuntary bankruptcy petition filed, or other insolvency proceeding commenced against it</w:t>
            </w:r>
            <w:ins w:id="757" w:author="Dave Anderson" w:date="2001-05-15T16:58:00Z">
              <w:r>
                <w:rPr>
                  <w:color w:val="000000"/>
                  <w:sz w:val="22"/>
                </w:rPr>
                <w:t>, provided such involuntary proceeding is not dismissed within 60 days of filing or commencement</w:t>
              </w:r>
            </w:ins>
            <w:r>
              <w:rPr>
                <w:color w:val="000000"/>
                <w:sz w:val="22"/>
              </w:rPr>
              <w:t xml:space="preserve">; (c) have a liquidator, administrator, receiver, conservator or trustee appointed with respect to it or any substantial portion of its property or assets; (d) fail to pay when due any material obligation to the other Party (the “Performing Party”); or (e) fail to provide adequate assurance of its ability to perform all of its outstanding obligations to the Performing Party under this Agreement within </w:t>
            </w:r>
            <w:ins w:id="758" w:author="Dave Anderson" w:date="2001-05-08T16:47:00Z">
              <w:r>
                <w:rPr>
                  <w:color w:val="000000"/>
                  <w:sz w:val="22"/>
                </w:rPr>
                <w:t xml:space="preserve">five </w:t>
              </w:r>
            </w:ins>
            <w:del w:id="759" w:author="Dave Anderson" w:date="2001-05-08T16:47:00Z">
              <w:r>
                <w:rPr>
                  <w:color w:val="000000"/>
                  <w:sz w:val="22"/>
                </w:rPr>
                <w:delText>two b</w:delText>
              </w:r>
            </w:del>
            <w:ins w:id="760" w:author="Dave Anderson" w:date="2001-05-08T16:47:00Z">
              <w:r>
                <w:rPr>
                  <w:color w:val="000000"/>
                  <w:sz w:val="22"/>
                </w:rPr>
                <w:t>B</w:t>
              </w:r>
            </w:ins>
            <w:r>
              <w:rPr>
                <w:color w:val="000000"/>
                <w:sz w:val="22"/>
              </w:rPr>
              <w:t xml:space="preserve">usiness </w:t>
            </w:r>
            <w:del w:id="761" w:author="Dave Anderson" w:date="2001-05-08T16:47:00Z">
              <w:r>
                <w:rPr>
                  <w:color w:val="000000"/>
                  <w:sz w:val="22"/>
                </w:rPr>
                <w:delText>d</w:delText>
              </w:r>
            </w:del>
            <w:ins w:id="762" w:author="Dave Anderson" w:date="2001-05-08T16:47:00Z">
              <w:r>
                <w:rPr>
                  <w:color w:val="000000"/>
                  <w:sz w:val="22"/>
                </w:rPr>
                <w:t>D</w:t>
              </w:r>
            </w:ins>
            <w:r>
              <w:rPr>
                <w:color w:val="000000"/>
                <w:sz w:val="22"/>
              </w:rPr>
              <w:t>ays of a demand thereof when the Performing Party has reasonable grounds for insecurity.  After a Default, the Performing Party shall have the right on two business days prior written notice to the Defaulting Party (except in the case of a Default specified in clause (b) above, in which case no notice is required) if there has been no cure, to terminate this Agreement</w:t>
            </w:r>
            <w:ins w:id="763" w:author="Dave Anderson" w:date="2001-05-11T15:36:00Z">
              <w:r>
                <w:rPr>
                  <w:color w:val="000000"/>
                  <w:sz w:val="22"/>
                </w:rPr>
                <w:t>, Transactions hereunder,</w:t>
              </w:r>
            </w:ins>
            <w:r>
              <w:rPr>
                <w:color w:val="000000"/>
                <w:sz w:val="22"/>
              </w:rPr>
              <w:t xml:space="preserve"> and all Exhibits and Amendments attached hereto.</w:t>
            </w:r>
          </w:p>
        </w:tc>
      </w:tr>
      <w:tr>
        <w:trPr/>
        <w:tc>
          <w:tcPr>
            <w:tcW w:w="828" w:type="dxa"/>
            <w:tcBorders/>
          </w:tcPr>
          <w:p>
            <w:pPr>
              <w:pStyle w:val="Normal"/>
              <w:snapToGrid w:val="false"/>
              <w:spacing w:lineRule="auto" w:line="360"/>
              <w:rPr>
                <w:color w:val="000000"/>
                <w:sz w:val="22"/>
              </w:rPr>
            </w:pPr>
            <w:r>
              <w:rPr>
                <w:color w:val="000000"/>
                <w:sz w:val="22"/>
              </w:rPr>
            </w:r>
          </w:p>
        </w:tc>
        <w:tc>
          <w:tcPr>
            <w:tcW w:w="8550" w:type="dxa"/>
            <w:gridSpan w:val="2"/>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ins w:id="764" w:author="Dave Anderson" w:date="2001-05-08T15:45:00Z">
              <w:r>
                <w:rPr>
                  <w:color w:val="000000"/>
                  <w:sz w:val="22"/>
                </w:rPr>
                <w:t>12.2</w:t>
              </w:r>
            </w:ins>
          </w:p>
        </w:tc>
        <w:tc>
          <w:tcPr>
            <w:tcW w:w="8550" w:type="dxa"/>
            <w:gridSpan w:val="2"/>
            <w:tcBorders/>
          </w:tcPr>
          <w:p>
            <w:pPr>
              <w:pStyle w:val="Normal"/>
              <w:spacing w:lineRule="auto" w:line="360"/>
              <w:jc w:val="both"/>
              <w:rPr>
                <w:color w:val="000000"/>
                <w:sz w:val="22"/>
              </w:rPr>
            </w:pPr>
            <w:ins w:id="765" w:author="Dave Anderson" w:date="2001-05-08T15:48:00Z">
              <w:r>
                <w:rPr>
                  <w:color w:val="000000"/>
                  <w:sz w:val="22"/>
                </w:rPr>
                <w:t xml:space="preserve">The provisions of </w:t>
              </w:r>
            </w:ins>
            <w:ins w:id="766" w:author="Dave Anderson" w:date="2001-05-08T15:45:00Z">
              <w:r>
                <w:rPr>
                  <w:color w:val="000000"/>
                  <w:sz w:val="22"/>
                </w:rPr>
                <w:t>Section 12.1</w:t>
              </w:r>
            </w:ins>
            <w:ins w:id="767" w:author="Dave Anderson" w:date="2001-05-08T15:48:00Z">
              <w:r>
                <w:rPr>
                  <w:color w:val="000000"/>
                  <w:sz w:val="22"/>
                </w:rPr>
                <w:t xml:space="preserve">(a) and (b) </w:t>
              </w:r>
            </w:ins>
            <w:ins w:id="768" w:author="Dave Anderson" w:date="2001-05-08T15:45:00Z">
              <w:r>
                <w:rPr>
                  <w:color w:val="000000"/>
                  <w:sz w:val="22"/>
                </w:rPr>
                <w:t xml:space="preserve">shall not apply to PG&amp;E as a Defaulting Party during the pendancy </w:t>
              </w:r>
            </w:ins>
            <w:ins w:id="769" w:author="Dave Anderson" w:date="2001-05-11T15:37:00Z">
              <w:r>
                <w:rPr>
                  <w:color w:val="000000"/>
                  <w:sz w:val="22"/>
                </w:rPr>
                <w:t xml:space="preserve">of </w:t>
              </w:r>
            </w:ins>
            <w:ins w:id="770" w:author="Dave Anderson" w:date="2001-05-08T15:47:00Z">
              <w:r>
                <w:rPr>
                  <w:bCs/>
                  <w:color w:val="000000"/>
                  <w:sz w:val="22"/>
                </w:rPr>
                <w:t xml:space="preserve">Case No. </w:t>
              </w:r>
            </w:ins>
            <w:ins w:id="771" w:author="Dave Anderson" w:date="2001-05-08T15:47:00Z">
              <w:r>
                <w:rPr>
                  <w:color w:val="000000"/>
                  <w:sz w:val="22"/>
                </w:rPr>
                <w:t xml:space="preserve">01-30923 DM (Chapter 11) of the United States Bankruptcy Court of the Northern District of California, San Francisco Division. </w:t>
              </w:r>
            </w:ins>
            <w:ins w:id="772" w:author="Dave Anderson" w:date="2001-05-08T16:48:00Z">
              <w:r>
                <w:rPr>
                  <w:color w:val="000000"/>
                  <w:sz w:val="22"/>
                </w:rPr>
                <w:t xml:space="preserve"> </w:t>
              </w:r>
            </w:ins>
          </w:p>
        </w:tc>
      </w:tr>
      <w:tr>
        <w:trPr/>
        <w:tc>
          <w:tcPr>
            <w:tcW w:w="828" w:type="dxa"/>
            <w:tcBorders/>
          </w:tcPr>
          <w:p>
            <w:pPr>
              <w:pStyle w:val="Normal"/>
              <w:snapToGrid w:val="false"/>
              <w:spacing w:lineRule="auto" w:line="360"/>
              <w:rPr>
                <w:color w:val="000000"/>
                <w:sz w:val="22"/>
              </w:rPr>
            </w:pPr>
            <w:r>
              <w:rPr>
                <w:color w:val="000000"/>
                <w:sz w:val="22"/>
              </w:rPr>
            </w:r>
          </w:p>
        </w:tc>
        <w:tc>
          <w:tcPr>
            <w:tcW w:w="8550" w:type="dxa"/>
            <w:gridSpan w:val="2"/>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ins w:id="773" w:author="Dave Anderson" w:date="2001-05-11T15:38:00Z">
              <w:r>
                <w:rPr>
                  <w:color w:val="000000"/>
                  <w:sz w:val="22"/>
                </w:rPr>
                <w:t>12.3</w:t>
              </w:r>
            </w:ins>
          </w:p>
        </w:tc>
        <w:tc>
          <w:tcPr>
            <w:tcW w:w="8550" w:type="dxa"/>
            <w:gridSpan w:val="2"/>
            <w:tcBorders/>
          </w:tcPr>
          <w:p>
            <w:pPr>
              <w:pStyle w:val="Normal"/>
              <w:spacing w:lineRule="auto" w:line="360"/>
              <w:jc w:val="both"/>
              <w:rPr/>
            </w:pPr>
            <w:ins w:id="774" w:author="Dave Anderson" w:date="2001-05-11T15:38:00Z">
              <w:r>
                <w:rPr>
                  <w:color w:val="000000"/>
                  <w:sz w:val="22"/>
                </w:rPr>
                <w:t xml:space="preserve">The provisions of Section 12.1(d) and (e) shall apply to PG&amp;E as a Defaulting Party only for obligations arising on or after April 6, 2001, the date upon which Pacific Gas and Electric Company filed for reorganization in Case </w:t>
              </w:r>
            </w:ins>
            <w:ins w:id="775" w:author="Dave Anderson" w:date="2001-05-11T15:38:00Z">
              <w:r>
                <w:rPr>
                  <w:bCs/>
                  <w:color w:val="000000"/>
                  <w:sz w:val="22"/>
                </w:rPr>
                <w:t xml:space="preserve">No. </w:t>
              </w:r>
            </w:ins>
            <w:ins w:id="776" w:author="Dave Anderson" w:date="2001-05-11T15:38:00Z">
              <w:r>
                <w:rPr>
                  <w:color w:val="000000"/>
                  <w:sz w:val="22"/>
                </w:rPr>
                <w:t>01-30923 DM (Chapter 11) of the United States Bankruptcy Court of the Northern District of California, San Francisco Division, and shall not apply to any obligations arising prior to April 6, 2001.</w:t>
              </w:r>
            </w:ins>
          </w:p>
        </w:tc>
      </w:tr>
      <w:tr>
        <w:trPr/>
        <w:tc>
          <w:tcPr>
            <w:tcW w:w="828" w:type="dxa"/>
            <w:tcBorders/>
          </w:tcPr>
          <w:p>
            <w:pPr>
              <w:pStyle w:val="Normal"/>
              <w:snapToGrid w:val="false"/>
              <w:spacing w:lineRule="auto" w:line="360"/>
              <w:rPr>
                <w:color w:val="000000"/>
                <w:sz w:val="22"/>
              </w:rPr>
            </w:pPr>
            <w:r>
              <w:rPr>
                <w:color w:val="000000"/>
                <w:sz w:val="22"/>
              </w:rPr>
            </w:r>
          </w:p>
        </w:tc>
        <w:tc>
          <w:tcPr>
            <w:tcW w:w="8550" w:type="dxa"/>
            <w:gridSpan w:val="2"/>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12.</w:t>
            </w:r>
            <w:ins w:id="777" w:author="Dave Anderson" w:date="2001-05-08T15:47:00Z">
              <w:r>
                <w:rPr>
                  <w:color w:val="000000"/>
                  <w:sz w:val="22"/>
                </w:rPr>
                <w:t>4</w:t>
              </w:r>
            </w:ins>
            <w:del w:id="778" w:author="Dave Anderson" w:date="2001-05-08T15:47:00Z">
              <w:r>
                <w:rPr>
                  <w:color w:val="000000"/>
                  <w:sz w:val="22"/>
                </w:rPr>
                <w:delText>2</w:delText>
              </w:r>
            </w:del>
          </w:p>
        </w:tc>
        <w:tc>
          <w:tcPr>
            <w:tcW w:w="8550" w:type="dxa"/>
            <w:gridSpan w:val="2"/>
            <w:tcBorders/>
          </w:tcPr>
          <w:p>
            <w:pPr>
              <w:pStyle w:val="Normal"/>
              <w:spacing w:lineRule="auto" w:line="360"/>
              <w:jc w:val="both"/>
              <w:rPr/>
            </w:pPr>
            <w:r>
              <w:rPr>
                <w:color w:val="000000"/>
                <w:sz w:val="22"/>
              </w:rPr>
              <w:t xml:space="preserve">Upon termination, the Defaulting Party shall be responsible for paying all costs and expenses </w:t>
            </w:r>
            <w:ins w:id="779" w:author="Dave Anderson" w:date="2001-05-08T15:47:00Z">
              <w:r>
                <w:rPr>
                  <w:color w:val="000000"/>
                  <w:sz w:val="22"/>
                </w:rPr>
                <w:t xml:space="preserve">reasonably </w:t>
              </w:r>
            </w:ins>
            <w:r>
              <w:rPr>
                <w:color w:val="000000"/>
                <w:sz w:val="22"/>
              </w:rPr>
              <w:t xml:space="preserve">incurred by the Performing Party as a result of that Default (including, without limitation, reasonable attorney’s fees and disbursements).  However, in no event shall either Party be liable for loss of profit, consequential, exemplary, punitive, indirect, or except as provided herein, incidental damages.  </w:t>
            </w:r>
          </w:p>
        </w:tc>
      </w:tr>
      <w:tr>
        <w:trPr/>
        <w:tc>
          <w:tcPr>
            <w:tcW w:w="828" w:type="dxa"/>
            <w:tcBorders/>
          </w:tcPr>
          <w:p>
            <w:pPr>
              <w:pStyle w:val="Normal"/>
              <w:snapToGrid w:val="false"/>
              <w:spacing w:lineRule="auto" w:line="360"/>
              <w:rPr>
                <w:color w:val="000000"/>
                <w:sz w:val="22"/>
              </w:rPr>
            </w:pPr>
            <w:r>
              <w:rPr>
                <w:color w:val="000000"/>
                <w:sz w:val="22"/>
              </w:rPr>
            </w:r>
          </w:p>
        </w:tc>
        <w:tc>
          <w:tcPr>
            <w:tcW w:w="8550" w:type="dxa"/>
            <w:gridSpan w:val="2"/>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12.</w:t>
            </w:r>
            <w:ins w:id="780" w:author="Dave Anderson" w:date="2001-05-08T15:51:00Z">
              <w:r>
                <w:rPr>
                  <w:color w:val="000000"/>
                  <w:sz w:val="22"/>
                </w:rPr>
                <w:t>5</w:t>
              </w:r>
            </w:ins>
            <w:del w:id="781" w:author="Dave Anderson" w:date="2001-05-08T15:51:00Z">
              <w:r>
                <w:rPr>
                  <w:color w:val="000000"/>
                  <w:sz w:val="22"/>
                </w:rPr>
                <w:delText>3</w:delText>
              </w:r>
            </w:del>
          </w:p>
        </w:tc>
        <w:tc>
          <w:tcPr>
            <w:tcW w:w="8550" w:type="dxa"/>
            <w:gridSpan w:val="2"/>
            <w:tcBorders/>
          </w:tcPr>
          <w:p>
            <w:pPr>
              <w:pStyle w:val="Normal"/>
              <w:spacing w:lineRule="auto" w:line="360"/>
              <w:jc w:val="both"/>
              <w:rPr/>
            </w:pPr>
            <w:r>
              <w:rPr>
                <w:color w:val="000000"/>
                <w:sz w:val="22"/>
              </w:rPr>
              <w:t xml:space="preserve">The Performing Party may set off or recoup any or all amounts which the Defaulting Party owes to it </w:t>
            </w:r>
            <w:ins w:id="782" w:author="Dave Anderson" w:date="2001-05-08T15:49:00Z">
              <w:r>
                <w:rPr>
                  <w:color w:val="000000"/>
                  <w:sz w:val="22"/>
                </w:rPr>
                <w:t xml:space="preserve">under this Agreement </w:t>
              </w:r>
            </w:ins>
            <w:r>
              <w:rPr>
                <w:color w:val="000000"/>
                <w:sz w:val="22"/>
              </w:rPr>
              <w:t xml:space="preserve">including without limitation any or all amounts due to the Performing Party under section 12.2 or resulting from any Transaction or other obligation which has arisen </w:t>
            </w:r>
            <w:ins w:id="783" w:author="Dave Anderson" w:date="2001-05-08T15:50:00Z">
              <w:r>
                <w:rPr>
                  <w:color w:val="000000"/>
                  <w:sz w:val="22"/>
                </w:rPr>
                <w:t xml:space="preserve">under </w:t>
              </w:r>
            </w:ins>
            <w:del w:id="784" w:author="Dave Anderson" w:date="2001-05-08T15:50:00Z">
              <w:r>
                <w:rPr>
                  <w:color w:val="000000"/>
                  <w:sz w:val="22"/>
                </w:rPr>
                <w:delText xml:space="preserve">during the course of </w:delText>
              </w:r>
            </w:del>
            <w:r>
              <w:rPr>
                <w:color w:val="000000"/>
                <w:sz w:val="22"/>
              </w:rPr>
              <w:t xml:space="preserve">this Agreement of which may not have been caused by said Default, against any and all amounts it owes the Defaulting Party.  The Performing Party’s rights under this Article shall be in addition to, and not in limitation or exclusion of, any other </w:t>
            </w:r>
            <w:del w:id="785" w:author="Dave Anderson" w:date="2001-05-08T15:20:00Z">
              <w:r>
                <w:rPr>
                  <w:color w:val="000000"/>
                  <w:sz w:val="22"/>
                </w:rPr>
                <w:delText>rights which</w:delText>
              </w:r>
            </w:del>
            <w:ins w:id="786" w:author="Dave Anderson" w:date="2001-05-08T15:20:00Z">
              <w:r>
                <w:rPr>
                  <w:color w:val="000000"/>
                  <w:sz w:val="22"/>
                </w:rPr>
                <w:t>rights, which</w:t>
              </w:r>
            </w:ins>
            <w:r>
              <w:rPr>
                <w:color w:val="000000"/>
                <w:sz w:val="22"/>
              </w:rPr>
              <w:t xml:space="preserve"> the Performing Party may have under the terms of this Agreement.</w:t>
            </w:r>
          </w:p>
        </w:tc>
      </w:tr>
      <w:tr>
        <w:trPr/>
        <w:tc>
          <w:tcPr>
            <w:tcW w:w="828" w:type="dxa"/>
            <w:tcBorders/>
          </w:tcPr>
          <w:p>
            <w:pPr>
              <w:pStyle w:val="Normal"/>
              <w:snapToGrid w:val="false"/>
              <w:spacing w:lineRule="auto" w:line="360"/>
              <w:rPr>
                <w:color w:val="000000"/>
                <w:sz w:val="22"/>
              </w:rPr>
            </w:pPr>
            <w:r>
              <w:rPr>
                <w:color w:val="000000"/>
                <w:sz w:val="22"/>
              </w:rPr>
            </w:r>
          </w:p>
        </w:tc>
        <w:tc>
          <w:tcPr>
            <w:tcW w:w="8550" w:type="dxa"/>
            <w:gridSpan w:val="2"/>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12.</w:t>
            </w:r>
            <w:del w:id="787" w:author="Dave Anderson" w:date="2001-05-08T15:51:00Z">
              <w:r>
                <w:rPr>
                  <w:color w:val="000000"/>
                  <w:sz w:val="22"/>
                </w:rPr>
                <w:delText>4</w:delText>
              </w:r>
            </w:del>
            <w:ins w:id="788" w:author="Dave Anderson" w:date="2001-05-08T15:52:00Z">
              <w:r>
                <w:rPr>
                  <w:color w:val="000000"/>
                  <w:sz w:val="22"/>
                </w:rPr>
                <w:t>5</w:t>
              </w:r>
            </w:ins>
          </w:p>
        </w:tc>
        <w:tc>
          <w:tcPr>
            <w:tcW w:w="8550" w:type="dxa"/>
            <w:gridSpan w:val="2"/>
            <w:tcBorders/>
          </w:tcPr>
          <w:p>
            <w:pPr>
              <w:pStyle w:val="Normal"/>
              <w:spacing w:lineRule="auto" w:line="360"/>
              <w:jc w:val="both"/>
              <w:rPr>
                <w:color w:val="000000"/>
                <w:sz w:val="22"/>
              </w:rPr>
            </w:pPr>
            <w:r>
              <w:rPr>
                <w:color w:val="000000"/>
                <w:sz w:val="22"/>
              </w:rPr>
              <w:t>In the event the Performing Party terminates this Agreement under Articles 8.3 or 12.1 above, the Performing Party shall designate in the notice a date (“Early Termination Date”) which shall be at least two business days after the notice is sent under Article 12.1.  Upon the Early Termination Date, the Performing Party shall have the right to liquidate any and all Transactions under the Agreement (including any portion of a Transaction where gas is not fully delivered) then outstanding by:</w:t>
            </w:r>
          </w:p>
        </w:tc>
      </w:tr>
      <w:tr>
        <w:trPr/>
        <w:tc>
          <w:tcPr>
            <w:tcW w:w="828" w:type="dxa"/>
            <w:tcBorders/>
          </w:tcPr>
          <w:p>
            <w:pPr>
              <w:pStyle w:val="Normal"/>
              <w:snapToGrid w:val="false"/>
              <w:spacing w:lineRule="auto" w:line="360"/>
              <w:rPr>
                <w:color w:val="000000"/>
                <w:sz w:val="22"/>
              </w:rPr>
            </w:pPr>
            <w:r>
              <w:rPr>
                <w:color w:val="000000"/>
                <w:sz w:val="22"/>
              </w:rPr>
            </w:r>
          </w:p>
        </w:tc>
        <w:tc>
          <w:tcPr>
            <w:tcW w:w="8550" w:type="dxa"/>
            <w:gridSpan w:val="2"/>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napToGrid w:val="false"/>
              <w:jc w:val="end"/>
              <w:rPr>
                <w:color w:val="000000"/>
                <w:sz w:val="22"/>
              </w:rPr>
            </w:pPr>
            <w:r>
              <w:rPr>
                <w:color w:val="000000"/>
                <w:sz w:val="22"/>
              </w:rPr>
            </w:r>
          </w:p>
        </w:tc>
        <w:tc>
          <w:tcPr>
            <w:tcW w:w="630" w:type="dxa"/>
            <w:tcBorders/>
          </w:tcPr>
          <w:p>
            <w:pPr>
              <w:pStyle w:val="Normal"/>
              <w:jc w:val="both"/>
              <w:rPr>
                <w:color w:val="000000"/>
                <w:sz w:val="22"/>
              </w:rPr>
            </w:pPr>
            <w:r>
              <w:rPr>
                <w:color w:val="000000"/>
                <w:sz w:val="22"/>
              </w:rPr>
              <w:t>(i)</w:t>
            </w:r>
          </w:p>
        </w:tc>
        <w:tc>
          <w:tcPr>
            <w:tcW w:w="7920" w:type="dxa"/>
            <w:tcBorders/>
          </w:tcPr>
          <w:p>
            <w:pPr>
              <w:pStyle w:val="Spacing"/>
              <w:tabs>
                <w:tab w:val="clear" w:pos="720"/>
                <w:tab w:val="left" w:pos="11682" w:leader="none"/>
              </w:tabs>
              <w:spacing w:lineRule="auto" w:line="360"/>
              <w:jc w:val="both"/>
              <w:rPr>
                <w:color w:val="000000"/>
              </w:rPr>
            </w:pPr>
            <w:r>
              <w:rPr>
                <w:color w:val="000000"/>
              </w:rPr>
              <w:t xml:space="preserve">Closing out each Transaction at its Market Value as defined below, so that each such Transaction is canceled and a settlement payment in an amount equal to the difference between such Market Value and Contract Value (as defined below) of such Transaction shall be due to the Buyer under the Transaction if such Market Value exceeds the Contract Value and to the Seller if the Contract Value exceeds the Market Value; </w:t>
            </w:r>
          </w:p>
        </w:tc>
      </w:tr>
      <w:tr>
        <w:trPr/>
        <w:tc>
          <w:tcPr>
            <w:tcW w:w="828" w:type="dxa"/>
            <w:tcBorders/>
          </w:tcPr>
          <w:p>
            <w:pPr>
              <w:pStyle w:val="Normal"/>
              <w:snapToGrid w:val="false"/>
              <w:jc w:val="end"/>
              <w:rPr>
                <w:color w:val="000000"/>
                <w:sz w:val="22"/>
              </w:rPr>
            </w:pPr>
            <w:r>
              <w:rPr>
                <w:color w:val="000000"/>
                <w:sz w:val="22"/>
              </w:rPr>
            </w:r>
          </w:p>
        </w:tc>
        <w:tc>
          <w:tcPr>
            <w:tcW w:w="630" w:type="dxa"/>
            <w:tcBorders/>
          </w:tcPr>
          <w:p>
            <w:pPr>
              <w:pStyle w:val="Normal"/>
              <w:snapToGrid w:val="false"/>
              <w:jc w:val="both"/>
              <w:rPr>
                <w:color w:val="000000"/>
              </w:rPr>
            </w:pPr>
            <w:r>
              <w:rPr>
                <w:color w:val="000000"/>
              </w:rPr>
            </w:r>
          </w:p>
        </w:tc>
        <w:tc>
          <w:tcPr>
            <w:tcW w:w="7920" w:type="dxa"/>
            <w:tcBorders/>
          </w:tcPr>
          <w:p>
            <w:pPr>
              <w:pStyle w:val="Spacing"/>
              <w:tabs>
                <w:tab w:val="clear" w:pos="720"/>
                <w:tab w:val="left" w:pos="11682" w:leader="none"/>
              </w:tabs>
              <w:snapToGrid w:val="false"/>
              <w:spacing w:lineRule="auto" w:line="360"/>
              <w:jc w:val="both"/>
              <w:rPr>
                <w:color w:val="000000"/>
              </w:rPr>
            </w:pPr>
            <w:r>
              <w:rPr>
                <w:color w:val="000000"/>
              </w:rPr>
            </w:r>
          </w:p>
        </w:tc>
      </w:tr>
      <w:tr>
        <w:trPr/>
        <w:tc>
          <w:tcPr>
            <w:tcW w:w="828" w:type="dxa"/>
            <w:tcBorders/>
          </w:tcPr>
          <w:p>
            <w:pPr>
              <w:pStyle w:val="Normal"/>
              <w:snapToGrid w:val="false"/>
              <w:jc w:val="end"/>
              <w:rPr>
                <w:color w:val="000000"/>
              </w:rPr>
            </w:pPr>
            <w:r>
              <w:rPr>
                <w:color w:val="000000"/>
              </w:rPr>
            </w:r>
          </w:p>
        </w:tc>
        <w:tc>
          <w:tcPr>
            <w:tcW w:w="630" w:type="dxa"/>
            <w:tcBorders/>
          </w:tcPr>
          <w:p>
            <w:pPr>
              <w:pStyle w:val="Normal"/>
              <w:jc w:val="both"/>
              <w:rPr>
                <w:color w:val="000000"/>
                <w:sz w:val="22"/>
              </w:rPr>
            </w:pPr>
            <w:r>
              <w:rPr>
                <w:color w:val="000000"/>
                <w:sz w:val="22"/>
              </w:rPr>
              <w:t>(ii)</w:t>
            </w:r>
          </w:p>
        </w:tc>
        <w:tc>
          <w:tcPr>
            <w:tcW w:w="7920" w:type="dxa"/>
            <w:tcBorders/>
          </w:tcPr>
          <w:p>
            <w:pPr>
              <w:pStyle w:val="Normal"/>
              <w:spacing w:lineRule="auto" w:line="360"/>
              <w:jc w:val="both"/>
              <w:rPr/>
            </w:pPr>
            <w:r>
              <w:rPr>
                <w:color w:val="000000"/>
                <w:sz w:val="22"/>
              </w:rPr>
              <w:t xml:space="preserve">Discounting each amount then due under clause (i) </w:t>
            </w:r>
            <w:del w:id="789" w:author="Dave Anderson" w:date="2001-05-11T15:48:00Z">
              <w:r>
                <w:rPr>
                  <w:color w:val="000000"/>
                  <w:sz w:val="22"/>
                </w:rPr>
                <w:delText xml:space="preserve">above </w:delText>
              </w:r>
            </w:del>
            <w:r>
              <w:rPr>
                <w:color w:val="000000"/>
                <w:sz w:val="22"/>
              </w:rPr>
              <w:t>to the net present value in a commercially reasonable manner at the time of liquidation (to take account of the period between the date of liquidation and the date on which such amount would have otherwise been due pursuant to the applicable Transaction); and</w:t>
            </w:r>
          </w:p>
        </w:tc>
      </w:tr>
      <w:tr>
        <w:trPr/>
        <w:tc>
          <w:tcPr>
            <w:tcW w:w="828" w:type="dxa"/>
            <w:tcBorders/>
          </w:tcPr>
          <w:p>
            <w:pPr>
              <w:pStyle w:val="Normal"/>
              <w:snapToGrid w:val="false"/>
              <w:jc w:val="end"/>
              <w:rPr>
                <w:color w:val="000000"/>
                <w:sz w:val="22"/>
              </w:rPr>
            </w:pPr>
            <w:r>
              <w:rPr>
                <w:color w:val="000000"/>
                <w:sz w:val="22"/>
              </w:rPr>
            </w:r>
          </w:p>
        </w:tc>
        <w:tc>
          <w:tcPr>
            <w:tcW w:w="630" w:type="dxa"/>
            <w:tcBorders/>
          </w:tcPr>
          <w:p>
            <w:pPr>
              <w:pStyle w:val="Normal"/>
              <w:snapToGrid w:val="false"/>
              <w:jc w:val="both"/>
              <w:rPr>
                <w:color w:val="000000"/>
                <w:sz w:val="22"/>
              </w:rPr>
            </w:pPr>
            <w:r>
              <w:rPr>
                <w:color w:val="000000"/>
                <w:sz w:val="22"/>
              </w:rPr>
            </w:r>
          </w:p>
        </w:tc>
        <w:tc>
          <w:tcPr>
            <w:tcW w:w="7920" w:type="dxa"/>
            <w:tcBorders/>
          </w:tcPr>
          <w:p>
            <w:pPr>
              <w:pStyle w:val="Spacing"/>
              <w:snapToGrid w:val="false"/>
              <w:spacing w:lineRule="auto" w:line="360"/>
              <w:jc w:val="both"/>
              <w:rPr>
                <w:color w:val="000000"/>
                <w:sz w:val="22"/>
              </w:rPr>
            </w:pPr>
            <w:r>
              <w:rPr>
                <w:color w:val="000000"/>
                <w:sz w:val="22"/>
              </w:rPr>
            </w:r>
          </w:p>
        </w:tc>
      </w:tr>
      <w:tr>
        <w:trPr/>
        <w:tc>
          <w:tcPr>
            <w:tcW w:w="828" w:type="dxa"/>
            <w:tcBorders/>
          </w:tcPr>
          <w:p>
            <w:pPr>
              <w:pStyle w:val="Normal"/>
              <w:snapToGrid w:val="false"/>
              <w:jc w:val="end"/>
              <w:rPr>
                <w:color w:val="000000"/>
              </w:rPr>
            </w:pPr>
            <w:r>
              <w:rPr>
                <w:color w:val="000000"/>
              </w:rPr>
            </w:r>
          </w:p>
        </w:tc>
        <w:tc>
          <w:tcPr>
            <w:tcW w:w="630" w:type="dxa"/>
            <w:tcBorders/>
          </w:tcPr>
          <w:p>
            <w:pPr>
              <w:pStyle w:val="Normal"/>
              <w:jc w:val="both"/>
              <w:rPr>
                <w:color w:val="000000"/>
                <w:sz w:val="22"/>
              </w:rPr>
            </w:pPr>
            <w:r>
              <w:rPr>
                <w:color w:val="000000"/>
                <w:sz w:val="22"/>
              </w:rPr>
              <w:t>(iii)</w:t>
            </w:r>
          </w:p>
        </w:tc>
        <w:tc>
          <w:tcPr>
            <w:tcW w:w="7920" w:type="dxa"/>
            <w:tcBorders/>
          </w:tcPr>
          <w:p>
            <w:pPr>
              <w:pStyle w:val="Spacing"/>
              <w:spacing w:lineRule="auto" w:line="360"/>
              <w:jc w:val="both"/>
              <w:rPr/>
            </w:pPr>
            <w:r>
              <w:rPr>
                <w:color w:val="000000"/>
              </w:rPr>
              <w:t xml:space="preserve">Setting off, recouping or aggregating, as appropriate, any or all settlement payments (discounted as appropriate) and (at the election of the Performing Party) any or all other amounts owing between the parties </w:t>
            </w:r>
            <w:ins w:id="790" w:author="Dave Anderson" w:date="2001-05-08T15:53:00Z">
              <w:r>
                <w:rPr>
                  <w:color w:val="000000"/>
                </w:rPr>
                <w:t xml:space="preserve">under this Agreement </w:t>
              </w:r>
            </w:ins>
            <w:del w:id="791" w:author="Dave Anderson" w:date="2001-05-08T15:53:00Z">
              <w:r>
                <w:rPr>
                  <w:color w:val="000000"/>
                </w:rPr>
                <w:delText>hereunder</w:delText>
              </w:r>
            </w:del>
            <w:r>
              <w:rPr>
                <w:color w:val="000000"/>
              </w:rPr>
              <w:t xml:space="preserve"> or under any Transaction </w:t>
            </w:r>
            <w:ins w:id="792" w:author="Dave Anderson" w:date="2001-05-08T15:53:00Z">
              <w:r>
                <w:rPr>
                  <w:color w:val="000000"/>
                </w:rPr>
                <w:t xml:space="preserve">hereunder </w:t>
              </w:r>
            </w:ins>
            <w:r>
              <w:rPr>
                <w:color w:val="000000"/>
              </w:rPr>
              <w:t xml:space="preserve">so that all such amounts are aggregated and/or netted to a single liquidated amount payable by one </w:t>
            </w:r>
            <w:del w:id="793" w:author="Dave Anderson" w:date="2001-05-08T15:53:00Z">
              <w:r>
                <w:rPr>
                  <w:color w:val="000000"/>
                </w:rPr>
                <w:delText>p</w:delText>
              </w:r>
            </w:del>
            <w:ins w:id="794" w:author="Dave Anderson" w:date="2001-05-08T15:53:00Z">
              <w:r>
                <w:rPr>
                  <w:color w:val="000000"/>
                </w:rPr>
                <w:t>P</w:t>
              </w:r>
            </w:ins>
            <w:r>
              <w:rPr>
                <w:color w:val="000000"/>
              </w:rPr>
              <w:t>arty to the other</w:t>
            </w:r>
            <w:ins w:id="795" w:author="Dave Anderson" w:date="2001-05-08T15:53:00Z">
              <w:r>
                <w:rPr>
                  <w:color w:val="000000"/>
                </w:rPr>
                <w:t xml:space="preserve"> Party</w:t>
              </w:r>
            </w:ins>
            <w:r>
              <w:rPr>
                <w:color w:val="000000"/>
              </w:rPr>
              <w:t xml:space="preserve">. </w:t>
            </w:r>
          </w:p>
        </w:tc>
      </w:tr>
      <w:tr>
        <w:trPr/>
        <w:tc>
          <w:tcPr>
            <w:tcW w:w="828" w:type="dxa"/>
            <w:tcBorders/>
          </w:tcPr>
          <w:p>
            <w:pPr>
              <w:pStyle w:val="Normal"/>
              <w:snapToGrid w:val="false"/>
              <w:jc w:val="end"/>
              <w:rPr>
                <w:color w:val="000000"/>
              </w:rPr>
            </w:pPr>
            <w:r>
              <w:rPr>
                <w:color w:val="000000"/>
              </w:rPr>
            </w:r>
          </w:p>
        </w:tc>
        <w:tc>
          <w:tcPr>
            <w:tcW w:w="630" w:type="dxa"/>
            <w:tcBorders/>
          </w:tcPr>
          <w:p>
            <w:pPr>
              <w:pStyle w:val="Normal"/>
              <w:snapToGrid w:val="false"/>
              <w:jc w:val="both"/>
              <w:rPr>
                <w:color w:val="000000"/>
                <w:sz w:val="22"/>
              </w:rPr>
            </w:pPr>
            <w:r>
              <w:rPr>
                <w:color w:val="000000"/>
                <w:sz w:val="22"/>
              </w:rPr>
            </w:r>
          </w:p>
        </w:tc>
        <w:tc>
          <w:tcPr>
            <w:tcW w:w="7920" w:type="dxa"/>
            <w:tcBorders/>
          </w:tcPr>
          <w:p>
            <w:pPr>
              <w:pStyle w:val="Spacing"/>
              <w:snapToGrid w:val="false"/>
              <w:spacing w:lineRule="auto" w:line="360"/>
              <w:jc w:val="both"/>
              <w:rPr>
                <w:color w:val="000000"/>
                <w:sz w:val="22"/>
              </w:rPr>
            </w:pPr>
            <w:r>
              <w:rPr>
                <w:color w:val="000000"/>
                <w:sz w:val="22"/>
              </w:rPr>
            </w:r>
          </w:p>
        </w:tc>
      </w:tr>
      <w:tr>
        <w:trPr/>
        <w:tc>
          <w:tcPr>
            <w:tcW w:w="828" w:type="dxa"/>
            <w:tcBorders/>
          </w:tcPr>
          <w:p>
            <w:pPr>
              <w:pStyle w:val="Normal"/>
              <w:snapToGrid w:val="false"/>
              <w:jc w:val="end"/>
              <w:rPr>
                <w:color w:val="000000"/>
              </w:rPr>
            </w:pPr>
            <w:r>
              <w:rPr>
                <w:color w:val="000000"/>
              </w:rPr>
            </w:r>
          </w:p>
        </w:tc>
        <w:tc>
          <w:tcPr>
            <w:tcW w:w="630" w:type="dxa"/>
            <w:tcBorders/>
          </w:tcPr>
          <w:p>
            <w:pPr>
              <w:pStyle w:val="Normal"/>
              <w:jc w:val="both"/>
              <w:rPr>
                <w:color w:val="000000"/>
                <w:sz w:val="22"/>
              </w:rPr>
            </w:pPr>
            <w:r>
              <w:rPr>
                <w:color w:val="000000"/>
                <w:sz w:val="22"/>
              </w:rPr>
              <w:t>(iv)</w:t>
            </w:r>
          </w:p>
        </w:tc>
        <w:tc>
          <w:tcPr>
            <w:tcW w:w="7920" w:type="dxa"/>
            <w:tcBorders/>
          </w:tcPr>
          <w:p>
            <w:pPr>
              <w:pStyle w:val="Normal"/>
              <w:spacing w:lineRule="auto" w:line="360"/>
              <w:jc w:val="both"/>
              <w:rPr>
                <w:color w:val="000000"/>
                <w:sz w:val="22"/>
              </w:rPr>
            </w:pPr>
            <w:r>
              <w:rPr>
                <w:color w:val="000000"/>
                <w:sz w:val="22"/>
              </w:rPr>
              <w:t>The Performing Party shall provide to the Defaulting Party its calculations of the amount under clauses (i) – (iii).  The Party owing shall pay such amount before the close of business the next Business Day.</w:t>
            </w:r>
          </w:p>
        </w:tc>
      </w:tr>
      <w:tr>
        <w:trPr/>
        <w:tc>
          <w:tcPr>
            <w:tcW w:w="828" w:type="dxa"/>
            <w:tcBorders/>
          </w:tcPr>
          <w:p>
            <w:pPr>
              <w:pStyle w:val="Normal"/>
              <w:snapToGrid w:val="false"/>
              <w:jc w:val="end"/>
              <w:rPr>
                <w:color w:val="000000"/>
                <w:sz w:val="22"/>
              </w:rPr>
            </w:pPr>
            <w:r>
              <w:rPr>
                <w:color w:val="000000"/>
                <w:sz w:val="22"/>
              </w:rPr>
            </w:r>
          </w:p>
        </w:tc>
        <w:tc>
          <w:tcPr>
            <w:tcW w:w="630" w:type="dxa"/>
            <w:tcBorders/>
          </w:tcPr>
          <w:p>
            <w:pPr>
              <w:pStyle w:val="Normal"/>
              <w:snapToGrid w:val="false"/>
              <w:jc w:val="both"/>
              <w:rPr>
                <w:color w:val="000000"/>
                <w:sz w:val="22"/>
              </w:rPr>
            </w:pPr>
            <w:r>
              <w:rPr>
                <w:color w:val="000000"/>
                <w:sz w:val="22"/>
              </w:rPr>
            </w:r>
          </w:p>
        </w:tc>
        <w:tc>
          <w:tcPr>
            <w:tcW w:w="7920"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rPr>
                <w:color w:val="000000"/>
                <w:sz w:val="22"/>
              </w:rPr>
            </w:pPr>
            <w:r>
              <w:rPr>
                <w:color w:val="000000"/>
                <w:sz w:val="22"/>
              </w:rPr>
              <w:t>12.5</w:t>
            </w:r>
          </w:p>
        </w:tc>
        <w:tc>
          <w:tcPr>
            <w:tcW w:w="8550" w:type="dxa"/>
            <w:gridSpan w:val="2"/>
            <w:tcBorders/>
          </w:tcPr>
          <w:p>
            <w:pPr>
              <w:pStyle w:val="Spacing"/>
              <w:spacing w:lineRule="auto" w:line="360"/>
              <w:jc w:val="both"/>
              <w:rPr/>
            </w:pPr>
            <w:r>
              <w:rPr>
                <w:color w:val="000000"/>
              </w:rPr>
              <w:t xml:space="preserve">For purposes of this Agreement, “Contract Value” is the amount of Gas remaining to be delivered on the Early Termination Date multiplied by the Contract Price; and “Market Value” means the amount of Gas remaining to be delivered multiplied by the market price per unit determined by the Performing Party.  The Performing Party shall determine the market price per unit by averaging the bids and offers of timely market quotes secured from three bona-fide, third party, energy market dealers or trading houses, </w:t>
            </w:r>
            <w:ins w:id="796" w:author="Dave Anderson" w:date="2001-05-08T15:54:00Z">
              <w:r>
                <w:rPr>
                  <w:color w:val="000000"/>
                </w:rPr>
                <w:t xml:space="preserve">not affiliated with either Party, </w:t>
              </w:r>
            </w:ins>
            <w:r>
              <w:rPr>
                <w:color w:val="000000"/>
              </w:rPr>
              <w:t xml:space="preserve">which quotes shall be subject to the verification of the Defaulting Party.  The rate of interest used in calculating present value shall be the Prime Rate as published in the </w:t>
            </w:r>
            <w:r>
              <w:rPr>
                <w:i/>
                <w:iCs/>
                <w:color w:val="000000"/>
                <w:rPrChange w:id="0" w:author="Dave Anderson" w:date="2001-05-08T15:55:00Z"/>
              </w:rPr>
              <w:t>Wall Street Journal</w:t>
            </w:r>
            <w:r>
              <w:rPr>
                <w:color w:val="000000"/>
              </w:rPr>
              <w:t xml:space="preserve"> on the date of termination. </w:t>
            </w:r>
          </w:p>
        </w:tc>
      </w:tr>
      <w:tr>
        <w:trPr/>
        <w:tc>
          <w:tcPr>
            <w:tcW w:w="828" w:type="dxa"/>
            <w:tcBorders/>
          </w:tcPr>
          <w:p>
            <w:pPr>
              <w:pStyle w:val="Normal"/>
              <w:snapToGrid w:val="false"/>
              <w:rPr>
                <w:color w:val="000000"/>
                <w:sz w:val="22"/>
              </w:rPr>
            </w:pPr>
            <w:r>
              <w:rPr>
                <w:color w:val="000000"/>
                <w:sz w:val="22"/>
              </w:rPr>
            </w:r>
          </w:p>
        </w:tc>
        <w:tc>
          <w:tcPr>
            <w:tcW w:w="8550" w:type="dxa"/>
            <w:gridSpan w:val="2"/>
            <w:tcBorders/>
          </w:tcPr>
          <w:p>
            <w:pPr>
              <w:pStyle w:val="BodyText"/>
              <w:snapToGrid w:val="false"/>
              <w:spacing w:lineRule="auto" w:line="360"/>
              <w:jc w:val="both"/>
              <w:rPr>
                <w:color w:val="000000"/>
                <w:sz w:val="22"/>
              </w:rPr>
            </w:pPr>
            <w:r>
              <w:rPr>
                <w:color w:val="000000"/>
                <w:sz w:val="22"/>
              </w:rPr>
            </w:r>
          </w:p>
        </w:tc>
      </w:tr>
      <w:tr>
        <w:trPr/>
        <w:tc>
          <w:tcPr>
            <w:tcW w:w="828" w:type="dxa"/>
            <w:tcBorders/>
          </w:tcPr>
          <w:p>
            <w:pPr>
              <w:pStyle w:val="Normal"/>
              <w:rPr>
                <w:color w:val="000000"/>
                <w:sz w:val="22"/>
              </w:rPr>
            </w:pPr>
            <w:ins w:id="798" w:author="Dave Anderson" w:date="2001-05-11T15:55:00Z">
              <w:r>
                <w:rPr>
                  <w:color w:val="000000"/>
                  <w:sz w:val="22"/>
                </w:rPr>
                <w:t>12.6</w:t>
              </w:r>
            </w:ins>
          </w:p>
        </w:tc>
        <w:tc>
          <w:tcPr>
            <w:tcW w:w="8550" w:type="dxa"/>
            <w:gridSpan w:val="2"/>
            <w:tcBorders/>
          </w:tcPr>
          <w:p>
            <w:pPr>
              <w:pStyle w:val="BodyText"/>
              <w:spacing w:lineRule="auto" w:line="360"/>
              <w:jc w:val="both"/>
              <w:rPr/>
            </w:pPr>
            <w:ins w:id="799" w:author="Dave Anderson" w:date="2001-05-11T15:55:00Z">
              <w:r>
                <w:rPr>
                  <w:sz w:val="22"/>
                </w:rPr>
                <w:t xml:space="preserve">To the extent that a Party fails to perform any obligation hereunder prior to the date of Termination, and notwithstanding that such non-performance may have caused default under this Article in whole or in part, damages for such non-performance up to and including the Termination Date shall be imposed and limited as set forth in </w:t>
              </w:r>
            </w:ins>
            <w:ins w:id="800" w:author="Dave Anderson" w:date="2001-05-16T17:28:00Z">
              <w:r>
                <w:rPr>
                  <w:sz w:val="22"/>
                </w:rPr>
                <w:t>section 17.10</w:t>
              </w:r>
            </w:ins>
            <w:ins w:id="801" w:author="Dave Anderson" w:date="2001-05-11T15:55:00Z">
              <w:r>
                <w:rPr>
                  <w:sz w:val="22"/>
                </w:rPr>
                <w:t>.</w:t>
              </w:r>
            </w:ins>
          </w:p>
        </w:tc>
      </w:tr>
      <w:tr>
        <w:trPr/>
        <w:tc>
          <w:tcPr>
            <w:tcW w:w="828" w:type="dxa"/>
            <w:tcBorders/>
          </w:tcPr>
          <w:p>
            <w:pPr>
              <w:pStyle w:val="Normal"/>
              <w:snapToGrid w:val="false"/>
              <w:rPr>
                <w:color w:val="000000"/>
                <w:sz w:val="22"/>
              </w:rPr>
            </w:pPr>
            <w:r>
              <w:rPr>
                <w:color w:val="000000"/>
                <w:sz w:val="22"/>
              </w:rPr>
            </w:r>
          </w:p>
        </w:tc>
        <w:tc>
          <w:tcPr>
            <w:tcW w:w="8550" w:type="dxa"/>
            <w:gridSpan w:val="2"/>
            <w:tcBorders/>
          </w:tcPr>
          <w:p>
            <w:pPr>
              <w:pStyle w:val="BodyText"/>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12.</w:t>
            </w:r>
            <w:del w:id="802" w:author="Dave Anderson" w:date="2001-05-11T15:55:00Z">
              <w:r>
                <w:rPr>
                  <w:color w:val="000000"/>
                  <w:sz w:val="22"/>
                </w:rPr>
                <w:delText>6</w:delText>
              </w:r>
            </w:del>
            <w:ins w:id="803" w:author="Dave Anderson" w:date="2001-05-11T15:55:00Z">
              <w:r>
                <w:rPr>
                  <w:color w:val="000000"/>
                  <w:sz w:val="22"/>
                </w:rPr>
                <w:t>7</w:t>
              </w:r>
            </w:ins>
          </w:p>
          <w:p>
            <w:pPr>
              <w:pStyle w:val="Normal"/>
              <w:spacing w:lineRule="auto" w:line="360"/>
              <w:rPr>
                <w:color w:val="000000"/>
                <w:sz w:val="22"/>
              </w:rPr>
            </w:pPr>
            <w:r>
              <w:rPr>
                <w:color w:val="000000"/>
                <w:sz w:val="22"/>
              </w:rPr>
            </w:r>
          </w:p>
        </w:tc>
        <w:tc>
          <w:tcPr>
            <w:tcW w:w="8550" w:type="dxa"/>
            <w:gridSpan w:val="2"/>
            <w:tcBorders/>
          </w:tcPr>
          <w:p>
            <w:pPr>
              <w:pStyle w:val="Normal"/>
              <w:autoSpaceDE w:val="false"/>
              <w:spacing w:lineRule="auto" w:line="360"/>
              <w:rPr/>
            </w:pPr>
            <w:ins w:id="804" w:author="Dave Anderson" w:date="2001-05-08T16:00:00Z">
              <w:r>
                <w:rPr>
                  <w:color w:val="000000"/>
                  <w:sz w:val="22"/>
                </w:rPr>
                <w:t xml:space="preserve">For purposes of the application of United States bankruptcy or insolvency law to this </w:t>
              </w:r>
            </w:ins>
            <w:ins w:id="805" w:author="Dave Anderson" w:date="2001-05-08T16:37:00Z">
              <w:r>
                <w:rPr>
                  <w:color w:val="000000"/>
                  <w:sz w:val="22"/>
                </w:rPr>
                <w:t>Agreement</w:t>
              </w:r>
            </w:ins>
            <w:ins w:id="806" w:author="Dave Anderson" w:date="2001-05-08T16:01:00Z">
              <w:r>
                <w:rPr>
                  <w:color w:val="000000"/>
                  <w:sz w:val="22"/>
                </w:rPr>
                <w:t xml:space="preserve">, </w:t>
              </w:r>
            </w:ins>
            <w:del w:id="807" w:author="Dave Anderson" w:date="2001-05-08T16:01:00Z">
              <w:r>
                <w:rPr>
                  <w:color w:val="000000"/>
                  <w:sz w:val="22"/>
                </w:rPr>
                <w:delText>E</w:delText>
              </w:r>
            </w:del>
            <w:ins w:id="808" w:author="Dave Anderson" w:date="2001-05-08T16:01:00Z">
              <w:r>
                <w:rPr>
                  <w:color w:val="000000"/>
                  <w:sz w:val="22"/>
                </w:rPr>
                <w:t>e</w:t>
              </w:r>
            </w:ins>
            <w:r>
              <w:rPr>
                <w:color w:val="000000"/>
                <w:sz w:val="22"/>
              </w:rPr>
              <w:t>ach Transaction</w:t>
            </w:r>
            <w:ins w:id="809" w:author="Dave Anderson" w:date="2001-05-08T16:01:00Z">
              <w:r>
                <w:rPr>
                  <w:color w:val="000000"/>
                  <w:sz w:val="22"/>
                </w:rPr>
                <w:t xml:space="preserve"> </w:t>
              </w:r>
            </w:ins>
            <w:ins w:id="810" w:author="Dave Anderson" w:date="2001-05-08T16:05:00Z">
              <w:r>
                <w:rPr>
                  <w:color w:val="000000"/>
                  <w:sz w:val="22"/>
                </w:rPr>
                <w:t xml:space="preserve">under this Agreement </w:t>
              </w:r>
            </w:ins>
            <w:ins w:id="811" w:author="Dave Anderson" w:date="2001-05-08T16:01:00Z">
              <w:r>
                <w:rPr>
                  <w:color w:val="000000"/>
                  <w:sz w:val="22"/>
                </w:rPr>
                <w:t>or Transaction</w:t>
              </w:r>
            </w:ins>
            <w:r>
              <w:rPr>
                <w:color w:val="000000"/>
                <w:sz w:val="22"/>
              </w:rPr>
              <w:t xml:space="preserve"> closed out and liquidated pursuant to this Article 1</w:t>
            </w:r>
            <w:ins w:id="812" w:author="Dave Anderson" w:date="2001-05-08T15:55:00Z">
              <w:r>
                <w:rPr>
                  <w:color w:val="000000"/>
                  <w:sz w:val="22"/>
                </w:rPr>
                <w:t>2</w:t>
              </w:r>
            </w:ins>
            <w:del w:id="813" w:author="Dave Anderson" w:date="2001-05-08T15:55:00Z">
              <w:r>
                <w:rPr>
                  <w:color w:val="000000"/>
                  <w:sz w:val="22"/>
                </w:rPr>
                <w:delText>0</w:delText>
              </w:r>
            </w:del>
            <w:r>
              <w:rPr>
                <w:color w:val="000000"/>
                <w:sz w:val="22"/>
              </w:rPr>
              <w:t xml:space="preserve"> shall be a “forward contract” within the meaning of United States Bankruptcy Code</w:t>
            </w:r>
            <w:ins w:id="814" w:author="Dave Anderson" w:date="2001-05-08T15:56:00Z">
              <w:r>
                <w:rPr>
                  <w:color w:val="000000"/>
                  <w:sz w:val="22"/>
                </w:rPr>
                <w:t>,</w:t>
              </w:r>
            </w:ins>
            <w:r>
              <w:rPr>
                <w:color w:val="000000"/>
                <w:sz w:val="22"/>
              </w:rPr>
              <w:t xml:space="preserve"> section 101(25), </w:t>
            </w:r>
            <w:del w:id="815" w:author="Dave Anderson" w:date="2001-05-11T15:51:00Z">
              <w:r>
                <w:rPr>
                  <w:color w:val="000000"/>
                  <w:sz w:val="22"/>
                </w:rPr>
                <w:delText xml:space="preserve">and shall include, without limitation, each </w:delText>
              </w:r>
            </w:del>
            <w:del w:id="816" w:author="Dave Anderson" w:date="2001-05-11T15:49:00Z">
              <w:r>
                <w:rPr>
                  <w:color w:val="000000"/>
                  <w:sz w:val="22"/>
                </w:rPr>
                <w:delText>t</w:delText>
              </w:r>
            </w:del>
            <w:del w:id="817" w:author="Dave Anderson" w:date="2001-05-11T15:51:00Z">
              <w:r>
                <w:rPr>
                  <w:color w:val="000000"/>
                  <w:sz w:val="22"/>
                </w:rPr>
                <w:delText xml:space="preserve">ransaction or any other agreement between the Parties (other than a commodity contract) for the purchase, sale or transfer of natural gas or any other hydrocarbon or interest related thereto, which </w:delText>
              </w:r>
            </w:del>
            <w:ins w:id="818" w:author="Dave Anderson" w:date="2001-05-11T15:51:00Z">
              <w:r>
                <w:rPr>
                  <w:color w:val="000000"/>
                  <w:sz w:val="22"/>
                </w:rPr>
                <w:t xml:space="preserve">provided such Transaction </w:t>
              </w:r>
            </w:ins>
            <w:r>
              <w:rPr>
                <w:color w:val="000000"/>
                <w:sz w:val="22"/>
              </w:rPr>
              <w:t xml:space="preserve">has a maturity date (end of Delivery Period) more than two days after the date the Transaction is entered into.  For purposes of this Agreement, PG&amp;E Core and Company shall be conclusively presumed to be forward contract merchants, as that term is defined in </w:t>
            </w:r>
            <w:ins w:id="819" w:author="Dave Anderson" w:date="2001-05-08T15:56:00Z">
              <w:r>
                <w:rPr>
                  <w:color w:val="000000"/>
                  <w:sz w:val="22"/>
                </w:rPr>
                <w:t xml:space="preserve">United States </w:t>
              </w:r>
            </w:ins>
            <w:r>
              <w:rPr>
                <w:color w:val="000000"/>
                <w:sz w:val="22"/>
              </w:rPr>
              <w:t>Bankruptcy Code</w:t>
            </w:r>
            <w:ins w:id="820" w:author="Dave Anderson" w:date="2001-05-08T15:56:00Z">
              <w:r>
                <w:rPr>
                  <w:color w:val="000000"/>
                  <w:sz w:val="22"/>
                </w:rPr>
                <w:t>,</w:t>
              </w:r>
            </w:ins>
            <w:r>
              <w:rPr>
                <w:color w:val="000000"/>
                <w:sz w:val="22"/>
              </w:rPr>
              <w:t xml:space="preserve"> section 101(26)</w:t>
            </w:r>
            <w:ins w:id="821" w:author="Dave Anderson" w:date="2001-05-08T16:04:00Z">
              <w:r>
                <w:rPr>
                  <w:color w:val="000000"/>
                  <w:sz w:val="22"/>
                </w:rPr>
                <w:t xml:space="preserve">; and each </w:t>
              </w:r>
            </w:ins>
            <w:ins w:id="822" w:author="Dave Anderson" w:date="2001-05-08T16:04:00Z">
              <w:r>
                <w:rPr>
                  <w:rFonts w:cs="Arial"/>
                  <w:color w:val="000000"/>
                  <w:sz w:val="22"/>
                </w:rPr>
                <w:t>will be treated similarly under and in all proceedings related to any bankruptcy, insolvency or similar law (regardless of the jurisdiction of application or competence of such law) or any ruling, order, directive or pronouncement made pursuant thereto</w:t>
              </w:r>
            </w:ins>
            <w:r>
              <w:rPr>
                <w:color w:val="000000"/>
                <w:sz w:val="22"/>
              </w:rPr>
              <w:t xml:space="preserve">. </w:t>
            </w:r>
          </w:p>
          <w:p>
            <w:pPr>
              <w:pStyle w:val="Normal"/>
              <w:spacing w:lineRule="auto" w:line="360"/>
              <w:jc w:val="both"/>
              <w:rPr>
                <w:color w:val="000000"/>
                <w:sz w:val="22"/>
                <w:del w:id="824" w:author="Dave Anderson" w:date="2001-05-11T15:55:00Z"/>
              </w:rPr>
            </w:pPr>
            <w:del w:id="823" w:author="Dave Anderson" w:date="2001-05-11T15:55:00Z">
              <w:r>
                <w:rPr>
                  <w:color w:val="000000"/>
                  <w:sz w:val="22"/>
                </w:rPr>
              </w:r>
            </w:del>
          </w:p>
          <w:p>
            <w:pPr>
              <w:pStyle w:val="Normal"/>
              <w:spacing w:lineRule="auto" w:line="360"/>
              <w:jc w:val="both"/>
              <w:rPr/>
            </w:pPr>
            <w:del w:id="825" w:author="Dave Anderson" w:date="2001-05-11T15:55:00Z">
              <w:r>
                <w:rPr>
                  <w:color w:val="000000"/>
                  <w:sz w:val="22"/>
                </w:rPr>
                <w:delText>To the extent that a Party fails to perform any obligation hereunder prior to the date of Termination, and notwithstanding that such non-performance may have caused default under this Article in whole or in part, damages for such non-performance up to and including the Termination Date shall be imposed pursuant to Article 11.4.</w:delText>
              </w:r>
            </w:del>
            <w:r>
              <w:rPr>
                <w:color w:val="000000"/>
                <w:sz w:val="22"/>
              </w:rPr>
              <w:t xml:space="preserve"> </w:t>
            </w:r>
          </w:p>
        </w:tc>
      </w:tr>
      <w:tr>
        <w:trPr/>
        <w:tc>
          <w:tcPr>
            <w:tcW w:w="828" w:type="dxa"/>
            <w:tcBorders/>
          </w:tcPr>
          <w:p>
            <w:pPr>
              <w:pStyle w:val="Normal"/>
              <w:snapToGrid w:val="false"/>
              <w:spacing w:lineRule="auto" w:line="360"/>
              <w:rPr>
                <w:color w:val="000000"/>
                <w:sz w:val="22"/>
              </w:rPr>
            </w:pPr>
            <w:r>
              <w:rPr>
                <w:color w:val="000000"/>
                <w:sz w:val="22"/>
              </w:rPr>
            </w:r>
          </w:p>
        </w:tc>
        <w:tc>
          <w:tcPr>
            <w:tcW w:w="8550" w:type="dxa"/>
            <w:gridSpan w:val="2"/>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rFonts w:cs="Arial"/>
                <w:color w:val="000000"/>
                <w:sz w:val="22"/>
              </w:rPr>
            </w:pPr>
            <w:ins w:id="826" w:author="Dave Anderson" w:date="2001-05-08T15:57:00Z">
              <w:r>
                <w:rPr>
                  <w:rFonts w:cs="Arial"/>
                  <w:color w:val="000000"/>
                  <w:sz w:val="22"/>
                </w:rPr>
                <w:t>12.8</w:t>
              </w:r>
            </w:ins>
          </w:p>
        </w:tc>
        <w:tc>
          <w:tcPr>
            <w:tcW w:w="8550" w:type="dxa"/>
            <w:gridSpan w:val="2"/>
            <w:tcBorders/>
          </w:tcPr>
          <w:p>
            <w:pPr>
              <w:pStyle w:val="Normal"/>
              <w:spacing w:lineRule="auto" w:line="360"/>
              <w:jc w:val="both"/>
              <w:rPr/>
            </w:pPr>
            <w:ins w:id="827" w:author="Dave Anderson" w:date="2001-05-08T16:01:00Z">
              <w:r>
                <w:rPr>
                  <w:rFonts w:cs="Arial"/>
                  <w:color w:val="000000"/>
                  <w:sz w:val="22"/>
                </w:rPr>
                <w:t xml:space="preserve">For purposes of the application of Canadian bankruptcy or insolvency law to this </w:t>
              </w:r>
            </w:ins>
            <w:ins w:id="828" w:author="Dave Anderson" w:date="2001-05-08T15:57:00Z">
              <w:r>
                <w:rPr>
                  <w:rFonts w:cs="Arial"/>
                  <w:color w:val="000000"/>
                  <w:sz w:val="22"/>
                </w:rPr>
                <w:t xml:space="preserve">Agreement, all Transactions under this Agreement, </w:t>
              </w:r>
            </w:ins>
            <w:del w:id="829" w:author="Dave Anderson" w:date="2001-05-08T16:00:00Z">
              <w:r>
                <w:rPr>
                  <w:rFonts w:cs="Arial"/>
                  <w:color w:val="000000"/>
                  <w:sz w:val="22"/>
                </w:rPr>
                <w:delText>and any guarantee thereof as applicable,</w:delText>
              </w:r>
            </w:del>
            <w:ins w:id="830" w:author="Dave Anderson" w:date="2001-05-08T15:57:00Z">
              <w:r>
                <w:rPr>
                  <w:rFonts w:cs="Arial"/>
                  <w:color w:val="000000"/>
                  <w:sz w:val="22"/>
                </w:rPr>
                <w:t xml:space="preserve"> each and together constitute an "eligible financial contract" under and in all proceedings related to the Bankruptcy and Insolvency Act (Canada), the Companies' Creditors Arrangement Act (Canada) or the Winding-up and Restructuring Act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ins>
          </w:p>
        </w:tc>
      </w:tr>
    </w:tbl>
    <w:p>
      <w:pPr>
        <w:pStyle w:val="Normal"/>
        <w:tabs>
          <w:tab w:val="clear" w:pos="720"/>
          <w:tab w:val="left" w:pos="4464" w:leader="none"/>
        </w:tabs>
        <w:jc w:val="center"/>
        <w:rPr>
          <w:b/>
          <w:color w:val="000000"/>
          <w:sz w:val="22"/>
        </w:rPr>
      </w:pPr>
      <w:r>
        <w:rPr>
          <w:b/>
          <w:color w:val="000000"/>
          <w:sz w:val="22"/>
        </w:rPr>
      </w:r>
    </w:p>
    <w:p>
      <w:pPr>
        <w:pStyle w:val="Normal"/>
        <w:tabs>
          <w:tab w:val="clear" w:pos="720"/>
          <w:tab w:val="left" w:pos="4464" w:leader="none"/>
        </w:tabs>
        <w:jc w:val="center"/>
        <w:rPr>
          <w:b/>
          <w:color w:val="000000"/>
          <w:sz w:val="22"/>
        </w:rPr>
      </w:pPr>
      <w:r>
        <w:rPr>
          <w:b/>
          <w:color w:val="000000"/>
          <w:sz w:val="22"/>
        </w:rPr>
      </w:r>
    </w:p>
    <w:p>
      <w:pPr>
        <w:pStyle w:val="Normal"/>
        <w:tabs>
          <w:tab w:val="clear" w:pos="720"/>
          <w:tab w:val="left" w:pos="4464" w:leader="none"/>
        </w:tabs>
        <w:jc w:val="center"/>
        <w:rPr>
          <w:b/>
          <w:color w:val="000000"/>
          <w:sz w:val="22"/>
        </w:rPr>
      </w:pPr>
      <w:r>
        <w:rPr>
          <w:b/>
          <w:color w:val="000000"/>
          <w:sz w:val="22"/>
        </w:rPr>
        <w:t>Article 13</w:t>
      </w:r>
    </w:p>
    <w:p>
      <w:pPr>
        <w:pStyle w:val="Proforma"/>
        <w:rPr>
          <w:color w:val="000000"/>
        </w:rPr>
      </w:pPr>
      <w:bookmarkStart w:id="12" w:name="__RefHeading___Toc472239484"/>
      <w:bookmarkEnd w:id="12"/>
      <w:r>
        <w:rPr>
          <w:color w:val="000000"/>
        </w:rPr>
        <w:t>GOVERNMENTAL RULES, REGULATIONS AND AUTHORIZATIONS</w:t>
      </w:r>
    </w:p>
    <w:p>
      <w:pPr>
        <w:pStyle w:val="Normal"/>
        <w:jc w:val="center"/>
        <w:rPr>
          <w:b/>
          <w:color w:val="000000"/>
          <w:sz w:val="22"/>
          <w:u w:val="single"/>
        </w:rPr>
      </w:pPr>
      <w:r>
        <w:rPr>
          <w:b/>
          <w:color w:val="000000"/>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jc w:val="both"/>
              <w:rPr>
                <w:color w:val="000000"/>
                <w:sz w:val="22"/>
              </w:rPr>
            </w:pPr>
            <w:r>
              <w:rPr>
                <w:color w:val="000000"/>
                <w:sz w:val="22"/>
              </w:rPr>
              <w:t>13.1</w:t>
            </w:r>
          </w:p>
        </w:tc>
        <w:tc>
          <w:tcPr>
            <w:tcW w:w="8748" w:type="dxa"/>
            <w:tcBorders/>
          </w:tcPr>
          <w:p>
            <w:pPr>
              <w:pStyle w:val="Normal"/>
              <w:spacing w:lineRule="auto" w:line="360"/>
              <w:jc w:val="both"/>
              <w:rPr>
                <w:color w:val="000000"/>
                <w:sz w:val="22"/>
              </w:rPr>
            </w:pPr>
            <w:r>
              <w:rPr>
                <w:color w:val="000000"/>
                <w:sz w:val="22"/>
              </w:rPr>
              <w:t>This Agreement shall be subject to all valid applicable laws, orders, rules, and regulations of any Governmental Authority having jurisdiction in the sale and purchase of Gas hereunder and this Agreement shall be construed consistently with all applicable laws, orders, rules, and regulations to the extent possible.  If and to the extent that any court of competent jurisdiction determines it impossible to construe any provision of this Agreement consistently with any applicable law, order, rule, or regulation and consequently holds that provision to be invalid, such holding shall in no way affect the validity of the other provisions of this Agreement, which shall remain in full force and effect.</w:t>
            </w:r>
          </w:p>
        </w:tc>
      </w:tr>
    </w:tbl>
    <w:p>
      <w:pPr>
        <w:pStyle w:val="Normal"/>
        <w:rPr>
          <w:color w:val="000000"/>
        </w:rPr>
      </w:pPr>
      <w:r>
        <w:rPr>
          <w:color w:val="000000"/>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jc w:val="both"/>
              <w:rPr>
                <w:color w:val="000000"/>
                <w:sz w:val="22"/>
              </w:rPr>
            </w:pPr>
            <w:r>
              <w:rPr>
                <w:color w:val="000000"/>
                <w:sz w:val="22"/>
              </w:rPr>
              <w:t>13.2</w:t>
            </w:r>
          </w:p>
        </w:tc>
        <w:tc>
          <w:tcPr>
            <w:tcW w:w="8748" w:type="dxa"/>
            <w:tcBorders/>
          </w:tcPr>
          <w:p>
            <w:pPr>
              <w:pStyle w:val="Normal"/>
              <w:spacing w:lineRule="auto" w:line="360"/>
              <w:jc w:val="both"/>
              <w:rPr>
                <w:color w:val="000000"/>
                <w:sz w:val="22"/>
              </w:rPr>
            </w:pPr>
            <w:r>
              <w:rPr>
                <w:color w:val="000000"/>
                <w:sz w:val="22"/>
              </w:rPr>
              <w:t>Buyer and Seller agree to file on a timely basis all of their respective applications, affidavits, statements, reports and notices required under the rules or regulations of any Governmental Authority having jurisdiction in the sale and purchase of Gas hereunder and shall, upon request, provide each other with any information necessary to comply with the reporting or filing requirements of any Governmental Authority having jurisdiction.</w:t>
            </w:r>
          </w:p>
        </w:tc>
      </w:tr>
    </w:tbl>
    <w:p>
      <w:pPr>
        <w:pStyle w:val="Normal"/>
        <w:jc w:val="center"/>
        <w:rPr>
          <w:b/>
          <w:color w:val="000000"/>
          <w:sz w:val="22"/>
        </w:rPr>
      </w:pPr>
      <w:r>
        <w:rPr>
          <w:b/>
          <w:color w:val="000000"/>
          <w:sz w:val="22"/>
        </w:rPr>
        <w:t>Article 14</w:t>
      </w:r>
    </w:p>
    <w:p>
      <w:pPr>
        <w:pStyle w:val="Proforma"/>
        <w:rPr>
          <w:color w:val="000000"/>
        </w:rPr>
      </w:pPr>
      <w:bookmarkStart w:id="13" w:name="__RefHeading___Toc472239485"/>
      <w:bookmarkEnd w:id="13"/>
      <w:r>
        <w:rPr>
          <w:color w:val="000000"/>
        </w:rPr>
        <w:t>ASSIGNMENT</w:t>
      </w:r>
    </w:p>
    <w:p>
      <w:pPr>
        <w:pStyle w:val="Normal"/>
        <w:spacing w:lineRule="auto" w:line="360"/>
        <w:ind w:hanging="720" w:start="720" w:end="0"/>
        <w:jc w:val="both"/>
        <w:rPr>
          <w:color w:val="000000"/>
          <w:sz w:val="22"/>
        </w:rPr>
      </w:pPr>
      <w:r>
        <w:rPr>
          <w:color w:val="000000"/>
          <w:sz w:val="22"/>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color w:val="000000"/>
                <w:sz w:val="22"/>
              </w:rPr>
            </w:pPr>
            <w:r>
              <w:rPr>
                <w:color w:val="000000"/>
                <w:sz w:val="22"/>
              </w:rPr>
              <w:t>14.1</w:t>
            </w:r>
          </w:p>
        </w:tc>
        <w:tc>
          <w:tcPr>
            <w:tcW w:w="8748" w:type="dxa"/>
            <w:tcBorders/>
          </w:tcPr>
          <w:p>
            <w:pPr>
              <w:pStyle w:val="Normal"/>
              <w:spacing w:lineRule="auto" w:line="360"/>
              <w:jc w:val="both"/>
              <w:rPr/>
            </w:pPr>
            <w:r>
              <w:rPr>
                <w:color w:val="000000"/>
                <w:sz w:val="22"/>
              </w:rPr>
              <w:t xml:space="preserve">The provisions of this Agreement will be binding upon and inure to the benefit of the </w:t>
            </w:r>
            <w:r>
              <w:rPr>
                <w:rFonts w:cs="Arial"/>
                <w:color w:val="000000"/>
                <w:sz w:val="22"/>
              </w:rPr>
              <w:t xml:space="preserve">successors and </w:t>
            </w:r>
            <w:ins w:id="831" w:author="Dave Anderson" w:date="2001-05-08T16:38:00Z">
              <w:r>
                <w:rPr>
                  <w:rFonts w:cs="Arial"/>
                  <w:color w:val="000000"/>
                  <w:sz w:val="22"/>
                </w:rPr>
                <w:t xml:space="preserve">permitted </w:t>
              </w:r>
            </w:ins>
            <w:r>
              <w:rPr>
                <w:rFonts w:cs="Arial"/>
                <w:color w:val="000000"/>
                <w:sz w:val="22"/>
              </w:rPr>
              <w:t xml:space="preserve">assigns of each of the Parties hereto.  </w:t>
            </w:r>
            <w:del w:id="832" w:author="Dave Anderson" w:date="2001-05-08T16:33:00Z">
              <w:r>
                <w:rPr>
                  <w:rFonts w:cs="Arial"/>
                  <w:color w:val="000000"/>
                  <w:sz w:val="22"/>
                </w:rPr>
                <w:delText xml:space="preserve">Neither Party shall assign any of its rights or obligations hereunder without the consent of the other Party unless such an assignment is to an affiliate, subsidiary or </w:delText>
              </w:r>
            </w:del>
            <w:del w:id="833" w:author="Dave Anderson" w:date="2001-05-08T16:29:00Z">
              <w:r>
                <w:rPr>
                  <w:rFonts w:cs="Arial"/>
                  <w:color w:val="000000"/>
                  <w:sz w:val="22"/>
                </w:rPr>
                <w:delText>successor-in-interest of</w:delText>
              </w:r>
            </w:del>
            <w:del w:id="834" w:author="Dave Anderson" w:date="2001-05-08T16:33:00Z">
              <w:r>
                <w:rPr>
                  <w:rFonts w:cs="Arial"/>
                  <w:color w:val="000000"/>
                  <w:sz w:val="22"/>
                </w:rPr>
                <w:delText xml:space="preserve"> all or part of the business of the assignor and such entity has a credit status which is at least as high as that of the assignor.  </w:delText>
              </w:r>
            </w:del>
            <w:ins w:id="835" w:author="Dave Anderson" w:date="2001-05-08T16:30:00Z">
              <w:r>
                <w:rPr>
                  <w:rFonts w:cs="Arial"/>
                  <w:color w:val="000000"/>
                  <w:sz w:val="22"/>
                </w:rPr>
                <w:t>Neither Party shall transfer or assign this Agreement without the prior written approval of the other Party</w:t>
              </w:r>
            </w:ins>
            <w:r>
              <w:rPr>
                <w:rFonts w:cs="Arial"/>
                <w:color w:val="000000"/>
                <w:sz w:val="22"/>
              </w:rPr>
              <w:t xml:space="preserve">, </w:t>
            </w:r>
            <w:del w:id="836" w:author="Dave Anderson" w:date="2001-05-08T16:32:00Z">
              <w:r>
                <w:rPr>
                  <w:rFonts w:cs="Arial"/>
                  <w:color w:val="000000"/>
                  <w:sz w:val="22"/>
                </w:rPr>
                <w:delText xml:space="preserve">which approval may be withheld or given entirely at the option of  such Party; </w:delText>
              </w:r>
            </w:del>
            <w:ins w:id="837" w:author="Dave Anderson" w:date="2001-05-08T16:30:00Z">
              <w:r>
                <w:rPr>
                  <w:rFonts w:cs="Arial"/>
                  <w:color w:val="000000"/>
                  <w:sz w:val="22"/>
                </w:rPr>
                <w:t xml:space="preserve">provided, however, either Party may transfer or assign its interest hereunder to an affiliate, subsidiary or to any person or entity </w:t>
              </w:r>
            </w:ins>
            <w:ins w:id="838" w:author="Dave Anderson" w:date="2001-05-08T16:53:00Z">
              <w:r>
                <w:rPr>
                  <w:rFonts w:cs="Arial"/>
                  <w:color w:val="000000"/>
                  <w:sz w:val="22"/>
                </w:rPr>
                <w:t>succeeding to all</w:t>
              </w:r>
            </w:ins>
            <w:ins w:id="839" w:author="Dave Anderson" w:date="2001-05-08T16:30:00Z">
              <w:r>
                <w:rPr>
                  <w:rFonts w:cs="Arial"/>
                  <w:color w:val="000000"/>
                  <w:sz w:val="22"/>
                </w:rPr>
                <w:t xml:space="preserve"> or substantially all of the assets of such Party, all without the prior written approval of the other Party, </w:t>
              </w:r>
            </w:ins>
            <w:ins w:id="840" w:author="Dave Anderson" w:date="2001-05-08T16:33:00Z">
              <w:r>
                <w:rPr>
                  <w:rFonts w:cs="Arial"/>
                  <w:color w:val="000000"/>
                  <w:sz w:val="22"/>
                </w:rPr>
                <w:t xml:space="preserve">provided such entity has a credit status which is at least as high as that of the assignor. </w:t>
              </w:r>
            </w:ins>
            <w:ins w:id="841" w:author="Dave Anderson" w:date="2001-05-08T16:30:00Z">
              <w:r>
                <w:rPr>
                  <w:rFonts w:cs="Arial"/>
                  <w:color w:val="000000"/>
                  <w:sz w:val="22"/>
                </w:rPr>
                <w:t>but no such assignment will relieve the assigning Party of its obligations hereunder.</w:t>
              </w:r>
            </w:ins>
            <w:ins w:id="842" w:author="Dave Anderson" w:date="2001-05-08T16:32:00Z">
              <w:r>
                <w:rPr>
                  <w:rFonts w:cs="Arial"/>
                  <w:color w:val="000000"/>
                  <w:sz w:val="22"/>
                </w:rPr>
                <w:t xml:space="preserve">  </w:t>
              </w:r>
            </w:ins>
            <w:r>
              <w:rPr>
                <w:rFonts w:cs="Arial"/>
                <w:color w:val="000000"/>
                <w:sz w:val="22"/>
              </w:rPr>
              <w:t>Any consent required by</w:t>
            </w:r>
            <w:r>
              <w:rPr>
                <w:color w:val="000000"/>
                <w:sz w:val="22"/>
              </w:rPr>
              <w:t xml:space="preserve"> this Article 14.1 shall not be unreasonably withheld. </w:t>
            </w:r>
          </w:p>
        </w:tc>
      </w:tr>
      <w:tr>
        <w:trPr/>
        <w:tc>
          <w:tcPr>
            <w:tcW w:w="828" w:type="dxa"/>
            <w:tcBorders/>
          </w:tcPr>
          <w:p>
            <w:pPr>
              <w:pStyle w:val="Normal"/>
              <w:snapToGrid w:val="false"/>
              <w:spacing w:lineRule="auto" w:line="360"/>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rPr>
                <w:color w:val="000000"/>
                <w:sz w:val="22"/>
              </w:rPr>
            </w:pPr>
            <w:r>
              <w:rPr>
                <w:color w:val="000000"/>
                <w:sz w:val="22"/>
              </w:rPr>
              <w:t>14.2</w:t>
            </w:r>
          </w:p>
        </w:tc>
        <w:tc>
          <w:tcPr>
            <w:tcW w:w="8748" w:type="dxa"/>
            <w:tcBorders/>
          </w:tcPr>
          <w:p>
            <w:pPr>
              <w:pStyle w:val="Normal"/>
              <w:spacing w:lineRule="auto" w:line="360"/>
              <w:jc w:val="both"/>
              <w:rPr>
                <w:color w:val="000000"/>
                <w:sz w:val="22"/>
              </w:rPr>
            </w:pPr>
            <w:r>
              <w:rPr>
                <w:color w:val="000000"/>
                <w:sz w:val="22"/>
              </w:rPr>
              <w:t>No future assignment will in any way operate to enlarge, alter or change any obligation of the non-assigning Party under this Agreement.</w:t>
            </w:r>
          </w:p>
        </w:tc>
      </w:tr>
    </w:tbl>
    <w:p>
      <w:pPr>
        <w:pStyle w:val="Heading2"/>
        <w:ind w:hanging="0" w:start="0"/>
        <w:rPr>
          <w:color w:val="000000"/>
          <w:ins w:id="844" w:author="Dave Anderson" w:date="2001-05-08T16:27:00Z"/>
        </w:rPr>
      </w:pPr>
      <w:ins w:id="843" w:author="Dave Anderson" w:date="2001-05-08T16:27:00Z">
        <w:r>
          <w:rPr>
            <w:color w:val="000000"/>
          </w:rPr>
        </w:r>
      </w:ins>
    </w:p>
    <w:p>
      <w:pPr>
        <w:pStyle w:val="Heading2"/>
        <w:ind w:hanging="0" w:start="0"/>
        <w:rPr>
          <w:color w:val="000000"/>
        </w:rPr>
      </w:pPr>
      <w:r>
        <w:rPr>
          <w:color w:val="000000"/>
        </w:rPr>
        <w:t>Article 15</w:t>
      </w:r>
    </w:p>
    <w:p>
      <w:pPr>
        <w:pStyle w:val="Proforma"/>
        <w:rPr>
          <w:color w:val="000000"/>
        </w:rPr>
      </w:pPr>
      <w:bookmarkStart w:id="14" w:name="__RefHeading___Toc472239486"/>
      <w:bookmarkEnd w:id="14"/>
      <w:r>
        <w:rPr>
          <w:color w:val="000000"/>
        </w:rPr>
        <w:t>NOTICES</w:t>
      </w:r>
    </w:p>
    <w:p>
      <w:pPr>
        <w:pStyle w:val="Normal"/>
        <w:spacing w:lineRule="auto" w:line="360"/>
        <w:ind w:hanging="720" w:start="720" w:end="0"/>
        <w:rPr>
          <w:color w:val="000000"/>
          <w:sz w:val="16"/>
        </w:rPr>
      </w:pPr>
      <w:r>
        <w:rPr>
          <w:color w:val="000000"/>
          <w:sz w:val="16"/>
        </w:rPr>
      </w:r>
    </w:p>
    <w:p>
      <w:pPr>
        <w:pStyle w:val="BodyText3"/>
        <w:rPr>
          <w:color w:val="000000"/>
        </w:rPr>
      </w:pPr>
      <w:r>
        <w:rPr>
          <w:color w:val="000000"/>
        </w:rPr>
        <w:t>Any notice, request, demand, or statement provided for in this Agreement shall be in writing and deemed given when transmitted via telecopy to the telecopier number of the Parties as follows or when delivered by courier to the applicable address below:</w:t>
      </w:r>
    </w:p>
    <w:p>
      <w:pPr>
        <w:pStyle w:val="BodyText3"/>
        <w:rPr>
          <w:color w:val="000000"/>
        </w:rPr>
      </w:pPr>
      <w:r>
        <w:rPr>
          <w:color w:val="000000"/>
        </w:rPr>
      </w:r>
    </w:p>
    <w:tbl>
      <w:tblPr>
        <w:tblW w:w="10098" w:type="dxa"/>
        <w:jc w:val="start"/>
        <w:tblInd w:w="0" w:type="dxa"/>
        <w:tblLayout w:type="fixed"/>
        <w:tblCellMar>
          <w:top w:w="0" w:type="dxa"/>
          <w:start w:w="108" w:type="dxa"/>
          <w:bottom w:w="0" w:type="dxa"/>
          <w:end w:w="108" w:type="dxa"/>
        </w:tblCellMar>
      </w:tblPr>
      <w:tblGrid>
        <w:gridCol w:w="4788"/>
        <w:gridCol w:w="4680"/>
        <w:gridCol w:w="630"/>
      </w:tblGrid>
      <w:tr>
        <w:trPr/>
        <w:tc>
          <w:tcPr>
            <w:tcW w:w="4788" w:type="dxa"/>
            <w:tcBorders/>
          </w:tcPr>
          <w:p>
            <w:pPr>
              <w:pStyle w:val="Normal"/>
              <w:jc w:val="both"/>
              <w:rPr>
                <w:color w:val="000000"/>
                <w:sz w:val="22"/>
              </w:rPr>
            </w:pPr>
            <w:r>
              <w:rPr>
                <w:b/>
                <w:color w:val="000000"/>
                <w:sz w:val="22"/>
              </w:rPr>
              <w:t>PACIFIC GAS AND ELECTRIC COMPANY</w:t>
            </w:r>
          </w:p>
        </w:tc>
        <w:tc>
          <w:tcPr>
            <w:tcW w:w="4680" w:type="dxa"/>
            <w:tcBorders/>
          </w:tcPr>
          <w:p>
            <w:pPr>
              <w:pStyle w:val="Normal"/>
              <w:jc w:val="both"/>
              <w:rPr>
                <w:b/>
                <w:color w:val="000000"/>
                <w:sz w:val="22"/>
              </w:rPr>
            </w:pPr>
            <w:r>
              <w:rPr>
                <w:b/>
                <w:color w:val="000000"/>
                <w:sz w:val="22"/>
              </w:rPr>
              <w:t>ENRON CANADA CORP.</w:t>
            </w:r>
          </w:p>
        </w:tc>
        <w:tc>
          <w:tcPr>
            <w:tcW w:w="630" w:type="dxa"/>
            <w:tcBorders/>
            <w:tcMar>
              <w:start w:w="0" w:type="dxa"/>
              <w:end w:w="0" w:type="dxa"/>
            </w:tcMar>
          </w:tcPr>
          <w:p>
            <w:pPr>
              <w:pStyle w:val="Normal"/>
              <w:snapToGrid w:val="false"/>
              <w:rPr>
                <w:b/>
                <w:color w:val="000000"/>
                <w:sz w:val="22"/>
              </w:rPr>
            </w:pPr>
            <w:r>
              <w:rPr>
                <w:b/>
                <w:color w:val="000000"/>
                <w:sz w:val="22"/>
              </w:rPr>
            </w:r>
          </w:p>
        </w:tc>
      </w:tr>
      <w:tr>
        <w:trPr/>
        <w:tc>
          <w:tcPr>
            <w:tcW w:w="4788" w:type="dxa"/>
            <w:tcBorders/>
          </w:tcPr>
          <w:p>
            <w:pPr>
              <w:pStyle w:val="Normal"/>
              <w:snapToGrid w:val="false"/>
              <w:rPr>
                <w:color w:val="000000"/>
                <w:sz w:val="8"/>
                <w:u w:val="single"/>
              </w:rPr>
            </w:pPr>
            <w:r>
              <w:rPr>
                <w:color w:val="000000"/>
                <w:sz w:val="8"/>
                <w:u w:val="single"/>
              </w:rPr>
            </w:r>
          </w:p>
          <w:p>
            <w:pPr>
              <w:pStyle w:val="Normal"/>
              <w:rPr>
                <w:b/>
                <w:color w:val="000000"/>
                <w:sz w:val="22"/>
              </w:rPr>
            </w:pPr>
            <w:r>
              <w:rPr>
                <w:b/>
                <w:color w:val="000000"/>
                <w:sz w:val="22"/>
                <w:u w:val="single"/>
              </w:rPr>
              <w:t>Notices and Correspondence</w:t>
            </w:r>
          </w:p>
          <w:p>
            <w:pPr>
              <w:pStyle w:val="Normal"/>
              <w:rPr>
                <w:b/>
                <w:color w:val="000000"/>
                <w:sz w:val="8"/>
              </w:rPr>
            </w:pPr>
            <w:r>
              <w:rPr>
                <w:b/>
                <w:color w:val="000000"/>
                <w:sz w:val="8"/>
              </w:rPr>
            </w:r>
          </w:p>
          <w:p>
            <w:pPr>
              <w:pStyle w:val="Normal"/>
              <w:rPr/>
            </w:pPr>
            <w:r>
              <w:rPr>
                <w:color w:val="000000"/>
                <w:sz w:val="22"/>
                <w:u w:val="single"/>
              </w:rPr>
              <w:t>Street Address</w:t>
            </w:r>
            <w:r>
              <w:rPr>
                <w:color w:val="000000"/>
                <w:sz w:val="22"/>
              </w:rPr>
              <w:t>:</w:t>
            </w:r>
          </w:p>
          <w:p>
            <w:pPr>
              <w:pStyle w:val="Normal"/>
              <w:rPr>
                <w:color w:val="000000"/>
                <w:sz w:val="22"/>
              </w:rPr>
            </w:pPr>
            <w:r>
              <w:rPr>
                <w:color w:val="000000"/>
                <w:sz w:val="22"/>
              </w:rPr>
              <w:t>Pacific Gas and Electric Company</w:t>
            </w:r>
          </w:p>
          <w:p>
            <w:pPr>
              <w:pStyle w:val="Normal"/>
              <w:rPr>
                <w:color w:val="000000"/>
                <w:sz w:val="22"/>
              </w:rPr>
            </w:pPr>
            <w:r>
              <w:rPr>
                <w:color w:val="000000"/>
                <w:sz w:val="22"/>
              </w:rPr>
              <w:t>Gas Procurement</w:t>
            </w:r>
          </w:p>
          <w:p>
            <w:pPr>
              <w:pStyle w:val="Normal"/>
              <w:rPr>
                <w:color w:val="000000"/>
                <w:sz w:val="22"/>
              </w:rPr>
            </w:pPr>
            <w:r>
              <w:rPr>
                <w:color w:val="000000"/>
                <w:sz w:val="22"/>
              </w:rPr>
              <w:t>P.O. Box 770000 - Mail Code B5F</w:t>
            </w:r>
          </w:p>
          <w:p>
            <w:pPr>
              <w:pStyle w:val="Normal"/>
              <w:rPr>
                <w:color w:val="000000"/>
                <w:sz w:val="22"/>
              </w:rPr>
            </w:pPr>
            <w:r>
              <w:rPr>
                <w:color w:val="000000"/>
                <w:sz w:val="22"/>
              </w:rPr>
              <w:t>San Francisco, California 94177</w:t>
            </w:r>
          </w:p>
          <w:p>
            <w:pPr>
              <w:pStyle w:val="Normal"/>
              <w:rPr>
                <w:color w:val="000000"/>
                <w:sz w:val="22"/>
              </w:rPr>
            </w:pPr>
            <w:r>
              <w:rPr>
                <w:color w:val="000000"/>
                <w:sz w:val="22"/>
              </w:rPr>
              <w:t>Attention:  Contract Administrator</w:t>
            </w:r>
          </w:p>
          <w:p>
            <w:pPr>
              <w:pStyle w:val="Normal"/>
              <w:rPr>
                <w:color w:val="000000"/>
                <w:sz w:val="22"/>
              </w:rPr>
            </w:pPr>
            <w:r>
              <w:rPr>
                <w:color w:val="000000"/>
                <w:sz w:val="22"/>
              </w:rPr>
              <w:t>Telephone No. (415) 973-6720</w:t>
            </w:r>
          </w:p>
          <w:p>
            <w:pPr>
              <w:pStyle w:val="Normal"/>
              <w:rPr>
                <w:color w:val="000000"/>
                <w:sz w:val="22"/>
              </w:rPr>
            </w:pPr>
            <w:r>
              <w:rPr>
                <w:color w:val="000000"/>
                <w:sz w:val="22"/>
              </w:rPr>
              <w:t xml:space="preserve">Facsimile No. </w:t>
              <w:tab/>
              <w:t xml:space="preserve"> (415) 973-9213</w:t>
            </w:r>
          </w:p>
          <w:p>
            <w:pPr>
              <w:pStyle w:val="Normal"/>
              <w:rPr>
                <w:color w:val="000000"/>
                <w:sz w:val="22"/>
              </w:rPr>
            </w:pPr>
            <w:r>
              <w:rPr>
                <w:color w:val="000000"/>
                <w:sz w:val="22"/>
              </w:rPr>
            </w:r>
          </w:p>
        </w:tc>
        <w:tc>
          <w:tcPr>
            <w:tcW w:w="5310" w:type="dxa"/>
            <w:gridSpan w:val="2"/>
            <w:tcBorders/>
          </w:tcPr>
          <w:p>
            <w:pPr>
              <w:pStyle w:val="Normal"/>
              <w:snapToGrid w:val="false"/>
              <w:rPr>
                <w:color w:val="000000"/>
                <w:sz w:val="8"/>
                <w:u w:val="single"/>
              </w:rPr>
            </w:pPr>
            <w:r>
              <w:rPr>
                <w:color w:val="000000"/>
                <w:sz w:val="8"/>
                <w:u w:val="single"/>
              </w:rPr>
            </w:r>
          </w:p>
          <w:p>
            <w:pPr>
              <w:pStyle w:val="Normal"/>
              <w:rPr>
                <w:b/>
                <w:color w:val="000000"/>
                <w:sz w:val="22"/>
                <w:u w:val="single"/>
              </w:rPr>
            </w:pPr>
            <w:r>
              <w:rPr>
                <w:b/>
                <w:color w:val="000000"/>
                <w:sz w:val="22"/>
                <w:u w:val="single"/>
              </w:rPr>
              <w:t>Notices and Correspondence</w:t>
            </w:r>
          </w:p>
          <w:p>
            <w:pPr>
              <w:pStyle w:val="Normal"/>
              <w:rPr>
                <w:b/>
                <w:color w:val="000000"/>
                <w:sz w:val="8"/>
                <w:u w:val="single"/>
              </w:rPr>
            </w:pPr>
            <w:r>
              <w:rPr>
                <w:b/>
                <w:color w:val="000000"/>
                <w:sz w:val="8"/>
                <w:u w:val="single"/>
              </w:rPr>
            </w:r>
          </w:p>
          <w:p>
            <w:pPr>
              <w:pStyle w:val="Normal"/>
              <w:rPr/>
            </w:pPr>
            <w:r>
              <w:rPr>
                <w:color w:val="000000"/>
                <w:sz w:val="22"/>
                <w:u w:val="single"/>
              </w:rPr>
              <w:t>Street Address</w:t>
            </w:r>
            <w:r>
              <w:rPr>
                <w:color w:val="000000"/>
                <w:sz w:val="22"/>
              </w:rPr>
              <w:t>:</w:t>
            </w:r>
          </w:p>
          <w:p>
            <w:pPr>
              <w:pStyle w:val="Normal"/>
              <w:rPr>
                <w:color w:val="000000"/>
                <w:sz w:val="22"/>
              </w:rPr>
            </w:pPr>
            <w:r>
              <w:rPr>
                <w:color w:val="000000"/>
                <w:sz w:val="22"/>
              </w:rPr>
              <w:t>Enron Canada Corp.</w:t>
            </w:r>
          </w:p>
          <w:p>
            <w:pPr>
              <w:pStyle w:val="Normal"/>
              <w:rPr/>
            </w:pPr>
            <w:r>
              <w:rPr>
                <w:color w:val="000000"/>
                <w:sz w:val="22"/>
              </w:rPr>
              <w:t>400 – 3</w:t>
            </w:r>
            <w:r>
              <w:rPr>
                <w:color w:val="000000"/>
                <w:sz w:val="22"/>
                <w:vertAlign w:val="superscript"/>
              </w:rPr>
              <w:t>rd</w:t>
            </w:r>
            <w:r>
              <w:rPr>
                <w:color w:val="000000"/>
                <w:sz w:val="22"/>
              </w:rPr>
              <w:t xml:space="preserve"> Avenue S.W.</w:t>
            </w:r>
          </w:p>
          <w:p>
            <w:pPr>
              <w:pStyle w:val="Normal"/>
              <w:rPr>
                <w:color w:val="000000"/>
                <w:sz w:val="22"/>
              </w:rPr>
            </w:pPr>
            <w:r>
              <w:rPr>
                <w:color w:val="000000"/>
                <w:sz w:val="22"/>
              </w:rPr>
              <w:t>Suite 3500, Canterra Tower</w:t>
            </w:r>
          </w:p>
          <w:p>
            <w:pPr>
              <w:pStyle w:val="Normal"/>
              <w:rPr>
                <w:color w:val="000000"/>
                <w:sz w:val="22"/>
              </w:rPr>
            </w:pPr>
            <w:r>
              <w:rPr>
                <w:color w:val="000000"/>
                <w:sz w:val="22"/>
              </w:rPr>
              <w:t>Attn:  Corporate Secretary</w:t>
            </w:r>
          </w:p>
          <w:p>
            <w:pPr>
              <w:pStyle w:val="Normal"/>
              <w:rPr>
                <w:color w:val="000000"/>
                <w:sz w:val="22"/>
              </w:rPr>
            </w:pPr>
            <w:r>
              <w:rPr>
                <w:color w:val="000000"/>
                <w:sz w:val="22"/>
              </w:rPr>
              <w:t>Calgary, Alberta  T2P 4H2</w:t>
            </w:r>
          </w:p>
          <w:p>
            <w:pPr>
              <w:pStyle w:val="Normal"/>
              <w:rPr>
                <w:color w:val="000000"/>
                <w:sz w:val="22"/>
              </w:rPr>
            </w:pPr>
            <w:r>
              <w:rPr>
                <w:color w:val="000000"/>
                <w:sz w:val="22"/>
              </w:rPr>
              <w:t>Telephone No. (403) 974-6925</w:t>
            </w:r>
          </w:p>
          <w:p>
            <w:pPr>
              <w:pStyle w:val="Normal"/>
              <w:rPr>
                <w:color w:val="000000"/>
                <w:sz w:val="22"/>
              </w:rPr>
            </w:pPr>
            <w:r>
              <w:rPr>
                <w:color w:val="000000"/>
                <w:sz w:val="22"/>
              </w:rPr>
              <w:t>Facsimile No. (403) 974-6707</w:t>
            </w:r>
          </w:p>
          <w:p>
            <w:pPr>
              <w:pStyle w:val="Normal"/>
              <w:ind w:end="-378"/>
              <w:rPr>
                <w:color w:val="000000"/>
                <w:sz w:val="22"/>
              </w:rPr>
            </w:pPr>
            <w:r>
              <w:rPr>
                <w:color w:val="000000"/>
                <w:sz w:val="22"/>
              </w:rPr>
            </w:r>
          </w:p>
        </w:tc>
      </w:tr>
      <w:tr>
        <w:trPr/>
        <w:tc>
          <w:tcPr>
            <w:tcW w:w="4788" w:type="dxa"/>
            <w:tcBorders/>
          </w:tcPr>
          <w:p>
            <w:pPr>
              <w:pStyle w:val="Normal"/>
              <w:rPr>
                <w:color w:val="000000"/>
                <w:sz w:val="22"/>
                <w:u w:val="single"/>
              </w:rPr>
            </w:pPr>
            <w:r>
              <w:rPr>
                <w:color w:val="000000"/>
                <w:sz w:val="22"/>
                <w:u w:val="single"/>
              </w:rPr>
              <w:t>Federal Express/Courier Address</w:t>
            </w:r>
          </w:p>
          <w:p>
            <w:pPr>
              <w:pStyle w:val="Normal"/>
              <w:rPr>
                <w:color w:val="000000"/>
                <w:sz w:val="22"/>
              </w:rPr>
            </w:pPr>
            <w:r>
              <w:rPr>
                <w:color w:val="000000"/>
                <w:sz w:val="22"/>
              </w:rPr>
              <w:t>Gas Procurement</w:t>
            </w:r>
          </w:p>
          <w:p>
            <w:pPr>
              <w:pStyle w:val="Normal"/>
              <w:rPr>
                <w:color w:val="000000"/>
                <w:sz w:val="22"/>
              </w:rPr>
            </w:pPr>
            <w:r>
              <w:rPr>
                <w:color w:val="000000"/>
                <w:sz w:val="22"/>
              </w:rPr>
              <w:t>77 Beale Street - Mail Code B5F</w:t>
            </w:r>
          </w:p>
          <w:p>
            <w:pPr>
              <w:pStyle w:val="Normal"/>
              <w:rPr>
                <w:color w:val="000000"/>
                <w:sz w:val="8"/>
                <w:u w:val="single"/>
              </w:rPr>
            </w:pPr>
            <w:r>
              <w:rPr>
                <w:color w:val="000000"/>
                <w:sz w:val="22"/>
              </w:rPr>
              <w:t>San Francisco, California 94105</w:t>
            </w:r>
          </w:p>
        </w:tc>
        <w:tc>
          <w:tcPr>
            <w:tcW w:w="5310" w:type="dxa"/>
            <w:gridSpan w:val="2"/>
            <w:tcBorders/>
          </w:tcPr>
          <w:p>
            <w:pPr>
              <w:pStyle w:val="Normal"/>
              <w:snapToGrid w:val="false"/>
              <w:rPr>
                <w:color w:val="000000"/>
                <w:sz w:val="8"/>
                <w:u w:val="single"/>
              </w:rPr>
            </w:pPr>
            <w:r>
              <w:rPr>
                <w:color w:val="000000"/>
                <w:sz w:val="8"/>
                <w:u w:val="single"/>
              </w:rPr>
            </w:r>
          </w:p>
        </w:tc>
      </w:tr>
      <w:tr>
        <w:trPr/>
        <w:tc>
          <w:tcPr>
            <w:tcW w:w="4788" w:type="dxa"/>
            <w:tcBorders/>
          </w:tcPr>
          <w:p>
            <w:pPr>
              <w:pStyle w:val="Normal"/>
              <w:snapToGrid w:val="false"/>
              <w:rPr>
                <w:color w:val="000000"/>
                <w:sz w:val="8"/>
                <w:u w:val="single"/>
              </w:rPr>
            </w:pPr>
            <w:r>
              <w:rPr>
                <w:color w:val="000000"/>
                <w:sz w:val="8"/>
                <w:u w:val="single"/>
              </w:rPr>
            </w:r>
          </w:p>
        </w:tc>
        <w:tc>
          <w:tcPr>
            <w:tcW w:w="5310" w:type="dxa"/>
            <w:gridSpan w:val="2"/>
            <w:tcBorders/>
          </w:tcPr>
          <w:p>
            <w:pPr>
              <w:pStyle w:val="Normal"/>
              <w:snapToGrid w:val="false"/>
              <w:rPr>
                <w:color w:val="000000"/>
                <w:sz w:val="8"/>
                <w:u w:val="single"/>
              </w:rPr>
            </w:pPr>
            <w:r>
              <w:rPr>
                <w:color w:val="000000"/>
                <w:sz w:val="8"/>
                <w:u w:val="single"/>
              </w:rPr>
            </w:r>
          </w:p>
        </w:tc>
      </w:tr>
      <w:tr>
        <w:trPr/>
        <w:tc>
          <w:tcPr>
            <w:tcW w:w="4788" w:type="dxa"/>
            <w:tcBorders/>
          </w:tcPr>
          <w:p>
            <w:pPr>
              <w:pStyle w:val="Normal"/>
              <w:snapToGrid w:val="false"/>
              <w:rPr>
                <w:color w:val="000000"/>
                <w:sz w:val="8"/>
                <w:u w:val="single"/>
              </w:rPr>
            </w:pPr>
            <w:r>
              <w:rPr>
                <w:color w:val="000000"/>
                <w:sz w:val="8"/>
                <w:u w:val="single"/>
              </w:rPr>
            </w:r>
          </w:p>
          <w:p>
            <w:pPr>
              <w:pStyle w:val="Normal"/>
              <w:rPr>
                <w:b/>
                <w:color w:val="000000"/>
                <w:sz w:val="22"/>
                <w:u w:val="single"/>
              </w:rPr>
            </w:pPr>
            <w:r>
              <w:rPr>
                <w:b/>
                <w:color w:val="000000"/>
                <w:sz w:val="22"/>
                <w:u w:val="single"/>
              </w:rPr>
              <w:t>Billings and Statements</w:t>
            </w:r>
          </w:p>
          <w:p>
            <w:pPr>
              <w:pStyle w:val="Normal"/>
              <w:rPr>
                <w:b/>
                <w:color w:val="000000"/>
                <w:sz w:val="8"/>
                <w:u w:val="single"/>
              </w:rPr>
            </w:pPr>
            <w:r>
              <w:rPr>
                <w:b/>
                <w:color w:val="000000"/>
                <w:sz w:val="8"/>
                <w:u w:val="single"/>
              </w:rPr>
            </w:r>
          </w:p>
          <w:p>
            <w:pPr>
              <w:pStyle w:val="Normal"/>
              <w:rPr>
                <w:color w:val="000000"/>
                <w:sz w:val="22"/>
              </w:rPr>
            </w:pPr>
            <w:r>
              <w:rPr>
                <w:color w:val="000000"/>
                <w:sz w:val="22"/>
              </w:rPr>
              <w:t>Pacific Gas and Electric Company</w:t>
            </w:r>
          </w:p>
          <w:p>
            <w:pPr>
              <w:pStyle w:val="Normal"/>
              <w:rPr>
                <w:color w:val="000000"/>
                <w:sz w:val="22"/>
              </w:rPr>
            </w:pPr>
            <w:r>
              <w:rPr>
                <w:color w:val="000000"/>
                <w:sz w:val="22"/>
              </w:rPr>
              <w:t>P.O. Box 770000 - Mail Code B5F</w:t>
            </w:r>
          </w:p>
          <w:p>
            <w:pPr>
              <w:pStyle w:val="Normal"/>
              <w:rPr>
                <w:color w:val="000000"/>
                <w:sz w:val="22"/>
              </w:rPr>
            </w:pPr>
            <w:r>
              <w:rPr>
                <w:color w:val="000000"/>
                <w:sz w:val="22"/>
              </w:rPr>
              <w:t>San Francisco, California 94177</w:t>
            </w:r>
          </w:p>
          <w:p>
            <w:pPr>
              <w:pStyle w:val="Normal"/>
              <w:tabs>
                <w:tab w:val="clear" w:pos="720"/>
                <w:tab w:val="left" w:pos="4050" w:leader="none"/>
              </w:tabs>
              <w:ind w:end="702"/>
              <w:rPr>
                <w:color w:val="000000"/>
                <w:sz w:val="22"/>
              </w:rPr>
            </w:pPr>
            <w:r>
              <w:rPr>
                <w:color w:val="000000"/>
                <w:sz w:val="22"/>
              </w:rPr>
              <w:t>Attention:  Gas Accountant Analyst</w:t>
            </w:r>
          </w:p>
          <w:p>
            <w:pPr>
              <w:pStyle w:val="Normal"/>
              <w:rPr/>
            </w:pPr>
            <w:r>
              <w:rPr>
                <w:color w:val="000000"/>
                <w:sz w:val="22"/>
              </w:rPr>
              <w:t>Telephone No</w:t>
            </w:r>
            <w:ins w:id="845" w:author="Dave Anderson" w:date="2001-05-08T15:20:00Z">
              <w:r>
                <w:rPr>
                  <w:color w:val="000000"/>
                  <w:sz w:val="22"/>
                </w:rPr>
                <w:t>:</w:t>
              </w:r>
            </w:ins>
            <w:del w:id="846" w:author="Dave Anderson" w:date="2001-05-08T15:20:00Z">
              <w:r>
                <w:rPr>
                  <w:color w:val="000000"/>
                  <w:sz w:val="22"/>
                </w:rPr>
                <w:delText>.</w:delText>
              </w:r>
            </w:del>
            <w:r>
              <w:rPr>
                <w:color w:val="000000"/>
                <w:sz w:val="22"/>
              </w:rPr>
              <w:t>(415) 973-1157</w:t>
            </w:r>
          </w:p>
          <w:p>
            <w:pPr>
              <w:pStyle w:val="Normal"/>
              <w:rPr>
                <w:color w:val="000000"/>
                <w:sz w:val="22"/>
              </w:rPr>
            </w:pPr>
            <w:r>
              <w:rPr>
                <w:color w:val="000000"/>
                <w:sz w:val="22"/>
              </w:rPr>
              <w:t>Facsimile No.</w:t>
              <w:tab/>
              <w:t>(415) 973-9213</w:t>
            </w:r>
          </w:p>
          <w:p>
            <w:pPr>
              <w:pStyle w:val="Normal"/>
              <w:rPr>
                <w:color w:val="000000"/>
                <w:sz w:val="22"/>
              </w:rPr>
            </w:pPr>
            <w:r>
              <w:rPr>
                <w:color w:val="000000"/>
                <w:sz w:val="22"/>
              </w:rPr>
            </w:r>
          </w:p>
          <w:p>
            <w:pPr>
              <w:pStyle w:val="Normal"/>
              <w:rPr>
                <w:color w:val="000000"/>
                <w:sz w:val="22"/>
              </w:rPr>
            </w:pPr>
            <w:r>
              <w:rPr>
                <w:color w:val="000000"/>
                <w:sz w:val="22"/>
              </w:rPr>
              <w:t>PG&amp;E Core DUNS# 02-530-1339</w:t>
            </w:r>
          </w:p>
          <w:p>
            <w:pPr>
              <w:pStyle w:val="Normal"/>
              <w:rPr>
                <w:color w:val="000000"/>
                <w:sz w:val="22"/>
              </w:rPr>
            </w:pPr>
            <w:r>
              <w:rPr>
                <w:color w:val="000000"/>
                <w:sz w:val="22"/>
              </w:rPr>
              <w:t>*GST Registration No. 136728847</w:t>
            </w:r>
          </w:p>
          <w:p>
            <w:pPr>
              <w:pStyle w:val="Normal"/>
              <w:rPr>
                <w:color w:val="000000"/>
                <w:sz w:val="22"/>
              </w:rPr>
            </w:pPr>
            <w:r>
              <w:rPr>
                <w:color w:val="000000"/>
                <w:sz w:val="18"/>
              </w:rPr>
              <w:t>(*</w:t>
            </w:r>
            <w:del w:id="847" w:author="Dave Anderson" w:date="2001-05-08T15:21:00Z">
              <w:r>
                <w:rPr>
                  <w:color w:val="000000"/>
                  <w:sz w:val="18"/>
                </w:rPr>
                <w:delText>required</w:delText>
              </w:r>
            </w:del>
            <w:ins w:id="848" w:author="Dave Anderson" w:date="2001-05-08T15:21:00Z">
              <w:r>
                <w:rPr>
                  <w:color w:val="000000"/>
                  <w:sz w:val="18"/>
                </w:rPr>
                <w:t>Required</w:t>
              </w:r>
            </w:ins>
            <w:r>
              <w:rPr>
                <w:color w:val="000000"/>
                <w:sz w:val="18"/>
              </w:rPr>
              <w:t xml:space="preserve"> for sales/purchases on NOVA</w:t>
            </w:r>
          </w:p>
          <w:p>
            <w:pPr>
              <w:pStyle w:val="Normal"/>
              <w:rPr>
                <w:color w:val="000000"/>
                <w:sz w:val="22"/>
              </w:rPr>
            </w:pPr>
            <w:r>
              <w:rPr>
                <w:color w:val="000000"/>
                <w:sz w:val="22"/>
              </w:rPr>
            </w:r>
          </w:p>
        </w:tc>
        <w:tc>
          <w:tcPr>
            <w:tcW w:w="5310" w:type="dxa"/>
            <w:gridSpan w:val="2"/>
            <w:tcBorders/>
          </w:tcPr>
          <w:p>
            <w:pPr>
              <w:pStyle w:val="Normal"/>
              <w:snapToGrid w:val="false"/>
              <w:rPr>
                <w:color w:val="000000"/>
                <w:sz w:val="8"/>
                <w:u w:val="single"/>
              </w:rPr>
            </w:pPr>
            <w:r>
              <w:rPr>
                <w:color w:val="000000"/>
                <w:sz w:val="8"/>
                <w:u w:val="single"/>
              </w:rPr>
            </w:r>
          </w:p>
          <w:p>
            <w:pPr>
              <w:pStyle w:val="Normal"/>
              <w:rPr>
                <w:b/>
                <w:color w:val="000000"/>
                <w:sz w:val="22"/>
                <w:u w:val="single"/>
              </w:rPr>
            </w:pPr>
            <w:r>
              <w:rPr>
                <w:b/>
                <w:color w:val="000000"/>
                <w:sz w:val="22"/>
                <w:u w:val="single"/>
              </w:rPr>
              <w:t>Billings and Statements</w:t>
            </w:r>
          </w:p>
          <w:p>
            <w:pPr>
              <w:pStyle w:val="Normal"/>
              <w:rPr>
                <w:b/>
                <w:color w:val="000000"/>
                <w:sz w:val="8"/>
                <w:u w:val="single"/>
              </w:rPr>
            </w:pPr>
            <w:r>
              <w:rPr>
                <w:b/>
                <w:color w:val="000000"/>
                <w:sz w:val="8"/>
                <w:u w:val="single"/>
              </w:rPr>
            </w:r>
          </w:p>
          <w:p>
            <w:pPr>
              <w:pStyle w:val="Normal"/>
              <w:rPr>
                <w:color w:val="000000"/>
                <w:sz w:val="22"/>
              </w:rPr>
            </w:pPr>
            <w:r>
              <w:rPr>
                <w:color w:val="000000"/>
                <w:sz w:val="22"/>
              </w:rPr>
              <w:t>Enron Canada Corp.</w:t>
            </w:r>
          </w:p>
          <w:p>
            <w:pPr>
              <w:pStyle w:val="Normal"/>
              <w:rPr/>
            </w:pPr>
            <w:r>
              <w:rPr>
                <w:color w:val="000000"/>
                <w:sz w:val="22"/>
              </w:rPr>
              <w:t>400 – 3</w:t>
            </w:r>
            <w:r>
              <w:rPr>
                <w:color w:val="000000"/>
                <w:sz w:val="22"/>
                <w:vertAlign w:val="superscript"/>
              </w:rPr>
              <w:t>rd</w:t>
            </w:r>
            <w:r>
              <w:rPr>
                <w:color w:val="000000"/>
                <w:sz w:val="22"/>
              </w:rPr>
              <w:t xml:space="preserve"> Avenue S.W.</w:t>
            </w:r>
          </w:p>
          <w:p>
            <w:pPr>
              <w:pStyle w:val="Normal"/>
              <w:rPr>
                <w:color w:val="000000"/>
                <w:sz w:val="22"/>
              </w:rPr>
            </w:pPr>
            <w:r>
              <w:rPr>
                <w:color w:val="000000"/>
                <w:sz w:val="22"/>
              </w:rPr>
              <w:t>Suite 3500, Canterra Tower</w:t>
            </w:r>
          </w:p>
          <w:p>
            <w:pPr>
              <w:pStyle w:val="Normal"/>
              <w:rPr>
                <w:color w:val="000000"/>
                <w:sz w:val="22"/>
              </w:rPr>
            </w:pPr>
            <w:r>
              <w:rPr>
                <w:color w:val="000000"/>
                <w:sz w:val="22"/>
              </w:rPr>
              <w:t>Attn:  Manager, Accounting</w:t>
            </w:r>
          </w:p>
          <w:p>
            <w:pPr>
              <w:pStyle w:val="Normal"/>
              <w:rPr>
                <w:color w:val="000000"/>
                <w:sz w:val="22"/>
              </w:rPr>
            </w:pPr>
            <w:r>
              <w:rPr>
                <w:color w:val="000000"/>
                <w:sz w:val="22"/>
              </w:rPr>
              <w:t>Calgary, Alberta  T2P 4H2</w:t>
            </w:r>
          </w:p>
          <w:p>
            <w:pPr>
              <w:pStyle w:val="Normal"/>
              <w:rPr>
                <w:color w:val="000000"/>
                <w:sz w:val="22"/>
              </w:rPr>
            </w:pPr>
            <w:r>
              <w:rPr>
                <w:color w:val="000000"/>
                <w:sz w:val="22"/>
              </w:rPr>
              <w:t>Telephone No. (403) 974-6925</w:t>
            </w:r>
          </w:p>
          <w:p>
            <w:pPr>
              <w:pStyle w:val="Normal"/>
              <w:rPr>
                <w:color w:val="000000"/>
                <w:sz w:val="22"/>
              </w:rPr>
            </w:pPr>
            <w:r>
              <w:rPr>
                <w:color w:val="000000"/>
                <w:sz w:val="22"/>
              </w:rPr>
              <w:t>Facsimile No. (403) 974-6795</w:t>
            </w:r>
          </w:p>
          <w:p>
            <w:pPr>
              <w:pStyle w:val="Normal"/>
              <w:rPr>
                <w:color w:val="000000"/>
                <w:sz w:val="22"/>
              </w:rPr>
            </w:pPr>
            <w:r>
              <w:rPr>
                <w:color w:val="000000"/>
                <w:sz w:val="22"/>
              </w:rPr>
            </w:r>
          </w:p>
          <w:p>
            <w:pPr>
              <w:pStyle w:val="Normal"/>
              <w:rPr>
                <w:b/>
                <w:color w:val="000000"/>
                <w:sz w:val="22"/>
              </w:rPr>
            </w:pPr>
            <w:r>
              <w:rPr>
                <w:b/>
                <w:color w:val="000000"/>
                <w:sz w:val="22"/>
              </w:rPr>
              <w:t>Payments:</w:t>
            </w:r>
          </w:p>
          <w:p>
            <w:pPr>
              <w:pStyle w:val="Spacing"/>
              <w:rPr>
                <w:color w:val="000000"/>
              </w:rPr>
            </w:pPr>
            <w:r>
              <w:rPr>
                <w:color w:val="000000"/>
              </w:rPr>
              <w:t>Enron Canada Corp.</w:t>
            </w:r>
          </w:p>
          <w:p>
            <w:pPr>
              <w:pStyle w:val="Normal"/>
              <w:rPr>
                <w:color w:val="000000"/>
                <w:sz w:val="22"/>
              </w:rPr>
            </w:pPr>
            <w:r>
              <w:rPr>
                <w:color w:val="000000"/>
                <w:sz w:val="22"/>
              </w:rPr>
              <w:t>Bank #004 Branch #80609</w:t>
            </w:r>
          </w:p>
          <w:p>
            <w:pPr>
              <w:pStyle w:val="Normal"/>
              <w:rPr>
                <w:color w:val="000000"/>
                <w:sz w:val="22"/>
              </w:rPr>
            </w:pPr>
            <w:r>
              <w:rPr>
                <w:color w:val="000000"/>
                <w:sz w:val="22"/>
              </w:rPr>
              <w:t>The Toronto-Dominion Bank</w:t>
            </w:r>
          </w:p>
          <w:p>
            <w:pPr>
              <w:pStyle w:val="Normal"/>
              <w:rPr>
                <w:color w:val="000000"/>
                <w:sz w:val="22"/>
              </w:rPr>
            </w:pPr>
            <w:r>
              <w:rPr>
                <w:color w:val="000000"/>
                <w:sz w:val="22"/>
              </w:rPr>
              <w:t>Account 08050465537</w:t>
            </w:r>
          </w:p>
          <w:p>
            <w:pPr>
              <w:pStyle w:val="Normal"/>
              <w:rPr>
                <w:color w:val="000000"/>
                <w:sz w:val="22"/>
              </w:rPr>
            </w:pPr>
            <w:r>
              <w:rPr>
                <w:color w:val="000000"/>
                <w:sz w:val="22"/>
              </w:rPr>
            </w:r>
          </w:p>
          <w:p>
            <w:pPr>
              <w:pStyle w:val="Normal"/>
              <w:rPr>
                <w:b/>
                <w:color w:val="000000"/>
                <w:sz w:val="22"/>
              </w:rPr>
            </w:pPr>
            <w:r>
              <w:rPr>
                <w:b/>
                <w:color w:val="000000"/>
                <w:sz w:val="22"/>
              </w:rPr>
              <w:t xml:space="preserve">Nominations and Confirmations: </w:t>
            </w:r>
          </w:p>
          <w:p>
            <w:pPr>
              <w:pStyle w:val="Normal"/>
              <w:rPr>
                <w:color w:val="000000"/>
                <w:sz w:val="22"/>
              </w:rPr>
            </w:pPr>
            <w:r>
              <w:rPr>
                <w:color w:val="000000"/>
                <w:sz w:val="22"/>
              </w:rPr>
              <w:t>Attn:  Operations Coordinator</w:t>
            </w:r>
          </w:p>
          <w:p>
            <w:pPr>
              <w:pStyle w:val="Normal"/>
              <w:rPr/>
            </w:pPr>
            <w:r>
              <w:rPr>
                <w:color w:val="000000"/>
                <w:sz w:val="22"/>
              </w:rPr>
              <w:t xml:space="preserve">Facsimile No.  </w:t>
            </w:r>
            <w:del w:id="849" w:author="Dave Anderson" w:date="2001-05-08T16:34:00Z">
              <w:r>
                <w:rPr>
                  <w:color w:val="000000"/>
                  <w:sz w:val="22"/>
                </w:rPr>
                <w:delText>(-</w:delText>
              </w:r>
            </w:del>
            <w:ins w:id="850" w:author="Dave Anderson" w:date="2001-05-08T16:34:00Z">
              <w:r>
                <w:rPr>
                  <w:color w:val="000000"/>
                  <w:sz w:val="22"/>
                </w:rPr>
                <w:t>(-</w:t>
              </w:r>
            </w:ins>
            <w:r>
              <w:rPr>
                <w:color w:val="000000"/>
                <w:sz w:val="22"/>
              </w:rPr>
              <w:t>6706</w:t>
            </w:r>
          </w:p>
          <w:p>
            <w:pPr>
              <w:pStyle w:val="Normal"/>
              <w:rPr>
                <w:color w:val="000000"/>
                <w:sz w:val="22"/>
              </w:rPr>
            </w:pPr>
            <w:r>
              <w:rPr>
                <w:color w:val="000000"/>
                <w:sz w:val="22"/>
              </w:rPr>
            </w:r>
          </w:p>
        </w:tc>
      </w:tr>
      <w:tr>
        <w:trPr/>
        <w:tc>
          <w:tcPr>
            <w:tcW w:w="4788" w:type="dxa"/>
            <w:tcBorders/>
          </w:tcPr>
          <w:p>
            <w:pPr>
              <w:pStyle w:val="Normal"/>
              <w:snapToGrid w:val="false"/>
              <w:rPr>
                <w:color w:val="000000"/>
                <w:sz w:val="8"/>
                <w:u w:val="single"/>
              </w:rPr>
            </w:pPr>
            <w:r>
              <w:rPr>
                <w:color w:val="000000"/>
                <w:sz w:val="8"/>
                <w:u w:val="single"/>
              </w:rPr>
            </w:r>
          </w:p>
        </w:tc>
        <w:tc>
          <w:tcPr>
            <w:tcW w:w="5310" w:type="dxa"/>
            <w:gridSpan w:val="2"/>
            <w:tcBorders/>
          </w:tcPr>
          <w:p>
            <w:pPr>
              <w:pStyle w:val="Normal"/>
              <w:snapToGrid w:val="false"/>
              <w:rPr>
                <w:color w:val="000000"/>
                <w:sz w:val="8"/>
                <w:u w:val="single"/>
              </w:rPr>
            </w:pPr>
            <w:r>
              <w:rPr>
                <w:color w:val="000000"/>
                <w:sz w:val="8"/>
                <w:u w:val="single"/>
              </w:rPr>
            </w:r>
          </w:p>
        </w:tc>
      </w:tr>
      <w:tr>
        <w:trPr/>
        <w:tc>
          <w:tcPr>
            <w:tcW w:w="10098" w:type="dxa"/>
            <w:gridSpan w:val="3"/>
            <w:tcBorders/>
          </w:tcPr>
          <w:p>
            <w:pPr>
              <w:pStyle w:val="Normal"/>
              <w:jc w:val="center"/>
              <w:rPr>
                <w:color w:val="000000"/>
                <w:sz w:val="22"/>
              </w:rPr>
            </w:pPr>
            <w:r>
              <w:rPr>
                <w:b/>
                <w:color w:val="000000"/>
                <w:sz w:val="22"/>
                <w:u w:val="single"/>
              </w:rPr>
              <w:t>Payments (for electronic funds transfer)</w:t>
            </w:r>
          </w:p>
        </w:tc>
      </w:tr>
      <w:tr>
        <w:trPr/>
        <w:tc>
          <w:tcPr>
            <w:tcW w:w="10098" w:type="dxa"/>
            <w:gridSpan w:val="3"/>
            <w:tcBorders/>
          </w:tcPr>
          <w:p>
            <w:pPr>
              <w:pStyle w:val="Normal"/>
              <w:snapToGrid w:val="false"/>
              <w:rPr>
                <w:color w:val="000000"/>
                <w:sz w:val="8"/>
                <w:u w:val="single"/>
              </w:rPr>
            </w:pPr>
            <w:r>
              <w:rPr>
                <w:color w:val="000000"/>
                <w:sz w:val="8"/>
                <w:u w:val="single"/>
              </w:rPr>
            </w:r>
          </w:p>
          <w:p>
            <w:pPr>
              <w:pStyle w:val="Normal"/>
              <w:rPr>
                <w:color w:val="000000"/>
                <w:sz w:val="8"/>
                <w:u w:val="single"/>
              </w:rPr>
            </w:pPr>
            <w:r>
              <w:rPr>
                <w:color w:val="000000"/>
                <w:sz w:val="8"/>
                <w:u w:val="single"/>
              </w:rPr>
            </w:r>
          </w:p>
          <w:p>
            <w:pPr>
              <w:pStyle w:val="Normal"/>
              <w:spacing w:lineRule="auto" w:line="360"/>
              <w:jc w:val="both"/>
              <w:rPr>
                <w:color w:val="000000"/>
                <w:sz w:val="22"/>
              </w:rPr>
            </w:pPr>
            <w:r>
              <w:rPr>
                <w:color w:val="000000"/>
                <w:sz w:val="22"/>
              </w:rPr>
              <w:t>Payment under this Agreement by either Buyer or Seller shall be made in transferable funds to the receiving Party’s account.  Payment account information, or future modifications of payment information, shall be provided in writing within 20 (twenty) days notice prior to payment receipt.</w:t>
            </w:r>
          </w:p>
          <w:p>
            <w:pPr>
              <w:pStyle w:val="BodyText3"/>
              <w:rPr/>
            </w:pPr>
            <w:ins w:id="851" w:author="Dave Anderson" w:date="2001-05-08T16:26:00Z">
              <w:r>
                <w:rPr>
                  <w:bCs/>
                  <w:color w:val="000000"/>
                </w:rPr>
                <w:t xml:space="preserve">For information on PG&amp;E </w:t>
              </w:r>
            </w:ins>
            <w:del w:id="852" w:author="Dave Anderson" w:date="2001-05-08T16:26:00Z">
              <w:r>
                <w:rPr>
                  <w:bCs/>
                  <w:color w:val="000000"/>
                </w:rPr>
                <w:delText>Questions on</w:delText>
              </w:r>
            </w:del>
            <w:r>
              <w:rPr>
                <w:bCs/>
                <w:color w:val="000000"/>
                <w:rPrChange w:id="0" w:author="Dave Anderson" w:date="2001-05-08T16:26:00Z"/>
              </w:rPr>
              <w:t xml:space="preserve"> electronic funds transfers please contact PG&amp;E Cash Mgmt. (415) 973-7066.</w:t>
            </w:r>
          </w:p>
          <w:p>
            <w:pPr>
              <w:pStyle w:val="Normal"/>
              <w:spacing w:lineRule="auto" w:line="360"/>
              <w:jc w:val="both"/>
              <w:rPr>
                <w:b/>
                <w:bCs/>
                <w:color w:val="000000"/>
                <w:sz w:val="22"/>
              </w:rPr>
            </w:pPr>
            <w:r>
              <w:rPr>
                <w:b/>
                <w:bCs/>
                <w:color w:val="000000"/>
                <w:sz w:val="22"/>
              </w:rPr>
            </w:r>
          </w:p>
          <w:p>
            <w:pPr>
              <w:pStyle w:val="Normal"/>
              <w:jc w:val="both"/>
              <w:rPr>
                <w:b/>
                <w:color w:val="000000"/>
                <w:sz w:val="8"/>
                <w:u w:val="single"/>
              </w:rPr>
            </w:pPr>
            <w:r>
              <w:rPr>
                <w:b/>
                <w:color w:val="000000"/>
                <w:sz w:val="8"/>
                <w:u w:val="single"/>
              </w:rPr>
            </w:r>
          </w:p>
          <w:p>
            <w:pPr>
              <w:pStyle w:val="Normal"/>
              <w:rPr>
                <w:color w:val="000000"/>
                <w:sz w:val="8"/>
                <w:u w:val="single"/>
              </w:rPr>
            </w:pPr>
            <w:r>
              <w:rPr>
                <w:color w:val="000000"/>
                <w:sz w:val="8"/>
                <w:u w:val="single"/>
              </w:rPr>
            </w:r>
          </w:p>
        </w:tc>
      </w:tr>
    </w:tbl>
    <w:p>
      <w:pPr>
        <w:pStyle w:val="Heading2"/>
        <w:ind w:hanging="0" w:start="0"/>
        <w:rPr>
          <w:color w:val="000000"/>
        </w:rPr>
      </w:pPr>
      <w:r>
        <w:rPr>
          <w:color w:val="000000"/>
        </w:rPr>
        <w:t>Article 16</w:t>
      </w:r>
    </w:p>
    <w:p>
      <w:pPr>
        <w:pStyle w:val="Proforma"/>
        <w:rPr>
          <w:color w:val="000000"/>
        </w:rPr>
      </w:pPr>
      <w:bookmarkStart w:id="15" w:name="__RefHeading___Toc472239487"/>
      <w:bookmarkEnd w:id="15"/>
      <w:r>
        <w:rPr>
          <w:color w:val="000000"/>
        </w:rPr>
        <w:t>SALE BY PG&amp;E</w:t>
      </w:r>
    </w:p>
    <w:p>
      <w:pPr>
        <w:pStyle w:val="Normal"/>
        <w:jc w:val="center"/>
        <w:rPr>
          <w:b/>
          <w:color w:val="000000"/>
          <w:sz w:val="22"/>
          <w:u w:val="single"/>
        </w:rPr>
      </w:pPr>
      <w:r>
        <w:rPr>
          <w:b/>
          <w:color w:val="000000"/>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color w:val="000000"/>
                <w:sz w:val="22"/>
              </w:rPr>
            </w:pPr>
            <w:r>
              <w:rPr>
                <w:color w:val="000000"/>
                <w:sz w:val="22"/>
              </w:rPr>
              <w:t>16.1</w:t>
            </w:r>
          </w:p>
        </w:tc>
        <w:tc>
          <w:tcPr>
            <w:tcW w:w="8748" w:type="dxa"/>
            <w:tcBorders/>
          </w:tcPr>
          <w:p>
            <w:pPr>
              <w:pStyle w:val="Normal"/>
              <w:spacing w:lineRule="auto" w:line="360"/>
              <w:jc w:val="both"/>
              <w:rPr>
                <w:color w:val="000000"/>
                <w:sz w:val="22"/>
              </w:rPr>
            </w:pPr>
            <w:r>
              <w:rPr>
                <w:color w:val="000000"/>
                <w:sz w:val="22"/>
              </w:rPr>
              <w:t>In the event PG&amp;E Core should choose to sell, and Company should choose to buy Gas hereunder (“Sale by PG&amp;E”), then, for purposes of that Sale by PG&amp;E Core, the obligations otherwise hereunder attributable to Company shall apply to PG&amp;E Core and the obligations otherwise hereunder attributable to PG&amp;E Core as Buyer shall apply to Company.  Any sales transaction shall not affect either Party’s obligations with regard to any other transactions under this Agreement.</w:t>
            </w:r>
          </w:p>
        </w:tc>
      </w:tr>
    </w:tbl>
    <w:p>
      <w:pPr>
        <w:pStyle w:val="Normal"/>
        <w:rPr>
          <w:color w:val="000000"/>
          <w:sz w:val="22"/>
          <w:u w:val="single"/>
        </w:rPr>
      </w:pPr>
      <w:r>
        <w:rPr>
          <w:color w:val="000000"/>
          <w:sz w:val="22"/>
          <w:u w:val="single"/>
        </w:rPr>
      </w:r>
    </w:p>
    <w:p>
      <w:pPr>
        <w:pStyle w:val="Normal"/>
        <w:jc w:val="center"/>
        <w:rPr>
          <w:b/>
          <w:color w:val="000000"/>
          <w:sz w:val="22"/>
        </w:rPr>
      </w:pPr>
      <w:r>
        <w:rPr>
          <w:b/>
          <w:color w:val="000000"/>
          <w:sz w:val="22"/>
        </w:rPr>
        <w:t>Article 17</w:t>
      </w:r>
    </w:p>
    <w:p>
      <w:pPr>
        <w:pStyle w:val="Proforma"/>
        <w:rPr>
          <w:color w:val="000000"/>
        </w:rPr>
      </w:pPr>
      <w:bookmarkStart w:id="16" w:name="__RefHeading___Toc472239488"/>
      <w:bookmarkEnd w:id="16"/>
      <w:r>
        <w:rPr>
          <w:color w:val="000000"/>
        </w:rPr>
        <w:t>MISCELLANEOUS</w:t>
      </w:r>
    </w:p>
    <w:p>
      <w:pPr>
        <w:pStyle w:val="Normal"/>
        <w:jc w:val="center"/>
        <w:rPr>
          <w:b/>
          <w:color w:val="000000"/>
          <w:sz w:val="22"/>
          <w:u w:val="single"/>
        </w:rPr>
      </w:pPr>
      <w:r>
        <w:rPr>
          <w:b/>
          <w:color w:val="000000"/>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color w:val="000000"/>
                <w:sz w:val="22"/>
              </w:rPr>
            </w:pPr>
            <w:r>
              <w:rPr>
                <w:color w:val="000000"/>
                <w:sz w:val="22"/>
              </w:rPr>
              <w:t>17.1</w:t>
            </w:r>
          </w:p>
        </w:tc>
        <w:tc>
          <w:tcPr>
            <w:tcW w:w="8748" w:type="dxa"/>
            <w:tcBorders/>
          </w:tcPr>
          <w:p>
            <w:pPr>
              <w:pStyle w:val="Normal"/>
              <w:spacing w:lineRule="auto" w:line="360"/>
              <w:jc w:val="both"/>
              <w:rPr>
                <w:color w:val="000000"/>
                <w:sz w:val="22"/>
              </w:rPr>
            </w:pPr>
            <w:r>
              <w:rPr>
                <w:color w:val="000000"/>
                <w:sz w:val="22"/>
              </w:rPr>
              <w:t>No waiver by either PG&amp;E Core or Company of any default of the other under this Agreement shall operate as a waiver of any future default, whether of like or different character or nature.</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17.2</w:t>
            </w:r>
          </w:p>
        </w:tc>
        <w:tc>
          <w:tcPr>
            <w:tcW w:w="8748" w:type="dxa"/>
            <w:tcBorders/>
          </w:tcPr>
          <w:p>
            <w:pPr>
              <w:pStyle w:val="Normal"/>
              <w:spacing w:lineRule="auto" w:line="360"/>
              <w:jc w:val="both"/>
              <w:rPr/>
            </w:pPr>
            <w:r>
              <w:rPr>
                <w:color w:val="000000"/>
                <w:sz w:val="22"/>
              </w:rPr>
              <w:t xml:space="preserve">This Agreement may be amended only by a written instrument executed by the Parties hereto, except as provided in Article 15, </w:t>
            </w:r>
            <w:r>
              <w:rPr>
                <w:color w:val="000000"/>
                <w:sz w:val="22"/>
                <w:u w:val="single"/>
              </w:rPr>
              <w:t>Notices</w:t>
            </w:r>
            <w:r>
              <w:rPr>
                <w:color w:val="000000"/>
                <w:sz w:val="22"/>
              </w:rPr>
              <w:t>, herein.</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17.3</w:t>
            </w:r>
          </w:p>
        </w:tc>
        <w:tc>
          <w:tcPr>
            <w:tcW w:w="8748" w:type="dxa"/>
            <w:tcBorders/>
          </w:tcPr>
          <w:p>
            <w:pPr>
              <w:pStyle w:val="Normal"/>
              <w:spacing w:lineRule="auto" w:line="360"/>
              <w:jc w:val="both"/>
              <w:rPr>
                <w:color w:val="000000"/>
                <w:sz w:val="22"/>
              </w:rPr>
            </w:pPr>
            <w:r>
              <w:rPr>
                <w:color w:val="000000"/>
                <w:sz w:val="22"/>
              </w:rPr>
              <w:t>The headings of Articles throughout this Agreement are inserted for reference purposes only, and are not to be construed or taken into account in interpreting the terms and provisions of any Article, nor to be deemed in any way to qualify, modify, or explain the effects of any such term or provision.</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17.4</w:t>
            </w:r>
          </w:p>
        </w:tc>
        <w:tc>
          <w:tcPr>
            <w:tcW w:w="8748" w:type="dxa"/>
            <w:tcBorders/>
          </w:tcPr>
          <w:p>
            <w:pPr>
              <w:pStyle w:val="Normal"/>
              <w:spacing w:lineRule="auto" w:line="360"/>
              <w:jc w:val="both"/>
              <w:rPr/>
            </w:pPr>
            <w:r>
              <w:rPr>
                <w:b/>
                <w:color w:val="000000"/>
                <w:sz w:val="22"/>
              </w:rPr>
              <w:t xml:space="preserve">THIS AGREEMENT SHALL BE </w:t>
            </w:r>
            <w:ins w:id="854" w:author="Dave Anderson" w:date="2001-05-08T15:24:00Z">
              <w:r>
                <w:rPr>
                  <w:b/>
                  <w:color w:val="000000"/>
                  <w:sz w:val="22"/>
                </w:rPr>
                <w:t xml:space="preserve">GOVERNED BY, </w:t>
              </w:r>
            </w:ins>
            <w:r>
              <w:rPr>
                <w:b/>
                <w:color w:val="000000"/>
                <w:sz w:val="22"/>
              </w:rPr>
              <w:t>CONSTRUED</w:t>
            </w:r>
            <w:ins w:id="855" w:author="Dave Anderson" w:date="2001-05-08T15:25:00Z">
              <w:r>
                <w:rPr>
                  <w:b/>
                  <w:color w:val="000000"/>
                  <w:sz w:val="22"/>
                </w:rPr>
                <w:t>, ENFORCED,</w:t>
              </w:r>
            </w:ins>
            <w:del w:id="856" w:author="Dave Anderson" w:date="2001-05-08T15:25:00Z">
              <w:r>
                <w:rPr>
                  <w:b/>
                  <w:color w:val="000000"/>
                  <w:sz w:val="22"/>
                </w:rPr>
                <w:delText xml:space="preserve"> AND</w:delText>
              </w:r>
            </w:del>
            <w:r>
              <w:rPr>
                <w:b/>
                <w:color w:val="000000"/>
                <w:sz w:val="22"/>
              </w:rPr>
              <w:t xml:space="preserve"> INTERPRETED </w:t>
            </w:r>
            <w:ins w:id="857" w:author="Dave Anderson" w:date="2001-05-08T15:25:00Z">
              <w:r>
                <w:rPr>
                  <w:b/>
                  <w:color w:val="000000"/>
                  <w:sz w:val="22"/>
                </w:rPr>
                <w:t xml:space="preserve">AND PERFORMED </w:t>
              </w:r>
            </w:ins>
            <w:r>
              <w:rPr>
                <w:b/>
                <w:color w:val="000000"/>
                <w:sz w:val="22"/>
              </w:rPr>
              <w:t xml:space="preserve">IN ACCORDANCE WITH THE LAWS OF THE </w:t>
            </w:r>
            <w:ins w:id="858" w:author="Dave Anderson" w:date="2001-05-08T15:24:00Z">
              <w:r>
                <w:rPr>
                  <w:b/>
                  <w:color w:val="000000"/>
                  <w:sz w:val="22"/>
                </w:rPr>
                <w:t xml:space="preserve">PROVINCE OF ALBERTA, </w:t>
              </w:r>
            </w:ins>
            <w:del w:id="859" w:author="Dave Anderson" w:date="2001-05-08T15:25:00Z">
              <w:r>
                <w:rPr>
                  <w:b/>
                  <w:color w:val="000000"/>
                  <w:sz w:val="22"/>
                </w:rPr>
                <w:delText>STATE OF CALIFORNIA</w:delText>
              </w:r>
            </w:del>
            <w:ins w:id="860" w:author="Dave Anderson" w:date="2001-05-08T15:25:00Z">
              <w:r>
                <w:rPr>
                  <w:b/>
                  <w:color w:val="000000"/>
                  <w:sz w:val="22"/>
                </w:rPr>
                <w:t xml:space="preserve"> </w:t>
              </w:r>
            </w:ins>
            <w:ins w:id="861" w:author="Dave Anderson" w:date="2001-05-08T15:25:00Z">
              <w:r>
                <w:rPr>
                  <w:bCs/>
                  <w:color w:val="000000"/>
                  <w:sz w:val="22"/>
                </w:rPr>
                <w:t>without regard to principles of conflicts of law</w:t>
              </w:r>
            </w:ins>
            <w:r>
              <w:rPr>
                <w:color w:val="000000"/>
                <w:sz w:val="22"/>
              </w:rPr>
              <w:t xml:space="preserve">.  The Parties agree to submit to the jurisdiction of the courts of the State of California </w:t>
            </w:r>
            <w:ins w:id="862" w:author="Dave Anderson" w:date="2001-05-08T15:23:00Z">
              <w:r>
                <w:rPr>
                  <w:color w:val="000000"/>
                  <w:sz w:val="22"/>
                </w:rPr>
                <w:t xml:space="preserve">or the Province of Alberta </w:t>
              </w:r>
            </w:ins>
            <w:r>
              <w:rPr>
                <w:color w:val="000000"/>
                <w:sz w:val="22"/>
              </w:rPr>
              <w:t>for the construction, interpretation and enforcement of such laws as they relate to this Agreement.  This Agreement was prepared by both Parties hereto and not by any Party to the exclusion of the other Party.  Any ambiguities shall not be construed against either Party; instead an effort shall be made to reconstruct the intent of the Parties in effecting this Agreement.</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rFonts w:cs="Arial"/>
                <w:color w:val="000000"/>
                <w:sz w:val="22"/>
              </w:rPr>
            </w:pPr>
            <w:ins w:id="863" w:author="Dave Anderson" w:date="2001-05-08T16:09:00Z">
              <w:r>
                <w:rPr>
                  <w:rFonts w:cs="Arial"/>
                  <w:color w:val="000000"/>
                  <w:sz w:val="22"/>
                </w:rPr>
                <w:t>17.5</w:t>
              </w:r>
            </w:ins>
          </w:p>
        </w:tc>
        <w:tc>
          <w:tcPr>
            <w:tcW w:w="8748" w:type="dxa"/>
            <w:tcBorders/>
          </w:tcPr>
          <w:p>
            <w:pPr>
              <w:pStyle w:val="Normal"/>
              <w:spacing w:lineRule="auto" w:line="360"/>
              <w:jc w:val="both"/>
              <w:rPr>
                <w:rFonts w:cs="Arial"/>
                <w:color w:val="000000"/>
                <w:sz w:val="22"/>
              </w:rPr>
            </w:pPr>
            <w:ins w:id="864" w:author="Dave Anderson" w:date="2001-05-08T16:23:00Z">
              <w:r>
                <w:rPr>
                  <w:rFonts w:cs="Arial"/>
                  <w:color w:val="000000"/>
                  <w:sz w:val="22"/>
                </w:rPr>
                <w:t>For the application of Canadian law, e</w:t>
              </w:r>
            </w:ins>
            <w:ins w:id="865" w:author="Dave Anderson" w:date="2001-05-08T16:10:00Z">
              <w:r>
                <w:rPr>
                  <w:rFonts w:cs="Arial"/>
                  <w:color w:val="000000"/>
                  <w:sz w:val="22"/>
                </w:rPr>
                <w:t>ach Transaction shall constitute a "commodity contract" or an</w:t>
              </w:r>
            </w:ins>
            <w:ins w:id="866" w:author="Dave Anderson" w:date="2001-05-08T16:14:00Z">
              <w:r>
                <w:rPr>
                  <w:rFonts w:cs="Arial"/>
                  <w:color w:val="000000"/>
                  <w:sz w:val="22"/>
                </w:rPr>
                <w:t xml:space="preserve"> </w:t>
              </w:r>
            </w:ins>
            <w:ins w:id="867" w:author="Dave Anderson" w:date="2001-05-08T16:10:00Z">
              <w:r>
                <w:rPr>
                  <w:rFonts w:cs="Arial"/>
                  <w:color w:val="000000"/>
                  <w:sz w:val="22"/>
                </w:rPr>
                <w:t xml:space="preserve">"OTC derivative" or such other similar term as defined pursuant to the securities legislation in force in Alberta and British Columbia and pursuant to the securities legislation of any other </w:t>
              </w:r>
            </w:ins>
            <w:ins w:id="868" w:author="Dave Anderson" w:date="2001-05-08T16:13:00Z">
              <w:r>
                <w:rPr>
                  <w:rFonts w:cs="Arial"/>
                  <w:color w:val="000000"/>
                  <w:sz w:val="22"/>
                </w:rPr>
                <w:t xml:space="preserve">Canadian </w:t>
              </w:r>
            </w:ins>
            <w:ins w:id="869" w:author="Dave Anderson" w:date="2001-05-08T16:10:00Z">
              <w:r>
                <w:rPr>
                  <w:rFonts w:cs="Arial"/>
                  <w:color w:val="000000"/>
                  <w:sz w:val="22"/>
                </w:rPr>
                <w:t xml:space="preserve">jurisdiction having application to the Transaction. </w:t>
              </w:r>
            </w:ins>
          </w:p>
        </w:tc>
      </w:tr>
      <w:tr>
        <w:trPr/>
        <w:tc>
          <w:tcPr>
            <w:tcW w:w="828" w:type="dxa"/>
            <w:tcBorders/>
          </w:tcPr>
          <w:p>
            <w:pPr>
              <w:pStyle w:val="Normal"/>
              <w:snapToGrid w:val="false"/>
              <w:spacing w:lineRule="auto" w:line="360"/>
              <w:jc w:val="both"/>
              <w:rPr>
                <w:rFonts w:cs="Arial"/>
                <w:color w:val="000000"/>
                <w:sz w:val="22"/>
              </w:rPr>
            </w:pPr>
            <w:r>
              <w:rPr>
                <w:rFonts w:cs="Arial"/>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ins w:id="870" w:author="Dave Anderson" w:date="2001-05-08T16:11:00Z">
              <w:r>
                <w:rPr>
                  <w:color w:val="000000"/>
                  <w:sz w:val="22"/>
                </w:rPr>
                <w:t>17.6</w:t>
              </w:r>
            </w:ins>
          </w:p>
        </w:tc>
        <w:tc>
          <w:tcPr>
            <w:tcW w:w="8748" w:type="dxa"/>
            <w:tcBorders/>
          </w:tcPr>
          <w:p>
            <w:pPr>
              <w:pStyle w:val="Normal"/>
              <w:spacing w:lineRule="auto" w:line="360"/>
              <w:jc w:val="both"/>
              <w:rPr>
                <w:color w:val="000000"/>
                <w:sz w:val="22"/>
              </w:rPr>
            </w:pPr>
            <w:ins w:id="871" w:author="Dave Anderson" w:date="2001-05-08T16:24:00Z">
              <w:r>
                <w:rPr>
                  <w:rFonts w:cs="Arial"/>
                  <w:color w:val="000000"/>
                  <w:sz w:val="22"/>
                </w:rPr>
                <w:t>For the application of Canadian law, t</w:t>
              </w:r>
            </w:ins>
            <w:ins w:id="872" w:author="Dave Anderson" w:date="2001-05-08T16:11:00Z">
              <w:r>
                <w:rPr>
                  <w:rFonts w:cs="Arial"/>
                  <w:color w:val="000000"/>
                  <w:sz w:val="22"/>
                </w:rPr>
                <w:t>he Parties represent to one another that each is a "Qualified Party" within the meaning of paragraph 9.1 of Alberta Securities Commission Order Doc.#394043 and paragraph 1.1 of the British Columbia Securities Commission Blanket Order BOR 91-501, in any such case, as amended, restated, replaced or re-enacted from time to</w:t>
              </w:r>
            </w:ins>
            <w:ins w:id="873" w:author="Dave Anderson" w:date="2001-05-11T15:59:00Z">
              <w:r>
                <w:rPr>
                  <w:rFonts w:cs="Arial"/>
                  <w:color w:val="000000"/>
                  <w:sz w:val="22"/>
                </w:rPr>
                <w:t xml:space="preserve"> </w:t>
              </w:r>
            </w:ins>
            <w:ins w:id="874" w:author="Dave Anderson" w:date="2001-05-08T16:11:00Z">
              <w:r>
                <w:rPr>
                  <w:rFonts w:cs="Arial"/>
                  <w:color w:val="000000"/>
                  <w:sz w:val="22"/>
                </w:rPr>
                <w:t>time, and pursuant to any equivalent order or other enactment made</w:t>
              </w:r>
            </w:ins>
            <w:ins w:id="875" w:author="Dave Anderson" w:date="2001-05-11T15:59:00Z">
              <w:r>
                <w:rPr>
                  <w:rFonts w:cs="Arial"/>
                  <w:color w:val="000000"/>
                  <w:sz w:val="22"/>
                </w:rPr>
                <w:t xml:space="preserve"> </w:t>
              </w:r>
            </w:ins>
            <w:ins w:id="876" w:author="Dave Anderson" w:date="2001-05-08T16:11:00Z">
              <w:r>
                <w:rPr>
                  <w:rFonts w:cs="Arial"/>
                  <w:color w:val="000000"/>
                  <w:sz w:val="22"/>
                </w:rPr>
                <w:t>pursuant to the securities laws of Alberta, British Columbia and any other</w:t>
              </w:r>
            </w:ins>
            <w:ins w:id="877" w:author="Dave Anderson" w:date="2001-05-11T15:59:00Z">
              <w:r>
                <w:rPr>
                  <w:rFonts w:cs="Arial"/>
                  <w:color w:val="000000"/>
                  <w:sz w:val="22"/>
                </w:rPr>
                <w:t xml:space="preserve"> </w:t>
              </w:r>
            </w:ins>
            <w:ins w:id="878" w:author="Dave Anderson" w:date="2001-05-08T16:14:00Z">
              <w:r>
                <w:rPr>
                  <w:rFonts w:cs="Arial"/>
                  <w:color w:val="000000"/>
                  <w:sz w:val="22"/>
                </w:rPr>
                <w:t>Canadian jurisdiction</w:t>
              </w:r>
            </w:ins>
            <w:ins w:id="879" w:author="Dave Anderson" w:date="2001-05-08T16:11:00Z">
              <w:r>
                <w:rPr>
                  <w:rFonts w:cs="Arial"/>
                  <w:color w:val="000000"/>
                  <w:sz w:val="22"/>
                </w:rPr>
                <w:t xml:space="preserve"> having application to the Transaction.</w:t>
              </w:r>
            </w:ins>
          </w:p>
        </w:tc>
      </w:tr>
      <w:tr>
        <w:trPr/>
        <w:tc>
          <w:tcPr>
            <w:tcW w:w="828" w:type="dxa"/>
            <w:tcBorders/>
          </w:tcPr>
          <w:p>
            <w:pPr>
              <w:pStyle w:val="Normal"/>
              <w:snapToGrid w:val="false"/>
              <w:spacing w:lineRule="auto" w:line="360"/>
              <w:jc w:val="both"/>
              <w:rPr>
                <w:color w:val="000000"/>
                <w:sz w:val="22"/>
              </w:rPr>
            </w:pPr>
            <w:r>
              <w:rPr>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17.</w:t>
            </w:r>
            <w:ins w:id="880" w:author="Dave Anderson" w:date="2001-05-08T16:12:00Z">
              <w:r>
                <w:rPr>
                  <w:color w:val="000000"/>
                  <w:sz w:val="22"/>
                </w:rPr>
                <w:t>7</w:t>
              </w:r>
            </w:ins>
            <w:del w:id="881" w:author="Dave Anderson" w:date="2001-05-08T16:12:00Z">
              <w:r>
                <w:rPr>
                  <w:color w:val="000000"/>
                  <w:sz w:val="22"/>
                </w:rPr>
                <w:delText>5</w:delText>
              </w:r>
            </w:del>
          </w:p>
        </w:tc>
        <w:tc>
          <w:tcPr>
            <w:tcW w:w="8748" w:type="dxa"/>
            <w:tcBorders/>
          </w:tcPr>
          <w:p>
            <w:pPr>
              <w:pStyle w:val="Normal"/>
              <w:spacing w:lineRule="auto" w:line="360"/>
              <w:jc w:val="both"/>
              <w:rPr>
                <w:b/>
                <w:color w:val="000000"/>
                <w:sz w:val="22"/>
              </w:rPr>
            </w:pPr>
            <w:r>
              <w:rPr>
                <w:color w:val="000000"/>
                <w:sz w:val="22"/>
              </w:rPr>
              <w:t xml:space="preserve">Each Party agrees that it will maintain this Agreement, and all parts and contents thereof, in strict confidence, and that it will not cause or permit disclosure of same to any third Party without the express written consent of the other Party; provided, however, disclosure by a Party is permitted in the event and to the extent (a) required by a court or agency </w:t>
            </w:r>
            <w:ins w:id="882" w:author="Dave Anderson" w:date="2001-05-08T15:27:00Z">
              <w:r>
                <w:rPr>
                  <w:color w:val="000000"/>
                  <w:sz w:val="22"/>
                </w:rPr>
                <w:t xml:space="preserve">or government </w:t>
              </w:r>
            </w:ins>
            <w:r>
              <w:rPr>
                <w:color w:val="000000"/>
                <w:sz w:val="22"/>
              </w:rPr>
              <w:t xml:space="preserve">exercising jurisdiction over the subject matter hereof, by law, order, </w:t>
            </w:r>
            <w:ins w:id="883" w:author="Dave Anderson" w:date="2001-05-08T15:28:00Z">
              <w:r>
                <w:rPr>
                  <w:color w:val="000000"/>
                  <w:sz w:val="22"/>
                </w:rPr>
                <w:t xml:space="preserve">demand, </w:t>
              </w:r>
            </w:ins>
            <w:r>
              <w:rPr>
                <w:color w:val="000000"/>
                <w:sz w:val="22"/>
              </w:rPr>
              <w:t>rule or regulation, or (b) as necessary to obtain transportation of the Gas covered by this Agreement.  In such event, the disclosing Party shall require appropriate non-disclosure commitments from the Parties receiving confidential information.  Notwithstanding the above, PG&amp;E Core may disclose this Agreement to the staff of the California Public Utilities Commission on a confidential basis pursuant to Section 583 of the California Public Utilities Code.</w:t>
            </w:r>
          </w:p>
        </w:tc>
      </w:tr>
      <w:tr>
        <w:trPr/>
        <w:tc>
          <w:tcPr>
            <w:tcW w:w="828" w:type="dxa"/>
            <w:tcBorders/>
          </w:tcPr>
          <w:p>
            <w:pPr>
              <w:pStyle w:val="Normal"/>
              <w:snapToGrid w:val="false"/>
              <w:spacing w:lineRule="auto" w:line="360"/>
              <w:jc w:val="both"/>
              <w:rPr>
                <w:b/>
                <w:color w:val="000000"/>
                <w:sz w:val="22"/>
              </w:rPr>
            </w:pPr>
            <w:r>
              <w:rPr>
                <w:b/>
                <w:color w:val="000000"/>
                <w:sz w:val="22"/>
              </w:rPr>
            </w:r>
          </w:p>
        </w:tc>
        <w:tc>
          <w:tcPr>
            <w:tcW w:w="8748"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spacing w:lineRule="auto" w:line="360"/>
              <w:jc w:val="both"/>
              <w:rPr>
                <w:color w:val="000000"/>
                <w:sz w:val="22"/>
              </w:rPr>
            </w:pPr>
            <w:r>
              <w:rPr>
                <w:color w:val="000000"/>
                <w:sz w:val="22"/>
              </w:rPr>
              <w:t>17.</w:t>
            </w:r>
            <w:ins w:id="884" w:author="Dave Anderson" w:date="2001-05-08T16:24:00Z">
              <w:r>
                <w:rPr>
                  <w:color w:val="000000"/>
                  <w:sz w:val="22"/>
                </w:rPr>
                <w:t>8</w:t>
              </w:r>
            </w:ins>
            <w:del w:id="885" w:author="Dave Anderson" w:date="2001-05-08T16:24:00Z">
              <w:r>
                <w:rPr>
                  <w:color w:val="000000"/>
                  <w:sz w:val="22"/>
                </w:rPr>
                <w:delText>6</w:delText>
              </w:r>
            </w:del>
          </w:p>
        </w:tc>
        <w:tc>
          <w:tcPr>
            <w:tcW w:w="8748" w:type="dxa"/>
            <w:tcBorders/>
          </w:tcPr>
          <w:p>
            <w:pPr>
              <w:pStyle w:val="Normal"/>
              <w:spacing w:lineRule="auto" w:line="360"/>
              <w:jc w:val="both"/>
              <w:rPr>
                <w:color w:val="000000"/>
                <w:sz w:val="22"/>
              </w:rPr>
            </w:pPr>
            <w:r>
              <w:rPr>
                <w:color w:val="000000"/>
                <w:sz w:val="22"/>
              </w:rPr>
              <w:t>Neither Party shall have nor be considered to have rights of or exclusive dealings with the other Party regarding the purchase or sale of Gas by reason of execution or operation of this Agreement and nothing in this Agreement shall be construed to create any duty to, any standard of care with reference to, or any liability to any third Party.  References to either Party or Parties shall include their respective designees or agents.</w:t>
            </w:r>
          </w:p>
        </w:tc>
      </w:tr>
      <w:tr>
        <w:trPr/>
        <w:tc>
          <w:tcPr>
            <w:tcW w:w="828" w:type="dxa"/>
            <w:tcBorders/>
          </w:tcPr>
          <w:p>
            <w:pPr>
              <w:pStyle w:val="Normal"/>
              <w:spacing w:lineRule="auto" w:line="360"/>
              <w:jc w:val="both"/>
              <w:rPr/>
            </w:pPr>
            <w:r>
              <w:rPr>
                <w:color w:val="000000"/>
                <w:sz w:val="22"/>
              </w:rPr>
              <w:t>17.</w:t>
            </w:r>
            <w:ins w:id="886" w:author="Dave Anderson" w:date="2001-05-08T16:24:00Z">
              <w:r>
                <w:rPr>
                  <w:color w:val="000000"/>
                  <w:sz w:val="22"/>
                </w:rPr>
                <w:t>9</w:t>
              </w:r>
            </w:ins>
            <w:del w:id="887" w:author="Dave Anderson" w:date="2001-05-08T16:24:00Z">
              <w:r>
                <w:rPr>
                  <w:color w:val="000000"/>
                  <w:sz w:val="22"/>
                </w:rPr>
                <w:delText>7</w:delText>
              </w:r>
            </w:del>
            <w:r>
              <w:rPr>
                <w:color w:val="000000"/>
                <w:sz w:val="22"/>
              </w:rPr>
              <w:t xml:space="preserve"> </w:t>
            </w:r>
          </w:p>
        </w:tc>
        <w:tc>
          <w:tcPr>
            <w:tcW w:w="8748" w:type="dxa"/>
            <w:tcBorders/>
          </w:tcPr>
          <w:p>
            <w:pPr>
              <w:pStyle w:val="Normal"/>
              <w:spacing w:lineRule="auto" w:line="360"/>
              <w:jc w:val="both"/>
              <w:rPr/>
            </w:pPr>
            <w:r>
              <w:rPr>
                <w:color w:val="000000"/>
                <w:sz w:val="22"/>
              </w:rPr>
              <w:t>Any Transaction Tape, tape recording or transcripts thereof</w:t>
            </w:r>
            <w:ins w:id="888" w:author="Dave Anderson" w:date="2001-05-08T15:30:00Z">
              <w:r>
                <w:rPr>
                  <w:color w:val="000000"/>
                  <w:sz w:val="22"/>
                </w:rPr>
                <w:t>, or other evidence of a Transaction,</w:t>
              </w:r>
            </w:ins>
            <w:r>
              <w:rPr>
                <w:color w:val="000000"/>
                <w:sz w:val="22"/>
              </w:rPr>
              <w:t xml:space="preserve"> shall be made available to the other Party upon written request.</w:t>
            </w:r>
          </w:p>
        </w:tc>
      </w:tr>
      <w:tr>
        <w:trPr/>
        <w:tc>
          <w:tcPr>
            <w:tcW w:w="828" w:type="dxa"/>
            <w:tcBorders/>
          </w:tcPr>
          <w:p>
            <w:pPr>
              <w:pStyle w:val="Normal"/>
              <w:spacing w:lineRule="auto" w:line="360"/>
              <w:jc w:val="both"/>
              <w:rPr>
                <w:color w:val="000000"/>
                <w:sz w:val="22"/>
              </w:rPr>
            </w:pPr>
            <w:ins w:id="889" w:author="Dave Anderson" w:date="2001-05-08T15:22:00Z">
              <w:r>
                <w:rPr>
                  <w:color w:val="000000"/>
                  <w:sz w:val="22"/>
                </w:rPr>
                <w:t>17.</w:t>
              </w:r>
            </w:ins>
            <w:ins w:id="890" w:author="Dave Anderson" w:date="2001-05-08T16:25:00Z">
              <w:r>
                <w:rPr>
                  <w:color w:val="000000"/>
                  <w:sz w:val="22"/>
                </w:rPr>
                <w:t>10</w:t>
              </w:r>
            </w:ins>
          </w:p>
        </w:tc>
        <w:tc>
          <w:tcPr>
            <w:tcW w:w="8748" w:type="dxa"/>
            <w:tcBorders/>
          </w:tcPr>
          <w:p>
            <w:pPr>
              <w:pStyle w:val="Normal"/>
              <w:spacing w:lineRule="auto" w:line="360"/>
              <w:jc w:val="both"/>
              <w:rPr>
                <w:color w:val="000000"/>
                <w:sz w:val="22"/>
              </w:rPr>
            </w:pPr>
            <w:ins w:id="891" w:author="Dave Anderson" w:date="2001-05-08T15:22:00Z">
              <w:r>
                <w:rPr>
                  <w:caps/>
                  <w:color w:val="000000"/>
                  <w:sz w:val="22"/>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or otherwise.  NOTWITHSTANDING ANY OTHER PROVISION IN THIS aGREEMENT, IN NO EVENT SHALL EITHER PARTY BE LIABLE FOR ANY PENALTIES OR CHARGES ASSESSED BY ANY TRANSPORTER OR OTHER ENTITY FOR THE UNAUTHORIZED RECEIPT OR DELIVER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the damages required to be paid hereunder are liquidated</w:t>
              </w:r>
            </w:ins>
            <w:ins w:id="892" w:author="Dave Anderson" w:date="2001-05-08T15:32:00Z">
              <w:r>
                <w:rPr>
                  <w:caps/>
                  <w:color w:val="000000"/>
                  <w:sz w:val="22"/>
                </w:rPr>
                <w:t xml:space="preserve"> or determined to be liquidated</w:t>
              </w:r>
            </w:ins>
            <w:ins w:id="893" w:author="Dave Anderson" w:date="2001-05-08T15:22:00Z">
              <w:r>
                <w:rPr>
                  <w:caps/>
                  <w:color w:val="000000"/>
                  <w:sz w:val="22"/>
                </w:rPr>
                <w:t xml:space="preserve">, the Parties acknowledge THAT the damages are difficult or impossible to determine, </w:t>
              </w:r>
            </w:ins>
            <w:ins w:id="894" w:author="Dave Anderson" w:date="2001-05-08T15:32:00Z">
              <w:r>
                <w:rPr>
                  <w:caps/>
                  <w:color w:val="000000"/>
                  <w:sz w:val="22"/>
                </w:rPr>
                <w:t xml:space="preserve">and </w:t>
              </w:r>
            </w:ins>
            <w:ins w:id="895" w:author="Dave Anderson" w:date="2001-05-08T15:22:00Z">
              <w:r>
                <w:rPr>
                  <w:caps/>
                  <w:color w:val="000000"/>
                  <w:sz w:val="22"/>
                </w:rPr>
                <w:t xml:space="preserve">OTHERWISE obtaining an adequate remedy IS INCONVENIENT and the liquidated DAMAGES constitute a reasonable approximation of the harm or loss.  </w:t>
              </w:r>
            </w:ins>
          </w:p>
        </w:tc>
      </w:tr>
    </w:tbl>
    <w:p>
      <w:pPr>
        <w:pStyle w:val="Normal"/>
        <w:spacing w:lineRule="auto" w:line="360"/>
        <w:jc w:val="both"/>
        <w:rPr>
          <w:color w:val="000000"/>
          <w:sz w:val="22"/>
        </w:rPr>
      </w:pPr>
      <w:r>
        <w:rPr>
          <w:color w:val="000000"/>
          <w:sz w:val="22"/>
        </w:rPr>
      </w:r>
    </w:p>
    <w:p>
      <w:pPr>
        <w:pStyle w:val="Normal"/>
        <w:jc w:val="center"/>
        <w:rPr>
          <w:b/>
          <w:color w:val="000000"/>
          <w:sz w:val="22"/>
        </w:rPr>
      </w:pPr>
      <w:r>
        <w:rPr>
          <w:b/>
          <w:color w:val="000000"/>
          <w:sz w:val="22"/>
        </w:rPr>
        <w:t>Article 18</w:t>
      </w:r>
    </w:p>
    <w:p>
      <w:pPr>
        <w:pStyle w:val="Proforma"/>
        <w:rPr>
          <w:color w:val="000000"/>
        </w:rPr>
      </w:pPr>
      <w:bookmarkStart w:id="17" w:name="__RefHeading___Toc472239489"/>
      <w:bookmarkEnd w:id="17"/>
      <w:r>
        <w:rPr>
          <w:color w:val="000000"/>
        </w:rPr>
        <w:t>TRANSPORTATION, NOMINATIONS, AND IMBALANCES</w:t>
      </w:r>
    </w:p>
    <w:p>
      <w:pPr>
        <w:pStyle w:val="Normal"/>
        <w:jc w:val="center"/>
        <w:rPr>
          <w:b/>
          <w:color w:val="000000"/>
          <w:sz w:val="22"/>
          <w:u w:val="single"/>
        </w:rPr>
      </w:pPr>
      <w:r>
        <w:rPr>
          <w:b/>
          <w:color w:val="000000"/>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540"/>
        <w:gridCol w:w="8208"/>
      </w:tblGrid>
      <w:tr>
        <w:trPr/>
        <w:tc>
          <w:tcPr>
            <w:tcW w:w="828" w:type="dxa"/>
            <w:tcBorders/>
          </w:tcPr>
          <w:p>
            <w:pPr>
              <w:pStyle w:val="Normal"/>
              <w:pageBreakBefore/>
              <w:jc w:val="both"/>
              <w:rPr>
                <w:color w:val="000000"/>
                <w:sz w:val="22"/>
              </w:rPr>
            </w:pPr>
            <w:r>
              <w:rPr>
                <w:color w:val="000000"/>
                <w:sz w:val="22"/>
              </w:rPr>
              <w:t>18.1</w:t>
            </w:r>
          </w:p>
        </w:tc>
        <w:tc>
          <w:tcPr>
            <w:tcW w:w="8748" w:type="dxa"/>
            <w:gridSpan w:val="2"/>
            <w:tcBorders/>
          </w:tcPr>
          <w:p>
            <w:pPr>
              <w:pStyle w:val="Normal"/>
              <w:spacing w:lineRule="auto" w:line="360"/>
              <w:jc w:val="both"/>
              <w:rPr/>
            </w:pPr>
            <w:r>
              <w:rPr>
                <w:color w:val="000000"/>
                <w:sz w:val="22"/>
              </w:rPr>
              <w:t xml:space="preserve">Unless otherwise agreed by the Parties in an </w:t>
            </w:r>
            <w:del w:id="896" w:author="Dave Anderson" w:date="2001-05-08T11:00:00Z">
              <w:r>
                <w:rPr>
                  <w:color w:val="000000"/>
                  <w:sz w:val="22"/>
                </w:rPr>
                <w:delText>Exhibit A</w:delText>
              </w:r>
            </w:del>
            <w:del w:id="897" w:author="Dave Anderson" w:date="2001-05-08T15:33:00Z">
              <w:r>
                <w:rPr>
                  <w:color w:val="000000"/>
                  <w:sz w:val="22"/>
                </w:rPr>
                <w:delText>-</w:delText>
              </w:r>
            </w:del>
            <w:r>
              <w:rPr>
                <w:color w:val="000000"/>
                <w:sz w:val="22"/>
              </w:rPr>
              <w:t>Confirmation Notice and subject to Article 3 hereunder:</w:t>
            </w:r>
          </w:p>
        </w:tc>
      </w:tr>
      <w:tr>
        <w:trPr/>
        <w:tc>
          <w:tcPr>
            <w:tcW w:w="828" w:type="dxa"/>
            <w:tcBorders/>
          </w:tcPr>
          <w:p>
            <w:pPr>
              <w:pStyle w:val="Normal"/>
              <w:snapToGrid w:val="false"/>
              <w:spacing w:lineRule="auto" w:line="360"/>
              <w:jc w:val="both"/>
              <w:rPr>
                <w:color w:val="000000"/>
                <w:sz w:val="22"/>
              </w:rPr>
            </w:pPr>
            <w:r>
              <w:rPr>
                <w:color w:val="000000"/>
                <w:sz w:val="22"/>
              </w:rPr>
            </w:r>
          </w:p>
        </w:tc>
        <w:tc>
          <w:tcPr>
            <w:tcW w:w="540" w:type="dxa"/>
            <w:tcBorders/>
          </w:tcPr>
          <w:p>
            <w:pPr>
              <w:pStyle w:val="Normal"/>
              <w:spacing w:lineRule="auto" w:line="360"/>
              <w:ind w:start="-108" w:end="0"/>
              <w:jc w:val="both"/>
              <w:rPr>
                <w:color w:val="000000"/>
                <w:sz w:val="22"/>
              </w:rPr>
            </w:pPr>
            <w:r>
              <w:rPr>
                <w:rFonts w:eastAsia="Arial"/>
                <w:color w:val="000000"/>
                <w:sz w:val="22"/>
              </w:rPr>
              <w:t xml:space="preserve">  </w:t>
            </w:r>
            <w:r>
              <w:rPr>
                <w:color w:val="000000"/>
                <w:sz w:val="22"/>
              </w:rPr>
              <w:t>(a)</w:t>
            </w:r>
          </w:p>
          <w:p>
            <w:pPr>
              <w:pStyle w:val="Normal"/>
              <w:spacing w:lineRule="auto" w:line="360"/>
              <w:ind w:start="-108" w:end="0"/>
              <w:jc w:val="both"/>
              <w:rPr>
                <w:color w:val="000000"/>
                <w:sz w:val="22"/>
              </w:rPr>
            </w:pPr>
            <w:r>
              <w:rPr>
                <w:color w:val="000000"/>
                <w:sz w:val="22"/>
              </w:rPr>
            </w:r>
          </w:p>
        </w:tc>
        <w:tc>
          <w:tcPr>
            <w:tcW w:w="8208" w:type="dxa"/>
            <w:tcBorders/>
          </w:tcPr>
          <w:p>
            <w:pPr>
              <w:pStyle w:val="Normal"/>
              <w:spacing w:lineRule="auto" w:line="360"/>
              <w:jc w:val="both"/>
              <w:rPr/>
            </w:pPr>
            <w:r>
              <w:rPr>
                <w:color w:val="000000"/>
                <w:sz w:val="22"/>
              </w:rPr>
              <w:t xml:space="preserve">Seller will have the sole responsibility for nominating, scheduling, and transporting Gas, or ensuring that the Gas is nominated, scheduled and transported, to the Delivery Point set forth in </w:t>
            </w:r>
            <w:del w:id="898" w:author="Dave Anderson" w:date="2001-05-08T11:00:00Z">
              <w:r>
                <w:rPr>
                  <w:color w:val="000000"/>
                  <w:sz w:val="22"/>
                </w:rPr>
                <w:delText>Exhibit A</w:delText>
              </w:r>
            </w:del>
            <w:ins w:id="899" w:author="Dave Anderson" w:date="2001-05-08T15:33:00Z">
              <w:r>
                <w:rPr>
                  <w:color w:val="000000"/>
                  <w:sz w:val="22"/>
                </w:rPr>
                <w:t xml:space="preserve"> a </w:t>
              </w:r>
            </w:ins>
            <w:ins w:id="900" w:author="Dave Anderson" w:date="2001-05-08T11:00:00Z">
              <w:r>
                <w:rPr>
                  <w:color w:val="000000"/>
                  <w:sz w:val="22"/>
                </w:rPr>
                <w:t>Confirmation Notice</w:t>
              </w:r>
            </w:ins>
            <w:r>
              <w:rPr>
                <w:color w:val="000000"/>
                <w:sz w:val="22"/>
              </w:rPr>
              <w:t xml:space="preserve">. </w:t>
            </w:r>
          </w:p>
        </w:tc>
      </w:tr>
      <w:tr>
        <w:trPr/>
        <w:tc>
          <w:tcPr>
            <w:tcW w:w="828" w:type="dxa"/>
            <w:tcBorders/>
          </w:tcPr>
          <w:p>
            <w:pPr>
              <w:pStyle w:val="Normal"/>
              <w:snapToGrid w:val="false"/>
              <w:jc w:val="both"/>
              <w:rPr>
                <w:color w:val="000000"/>
                <w:sz w:val="22"/>
              </w:rPr>
            </w:pPr>
            <w:r>
              <w:rPr>
                <w:color w:val="000000"/>
                <w:sz w:val="22"/>
              </w:rPr>
            </w:r>
          </w:p>
        </w:tc>
        <w:tc>
          <w:tcPr>
            <w:tcW w:w="540" w:type="dxa"/>
            <w:tcBorders/>
          </w:tcPr>
          <w:p>
            <w:pPr>
              <w:pStyle w:val="Normal"/>
              <w:snapToGrid w:val="false"/>
              <w:jc w:val="both"/>
              <w:rPr>
                <w:color w:val="000000"/>
                <w:sz w:val="22"/>
              </w:rPr>
            </w:pPr>
            <w:r>
              <w:rPr>
                <w:color w:val="000000"/>
                <w:sz w:val="22"/>
              </w:rPr>
            </w:r>
          </w:p>
        </w:tc>
        <w:tc>
          <w:tcPr>
            <w:tcW w:w="8208" w:type="dxa"/>
            <w:tcBorders/>
          </w:tcPr>
          <w:p>
            <w:pPr>
              <w:pStyle w:val="Normal"/>
              <w:snapToGrid w:val="false"/>
              <w:jc w:val="both"/>
              <w:rPr>
                <w:color w:val="000000"/>
                <w:sz w:val="22"/>
              </w:rPr>
            </w:pPr>
            <w:r>
              <w:rPr>
                <w:color w:val="000000"/>
                <w:sz w:val="22"/>
              </w:rPr>
            </w:r>
          </w:p>
        </w:tc>
      </w:tr>
      <w:tr>
        <w:trPr/>
        <w:tc>
          <w:tcPr>
            <w:tcW w:w="828" w:type="dxa"/>
            <w:tcBorders/>
          </w:tcPr>
          <w:p>
            <w:pPr>
              <w:pStyle w:val="Normal"/>
              <w:snapToGrid w:val="false"/>
              <w:spacing w:lineRule="auto" w:line="360"/>
              <w:jc w:val="both"/>
              <w:rPr>
                <w:color w:val="000000"/>
                <w:sz w:val="22"/>
              </w:rPr>
            </w:pPr>
            <w:r>
              <w:rPr>
                <w:color w:val="000000"/>
                <w:sz w:val="22"/>
              </w:rPr>
            </w:r>
          </w:p>
        </w:tc>
        <w:tc>
          <w:tcPr>
            <w:tcW w:w="540" w:type="dxa"/>
            <w:tcBorders/>
          </w:tcPr>
          <w:p>
            <w:pPr>
              <w:pStyle w:val="Normal"/>
              <w:spacing w:lineRule="auto" w:line="360"/>
              <w:rPr>
                <w:color w:val="000000"/>
                <w:sz w:val="22"/>
              </w:rPr>
            </w:pPr>
            <w:r>
              <w:rPr>
                <w:color w:val="000000"/>
                <w:sz w:val="22"/>
              </w:rPr>
              <w:t>(b)</w:t>
            </w:r>
          </w:p>
        </w:tc>
        <w:tc>
          <w:tcPr>
            <w:tcW w:w="8208" w:type="dxa"/>
            <w:tcBorders/>
          </w:tcPr>
          <w:p>
            <w:pPr>
              <w:pStyle w:val="Normal"/>
              <w:spacing w:lineRule="auto" w:line="360"/>
              <w:jc w:val="both"/>
              <w:rPr/>
            </w:pPr>
            <w:r>
              <w:rPr>
                <w:color w:val="000000"/>
                <w:sz w:val="22"/>
              </w:rPr>
              <w:t xml:space="preserve">Buyer will have the sole responsibility for nominating, scheduling, and transporting Gas, or ensuring that the Gas is nominated, scheduled, and transported, at and from the Delivery Point set forth in </w:t>
            </w:r>
            <w:del w:id="901" w:author="Dave Anderson" w:date="2001-05-08T11:00:00Z">
              <w:r>
                <w:rPr>
                  <w:color w:val="000000"/>
                  <w:sz w:val="22"/>
                </w:rPr>
                <w:delText>Exhibit A</w:delText>
              </w:r>
            </w:del>
            <w:ins w:id="902" w:author="Dave Anderson" w:date="2001-05-08T15:33:00Z">
              <w:r>
                <w:rPr>
                  <w:color w:val="000000"/>
                  <w:sz w:val="22"/>
                </w:rPr>
                <w:t xml:space="preserve">a </w:t>
              </w:r>
            </w:ins>
            <w:ins w:id="903" w:author="Dave Anderson" w:date="2001-05-08T11:00:00Z">
              <w:r>
                <w:rPr>
                  <w:color w:val="000000"/>
                  <w:sz w:val="22"/>
                </w:rPr>
                <w:t>Confirmation Notice</w:t>
              </w:r>
            </w:ins>
            <w:r>
              <w:rPr>
                <w:color w:val="000000"/>
                <w:sz w:val="22"/>
              </w:rPr>
              <w:t>.</w:t>
            </w:r>
          </w:p>
        </w:tc>
      </w:tr>
    </w:tbl>
    <w:p>
      <w:pPr>
        <w:pStyle w:val="Normal"/>
        <w:tabs>
          <w:tab w:val="left" w:pos="270" w:leader="none"/>
          <w:tab w:val="left" w:pos="720" w:leader="none"/>
          <w:tab w:val="left" w:pos="1170" w:leader="none"/>
        </w:tabs>
        <w:jc w:val="both"/>
        <w:rPr>
          <w:color w:val="000000"/>
          <w:sz w:val="22"/>
        </w:rPr>
      </w:pPr>
      <w:r>
        <w:rPr>
          <w:color w:val="000000"/>
          <w:sz w:val="22"/>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rHeight w:val="1080" w:hRule="atLeast"/>
        </w:trPr>
        <w:tc>
          <w:tcPr>
            <w:tcW w:w="828" w:type="dxa"/>
            <w:tcBorders/>
          </w:tcPr>
          <w:p>
            <w:pPr>
              <w:pStyle w:val="Normal"/>
              <w:pageBreakBefore/>
              <w:spacing w:lineRule="auto" w:line="360"/>
              <w:jc w:val="both"/>
              <w:rPr>
                <w:color w:val="000000"/>
                <w:sz w:val="22"/>
              </w:rPr>
            </w:pPr>
            <w:r>
              <w:rPr>
                <w:color w:val="000000"/>
                <w:sz w:val="22"/>
              </w:rPr>
              <w:t>18.2</w:t>
            </w:r>
          </w:p>
        </w:tc>
        <w:tc>
          <w:tcPr>
            <w:tcW w:w="8748" w:type="dxa"/>
            <w:tcBorders/>
          </w:tcPr>
          <w:p>
            <w:pPr>
              <w:pStyle w:val="Normal"/>
              <w:spacing w:lineRule="auto" w:line="360"/>
              <w:jc w:val="both"/>
              <w:rPr>
                <w:color w:val="000000"/>
                <w:sz w:val="22"/>
              </w:rPr>
            </w:pPr>
            <w:r>
              <w:rPr>
                <w:color w:val="000000"/>
                <w:sz w:val="22"/>
              </w:rPr>
              <w:t xml:space="preserve">The Parties will coordinate their nomination and scheduling activities, giving sufficient time to meet the deadlines of the affected Transporter(s).  Each Party shall give the other Party timely prior notice, sufficient to meet the requirements of all Transporter(s) </w:t>
            </w:r>
          </w:p>
          <w:p>
            <w:pPr>
              <w:pStyle w:val="Normal"/>
              <w:spacing w:lineRule="auto" w:line="360"/>
              <w:jc w:val="both"/>
              <w:rPr>
                <w:color w:val="000000"/>
                <w:sz w:val="22"/>
              </w:rPr>
            </w:pPr>
            <w:r>
              <w:rPr>
                <w:color w:val="000000"/>
                <w:sz w:val="22"/>
              </w:rPr>
              <w:t>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spacing w:lineRule="auto" w:line="360"/>
              <w:jc w:val="both"/>
              <w:rPr>
                <w:color w:val="000000"/>
                <w:sz w:val="22"/>
              </w:rPr>
            </w:pPr>
            <w:r>
              <w:rPr>
                <w:color w:val="000000"/>
                <w:sz w:val="22"/>
              </w:rPr>
            </w:r>
          </w:p>
          <w:p>
            <w:pPr>
              <w:pStyle w:val="Normal"/>
              <w:spacing w:lineRule="auto" w:line="360"/>
              <w:jc w:val="both"/>
              <w:rPr>
                <w:color w:val="000000"/>
                <w:sz w:val="22"/>
              </w:rPr>
            </w:pPr>
            <w:r>
              <w:rPr>
                <w:color w:val="000000"/>
                <w:sz w:val="22"/>
              </w:rPr>
            </w:r>
          </w:p>
        </w:tc>
      </w:tr>
      <w:tr>
        <w:trPr/>
        <w:tc>
          <w:tcPr>
            <w:tcW w:w="828" w:type="dxa"/>
            <w:tcBorders/>
          </w:tcPr>
          <w:p>
            <w:pPr>
              <w:pStyle w:val="Normal"/>
              <w:spacing w:lineRule="auto" w:line="480"/>
              <w:jc w:val="both"/>
              <w:rPr>
                <w:color w:val="000000"/>
                <w:sz w:val="22"/>
              </w:rPr>
            </w:pPr>
            <w:r>
              <w:rPr>
                <w:color w:val="000000"/>
                <w:sz w:val="22"/>
              </w:rPr>
              <w:t>18.3</w:t>
            </w:r>
          </w:p>
        </w:tc>
        <w:tc>
          <w:tcPr>
            <w:tcW w:w="8748" w:type="dxa"/>
            <w:tcBorders/>
          </w:tcPr>
          <w:p>
            <w:pPr>
              <w:pStyle w:val="Normal"/>
              <w:spacing w:lineRule="auto" w:line="360"/>
              <w:jc w:val="both"/>
              <w:rPr/>
            </w:pPr>
            <w:r>
              <w:rPr>
                <w:color w:val="000000"/>
                <w:sz w:val="22"/>
              </w:rPr>
              <w:t xml:space="preserve">The Parties will use all reasonable efforts to avoid imposition </w:t>
            </w:r>
            <w:ins w:id="904" w:author="Dave Anderson" w:date="2001-05-18T13:08:00Z">
              <w:r>
                <w:rPr>
                  <w:color w:val="000000"/>
                  <w:sz w:val="22"/>
                </w:rPr>
                <w:t xml:space="preserve">on either Party </w:t>
              </w:r>
            </w:ins>
            <w:r>
              <w:rPr>
                <w:color w:val="000000"/>
                <w:sz w:val="22"/>
              </w:rPr>
              <w:t>by any Transporter, including Pacific Gas and Electric Company's California Gas Transmission Department (CGT)</w:t>
            </w:r>
            <w:r>
              <w:rPr>
                <w:b/>
                <w:color w:val="000000"/>
                <w:sz w:val="22"/>
              </w:rPr>
              <w:t>,</w:t>
            </w:r>
            <w:r>
              <w:rPr>
                <w:color w:val="000000"/>
                <w:sz w:val="22"/>
              </w:rPr>
              <w:t xml:space="preserve"> of Imbalance Charges or Operational Flow Order (OFO) or Emergency Flow Order (EFO) noncompliance charges or similar charges</w:t>
            </w:r>
            <w:ins w:id="905" w:author="Dave Anderson" w:date="2001-05-18T13:11:00Z">
              <w:r>
                <w:rPr>
                  <w:color w:val="000000"/>
                  <w:sz w:val="22"/>
                </w:rPr>
                <w:t xml:space="preserve"> (Flow Charges)</w:t>
              </w:r>
            </w:ins>
            <w:r>
              <w:rPr>
                <w:color w:val="000000"/>
                <w:sz w:val="22"/>
              </w:rPr>
              <w:t xml:space="preserve">. </w:t>
            </w:r>
            <w:ins w:id="906" w:author="Dave Anderson" w:date="2001-05-08T15:36:00Z">
              <w:r>
                <w:rPr>
                  <w:color w:val="000000"/>
                  <w:sz w:val="22"/>
                </w:rPr>
                <w:t xml:space="preserve"> </w:t>
              </w:r>
            </w:ins>
            <w:r>
              <w:rPr>
                <w:color w:val="000000"/>
                <w:sz w:val="22"/>
              </w:rPr>
              <w:t xml:space="preserve">Company acknowledges that PG&amp;E Core, for purposes of </w:t>
            </w:r>
            <w:ins w:id="907" w:author="Dave Anderson" w:date="2001-05-18T13:11:00Z">
              <w:r>
                <w:rPr>
                  <w:color w:val="000000"/>
                  <w:sz w:val="22"/>
                </w:rPr>
                <w:t xml:space="preserve">Flow </w:t>
              </w:r>
            </w:ins>
            <w:del w:id="908" w:author="Dave Anderson" w:date="2001-05-18T13:12:00Z">
              <w:r>
                <w:rPr>
                  <w:color w:val="000000"/>
                  <w:sz w:val="22"/>
                </w:rPr>
                <w:delText>OFO/EFO noncompliance charges or similar c</w:delText>
              </w:r>
            </w:del>
            <w:ins w:id="909" w:author="Dave Anderson" w:date="2001-05-18T13:12:00Z">
              <w:r>
                <w:rPr>
                  <w:color w:val="000000"/>
                  <w:sz w:val="22"/>
                </w:rPr>
                <w:t>C</w:t>
              </w:r>
            </w:ins>
            <w:r>
              <w:rPr>
                <w:color w:val="000000"/>
                <w:sz w:val="22"/>
              </w:rPr>
              <w:t xml:space="preserve">harges, is treated as a separate, arms-length customer by CGT.   If a Buyer or Seller receives an invoice from a Transporter that </w:t>
            </w:r>
            <w:r>
              <w:rPr>
                <w:color w:val="000000"/>
                <w:sz w:val="22"/>
                <w:rPrChange w:id="0" w:author="Dave Anderson" w:date="2001-05-18T13:12:00Z"/>
              </w:rPr>
              <w:t xml:space="preserve">includes </w:t>
            </w:r>
            <w:ins w:id="911" w:author="Dave Anderson" w:date="2001-05-18T13:12:00Z">
              <w:r>
                <w:rPr>
                  <w:color w:val="000000"/>
                  <w:sz w:val="22"/>
                </w:rPr>
                <w:t xml:space="preserve">Flow </w:t>
              </w:r>
            </w:ins>
            <w:del w:id="912" w:author="Dave Anderson" w:date="2001-05-18T13:12:00Z">
              <w:r>
                <w:rPr>
                  <w:color w:val="000000"/>
                  <w:sz w:val="22"/>
                </w:rPr>
                <w:delText>such c</w:delText>
              </w:r>
            </w:del>
            <w:ins w:id="913" w:author="Dave Anderson" w:date="2001-05-18T13:12:00Z">
              <w:r>
                <w:rPr>
                  <w:color w:val="000000"/>
                  <w:sz w:val="22"/>
                </w:rPr>
                <w:t>C</w:t>
              </w:r>
            </w:ins>
            <w:r>
              <w:rPr>
                <w:color w:val="000000"/>
                <w:sz w:val="22"/>
                <w:rPrChange w:id="0" w:author="Dave Anderson" w:date="2001-05-18T13:12:00Z"/>
              </w:rPr>
              <w:t>harges, the Parties shall determine</w:t>
            </w:r>
            <w:r>
              <w:rPr>
                <w:color w:val="000000"/>
                <w:sz w:val="22"/>
              </w:rPr>
              <w:t xml:space="preserve"> the validity as well as the cause of such charges.  If the </w:t>
            </w:r>
            <w:ins w:id="915" w:author="Dave Anderson" w:date="2001-05-18T13:12:00Z">
              <w:r>
                <w:rPr>
                  <w:color w:val="000000"/>
                  <w:sz w:val="22"/>
                </w:rPr>
                <w:t xml:space="preserve">Flow </w:t>
              </w:r>
            </w:ins>
            <w:del w:id="916" w:author="Dave Anderson" w:date="2001-05-18T13:12:00Z">
              <w:r>
                <w:rPr>
                  <w:color w:val="000000"/>
                  <w:sz w:val="22"/>
                </w:rPr>
                <w:delText>c</w:delText>
              </w:r>
            </w:del>
            <w:ins w:id="917" w:author="Dave Anderson" w:date="2001-05-18T13:12:00Z">
              <w:r>
                <w:rPr>
                  <w:color w:val="000000"/>
                  <w:sz w:val="22"/>
                </w:rPr>
                <w:t>C</w:t>
              </w:r>
            </w:ins>
            <w:r>
              <w:rPr>
                <w:color w:val="000000"/>
                <w:sz w:val="22"/>
              </w:rPr>
              <w:t>harges were incurred as a result of Buyer's actions or inactions (which shall include, but shall not be limited to, Buyer's failure to accept quantities of Gas equal to the Scheduled Gas</w:t>
            </w:r>
            <w:ins w:id="918" w:author="Dave Anderson" w:date="2001-05-18T13:11:00Z">
              <w:r>
                <w:rPr>
                  <w:color w:val="000000"/>
                  <w:sz w:val="22"/>
                </w:rPr>
                <w:t xml:space="preserve"> or to provide sufficient notice to Seller to permit Seller to avoid such charges</w:t>
              </w:r>
            </w:ins>
            <w:r>
              <w:rPr>
                <w:color w:val="000000"/>
                <w:sz w:val="22"/>
              </w:rPr>
              <w:t xml:space="preserve">), then Buyer shall pay for such charges, or reimburse Seller, within ten (10) days of Buyer's receipt of Seller's invoice, for such charges paid by Seller to the Transporter.  If the </w:t>
            </w:r>
            <w:ins w:id="919" w:author="Dave Anderson" w:date="2001-05-18T13:19:00Z">
              <w:r>
                <w:rPr>
                  <w:color w:val="000000"/>
                  <w:sz w:val="22"/>
                </w:rPr>
                <w:t xml:space="preserve">Flow </w:t>
              </w:r>
            </w:ins>
            <w:del w:id="920" w:author="Dave Anderson" w:date="2001-05-18T13:19:00Z">
              <w:r>
                <w:rPr>
                  <w:color w:val="000000"/>
                  <w:sz w:val="22"/>
                </w:rPr>
                <w:delText>c</w:delText>
              </w:r>
            </w:del>
            <w:ins w:id="921" w:author="Dave Anderson" w:date="2001-05-18T13:19:00Z">
              <w:r>
                <w:rPr>
                  <w:color w:val="000000"/>
                  <w:sz w:val="22"/>
                </w:rPr>
                <w:t>C</w:t>
              </w:r>
            </w:ins>
            <w:r>
              <w:rPr>
                <w:color w:val="000000"/>
                <w:sz w:val="22"/>
              </w:rPr>
              <w:t>harges were incurred as a result of Seller's actions or inactions (which shall include, but shall not be limited to, Seller's failure to deliver quantities of Gas equal to the Scheduled Gas</w:t>
            </w:r>
            <w:ins w:id="922" w:author="Dave Anderson" w:date="2001-05-18T13:13:00Z">
              <w:r>
                <w:rPr>
                  <w:color w:val="000000"/>
                  <w:sz w:val="22"/>
                </w:rPr>
                <w:t xml:space="preserve"> or to provide sufficient notice to Buyer to permit Buyer to avoid such charges</w:t>
              </w:r>
            </w:ins>
            <w:r>
              <w:rPr>
                <w:color w:val="000000"/>
                <w:sz w:val="22"/>
              </w:rPr>
              <w:t>), then Seller shall pay for such charges or reimburse Buyer, within ten (10) days of Seller's receipt of Buyer's invoice, for such charges paid by Buyer to the Transporter.</w:t>
            </w:r>
          </w:p>
        </w:tc>
      </w:tr>
    </w:tbl>
    <w:p>
      <w:pPr>
        <w:pStyle w:val="Normal"/>
        <w:tabs>
          <w:tab w:val="clear" w:pos="720"/>
          <w:tab w:val="left" w:pos="1440" w:leader="none"/>
        </w:tabs>
        <w:jc w:val="center"/>
        <w:rPr>
          <w:b/>
          <w:color w:val="000000"/>
          <w:sz w:val="22"/>
        </w:rPr>
      </w:pPr>
      <w:r>
        <w:rPr>
          <w:b/>
          <w:color w:val="000000"/>
          <w:sz w:val="22"/>
        </w:rPr>
      </w:r>
    </w:p>
    <w:p>
      <w:pPr>
        <w:pStyle w:val="Normal"/>
        <w:tabs>
          <w:tab w:val="clear" w:pos="720"/>
          <w:tab w:val="left" w:pos="1440" w:leader="none"/>
        </w:tabs>
        <w:jc w:val="center"/>
        <w:rPr>
          <w:b/>
          <w:color w:val="000000"/>
          <w:sz w:val="22"/>
        </w:rPr>
      </w:pPr>
      <w:r>
        <w:rPr>
          <w:b/>
          <w:color w:val="000000"/>
          <w:sz w:val="22"/>
        </w:rPr>
        <w:t>Article 19</w:t>
      </w:r>
    </w:p>
    <w:p>
      <w:pPr>
        <w:pStyle w:val="Proforma"/>
        <w:rPr>
          <w:color w:val="000000"/>
          <w:sz w:val="22"/>
        </w:rPr>
      </w:pPr>
      <w:bookmarkStart w:id="18" w:name="__RefHeading___Toc472239490"/>
      <w:bookmarkEnd w:id="18"/>
      <w:r>
        <w:rPr>
          <w:color w:val="000000"/>
          <w:sz w:val="22"/>
        </w:rPr>
        <w:t>QUALITY AND MEASUREMENT</w:t>
      </w:r>
    </w:p>
    <w:p>
      <w:pPr>
        <w:pStyle w:val="Normal"/>
        <w:tabs>
          <w:tab w:val="clear" w:pos="720"/>
          <w:tab w:val="left" w:pos="1440" w:leader="none"/>
        </w:tabs>
        <w:rPr>
          <w:color w:val="000000"/>
          <w:sz w:val="22"/>
        </w:rPr>
      </w:pPr>
      <w:r>
        <w:rPr>
          <w:color w:val="000000"/>
          <w:sz w:val="22"/>
        </w:rPr>
      </w:r>
    </w:p>
    <w:tbl>
      <w:tblPr>
        <w:tblW w:w="9738" w:type="dxa"/>
        <w:jc w:val="start"/>
        <w:tblInd w:w="0" w:type="dxa"/>
        <w:tblLayout w:type="fixed"/>
        <w:tblCellMar>
          <w:top w:w="0" w:type="dxa"/>
          <w:start w:w="108" w:type="dxa"/>
          <w:bottom w:w="0" w:type="dxa"/>
          <w:end w:w="108" w:type="dxa"/>
        </w:tblCellMar>
      </w:tblPr>
      <w:tblGrid>
        <w:gridCol w:w="828"/>
        <w:gridCol w:w="8910"/>
      </w:tblGrid>
      <w:tr>
        <w:trPr/>
        <w:tc>
          <w:tcPr>
            <w:tcW w:w="828" w:type="dxa"/>
            <w:tcBorders/>
          </w:tcPr>
          <w:p>
            <w:pPr>
              <w:pStyle w:val="Normal"/>
              <w:tabs>
                <w:tab w:val="clear" w:pos="720"/>
                <w:tab w:val="left" w:pos="1440" w:leader="none"/>
              </w:tabs>
              <w:spacing w:lineRule="auto" w:line="360"/>
              <w:rPr>
                <w:color w:val="000000"/>
                <w:sz w:val="22"/>
              </w:rPr>
            </w:pPr>
            <w:r>
              <w:rPr>
                <w:color w:val="000000"/>
                <w:sz w:val="22"/>
              </w:rPr>
              <w:t>19.1</w:t>
            </w:r>
          </w:p>
        </w:tc>
        <w:tc>
          <w:tcPr>
            <w:tcW w:w="8910" w:type="dxa"/>
            <w:tcBorders/>
          </w:tcPr>
          <w:p>
            <w:pPr>
              <w:pStyle w:val="Normal"/>
              <w:tabs>
                <w:tab w:val="clear" w:pos="720"/>
                <w:tab w:val="left" w:pos="1440" w:leader="none"/>
              </w:tabs>
              <w:spacing w:lineRule="auto" w:line="360"/>
              <w:jc w:val="both"/>
              <w:rPr/>
            </w:pPr>
            <w:r>
              <w:rPr>
                <w:color w:val="000000"/>
                <w:sz w:val="22"/>
              </w:rPr>
              <w:t xml:space="preserve">All Gas delivered shall meet the quality and heat content requirements of the Transporter.  The Gas delivered hereunder will be at the operating pressure required by Transporter.  Measurement of Gas quantities hereunder shall be in accordance with the established procedures of the Transporter.  The unit of quantity measurement for purposes of this Agreement will be specified in </w:t>
            </w:r>
            <w:ins w:id="923" w:author="Dave Anderson" w:date="2001-05-08T15:34:00Z">
              <w:r>
                <w:rPr>
                  <w:color w:val="000000"/>
                  <w:sz w:val="22"/>
                </w:rPr>
                <w:t xml:space="preserve">any oral agreement, electronic agreement and any </w:t>
              </w:r>
            </w:ins>
            <w:del w:id="924" w:author="Dave Anderson" w:date="2001-05-08T15:35:00Z">
              <w:r>
                <w:rPr>
                  <w:color w:val="000000"/>
                  <w:sz w:val="22"/>
                </w:rPr>
                <w:delText>the</w:delText>
              </w:r>
            </w:del>
            <w:r>
              <w:rPr>
                <w:color w:val="000000"/>
                <w:sz w:val="22"/>
              </w:rPr>
              <w:t xml:space="preserve"> applicable </w:t>
            </w:r>
            <w:del w:id="925" w:author="Dave Anderson" w:date="2001-05-08T11:00:00Z">
              <w:r>
                <w:rPr>
                  <w:color w:val="000000"/>
                  <w:sz w:val="22"/>
                </w:rPr>
                <w:delText>Exhibit A</w:delText>
              </w:r>
            </w:del>
            <w:ins w:id="926" w:author="Dave Anderson" w:date="2001-05-08T15:34:00Z">
              <w:r>
                <w:rPr>
                  <w:color w:val="000000"/>
                  <w:sz w:val="22"/>
                </w:rPr>
                <w:t xml:space="preserve"> </w:t>
              </w:r>
            </w:ins>
            <w:ins w:id="927" w:author="Dave Anderson" w:date="2001-05-08T11:00:00Z">
              <w:r>
                <w:rPr>
                  <w:color w:val="000000"/>
                  <w:sz w:val="22"/>
                </w:rPr>
                <w:t>Confirmation Notice</w:t>
              </w:r>
            </w:ins>
            <w:r>
              <w:rPr>
                <w:color w:val="000000"/>
                <w:sz w:val="22"/>
              </w:rPr>
              <w:t>.</w:t>
            </w:r>
          </w:p>
        </w:tc>
      </w:tr>
    </w:tbl>
    <w:p>
      <w:pPr>
        <w:pStyle w:val="Normal"/>
        <w:rPr>
          <w:color w:val="000000"/>
        </w:rPr>
      </w:pPr>
      <w:r>
        <w:rPr>
          <w:color w:val="000000"/>
        </w:rPr>
      </w:r>
      <w:r>
        <w:br w:type="page"/>
      </w:r>
    </w:p>
    <w:p>
      <w:pPr>
        <w:pStyle w:val="Proforma"/>
        <w:rPr>
          <w:color w:val="000000"/>
        </w:rPr>
      </w:pPr>
      <w:bookmarkStart w:id="19" w:name="__RefHeading___Toc472239491"/>
      <w:bookmarkEnd w:id="19"/>
      <w:r>
        <w:rPr>
          <w:color w:val="000000"/>
        </w:rPr>
        <w:t>SIGNATURE</w:t>
      </w:r>
    </w:p>
    <w:p>
      <w:pPr>
        <w:pStyle w:val="Normal"/>
        <w:rPr>
          <w:color w:val="000000"/>
        </w:rPr>
      </w:pPr>
      <w:r>
        <w:rPr>
          <w:color w:val="000000"/>
        </w:rPr>
      </w:r>
    </w:p>
    <w:p>
      <w:pPr>
        <w:pStyle w:val="Normal"/>
        <w:spacing w:lineRule="auto" w:line="360"/>
        <w:jc w:val="both"/>
        <w:rPr/>
      </w:pPr>
      <w:r>
        <w:rPr>
          <w:color w:val="000000"/>
        </w:rPr>
        <w:t xml:space="preserve">IN </w:t>
      </w:r>
      <w:r>
        <w:rPr>
          <w:color w:val="000000"/>
          <w:sz w:val="22"/>
        </w:rPr>
        <w:t>WITNESS WHEREOF, the Parties hereto have executed this Agreement as of the day and year hereinabove written.</w:t>
      </w:r>
    </w:p>
    <w:p>
      <w:pPr>
        <w:pStyle w:val="Normal"/>
        <w:jc w:val="both"/>
        <w:rPr>
          <w:color w:val="000000"/>
          <w:sz w:val="22"/>
        </w:rPr>
      </w:pPr>
      <w:r>
        <w:rPr>
          <w:color w:val="000000"/>
          <w:sz w:val="22"/>
        </w:rPr>
      </w:r>
    </w:p>
    <w:tbl>
      <w:tblPr>
        <w:tblW w:w="10170" w:type="dxa"/>
        <w:jc w:val="start"/>
        <w:tblInd w:w="18" w:type="dxa"/>
        <w:tblLayout w:type="fixed"/>
        <w:tblCellMar>
          <w:top w:w="0" w:type="dxa"/>
          <w:start w:w="108" w:type="dxa"/>
          <w:bottom w:w="0" w:type="dxa"/>
          <w:end w:w="108" w:type="dxa"/>
        </w:tblCellMar>
      </w:tblPr>
      <w:tblGrid>
        <w:gridCol w:w="5085"/>
        <w:gridCol w:w="5085"/>
      </w:tblGrid>
      <w:tr>
        <w:trPr/>
        <w:tc>
          <w:tcPr>
            <w:tcW w:w="5085" w:type="dxa"/>
            <w:tcBorders/>
          </w:tcPr>
          <w:p>
            <w:pPr>
              <w:pStyle w:val="Normal"/>
              <w:jc w:val="both"/>
              <w:rPr>
                <w:b/>
                <w:color w:val="000000"/>
                <w:sz w:val="22"/>
              </w:rPr>
            </w:pPr>
            <w:r>
              <w:rPr>
                <w:b/>
                <w:color w:val="000000"/>
                <w:sz w:val="22"/>
              </w:rPr>
              <w:t>PACIFIC GAS AND ELECTRIC COMPANY</w:t>
            </w:r>
          </w:p>
          <w:p>
            <w:pPr>
              <w:pStyle w:val="Normal"/>
              <w:jc w:val="both"/>
              <w:rPr>
                <w:b/>
                <w:color w:val="000000"/>
                <w:sz w:val="22"/>
              </w:rPr>
            </w:pPr>
            <w:r>
              <w:rPr>
                <w:b/>
                <w:color w:val="000000"/>
                <w:sz w:val="22"/>
              </w:rPr>
              <w:t>(PG&amp;E CORE)</w:t>
            </w:r>
          </w:p>
          <w:p>
            <w:pPr>
              <w:pStyle w:val="Normal"/>
              <w:jc w:val="both"/>
              <w:rPr>
                <w:b/>
                <w:color w:val="000000"/>
                <w:sz w:val="22"/>
              </w:rPr>
            </w:pPr>
            <w:r>
              <w:rPr>
                <w:b/>
                <w:color w:val="000000"/>
                <w:sz w:val="22"/>
              </w:rPr>
            </w:r>
          </w:p>
          <w:p>
            <w:pPr>
              <w:pStyle w:val="Normal"/>
              <w:jc w:val="both"/>
              <w:rPr>
                <w:b/>
                <w:color w:val="000000"/>
                <w:sz w:val="22"/>
              </w:rPr>
            </w:pPr>
            <w:r>
              <w:rPr>
                <w:b/>
                <w:color w:val="000000"/>
                <w:sz w:val="22"/>
              </w:rPr>
            </w:r>
          </w:p>
        </w:tc>
        <w:tc>
          <w:tcPr>
            <w:tcW w:w="5085" w:type="dxa"/>
            <w:tcBorders/>
          </w:tcPr>
          <w:p>
            <w:pPr>
              <w:pStyle w:val="Normal"/>
              <w:rPr>
                <w:b/>
                <w:color w:val="000000"/>
                <w:sz w:val="22"/>
              </w:rPr>
            </w:pPr>
            <w:r>
              <w:rPr>
                <w:b/>
                <w:color w:val="000000"/>
                <w:sz w:val="22"/>
              </w:rPr>
              <w:t>ENRON CANADA CORP.</w:t>
            </w:r>
          </w:p>
        </w:tc>
      </w:tr>
      <w:tr>
        <w:trPr/>
        <w:tc>
          <w:tcPr>
            <w:tcW w:w="5085" w:type="dxa"/>
            <w:tcBorders/>
          </w:tcPr>
          <w:p>
            <w:pPr>
              <w:pStyle w:val="Normal"/>
              <w:jc w:val="both"/>
              <w:rPr>
                <w:color w:val="000000"/>
                <w:sz w:val="22"/>
              </w:rPr>
            </w:pPr>
            <w:r>
              <w:rPr>
                <w:color w:val="000000"/>
                <w:sz w:val="22"/>
              </w:rPr>
              <w:t>By:   ________________________________</w:t>
            </w:r>
          </w:p>
          <w:p>
            <w:pPr>
              <w:pStyle w:val="Normal"/>
              <w:jc w:val="both"/>
              <w:rPr>
                <w:color w:val="000000"/>
                <w:sz w:val="22"/>
              </w:rPr>
            </w:pPr>
            <w:r>
              <w:rPr>
                <w:color w:val="000000"/>
                <w:sz w:val="22"/>
              </w:rPr>
            </w:r>
          </w:p>
          <w:p>
            <w:pPr>
              <w:pStyle w:val="Normal"/>
              <w:jc w:val="both"/>
              <w:rPr>
                <w:color w:val="000000"/>
                <w:sz w:val="22"/>
              </w:rPr>
            </w:pPr>
            <w:r>
              <w:rPr>
                <w:color w:val="000000"/>
                <w:sz w:val="22"/>
              </w:rPr>
              <w:t>Name:</w:t>
              <w:tab/>
              <w:t xml:space="preserve"> Trista Berkovitz</w:t>
            </w:r>
          </w:p>
          <w:p>
            <w:pPr>
              <w:pStyle w:val="Normal"/>
              <w:rPr>
                <w:color w:val="000000"/>
                <w:sz w:val="22"/>
              </w:rPr>
            </w:pPr>
            <w:r>
              <w:rPr>
                <w:color w:val="000000"/>
                <w:sz w:val="22"/>
              </w:rPr>
              <w:t>Title:</w:t>
              <w:tab/>
              <w:t xml:space="preserve"> </w:t>
            </w:r>
            <w:r>
              <w:rPr>
                <w:color w:val="000000"/>
                <w:sz w:val="22"/>
                <w:u w:val="single"/>
              </w:rPr>
              <w:t>Manager - Gas Procurement</w:t>
            </w:r>
            <w:del w:id="928" w:author="Dave Anderson" w:date="2001-05-08T14:42:00Z">
              <w:r>
                <w:rPr>
                  <w:color w:val="000000"/>
                  <w:sz w:val="22"/>
                  <w:u w:val="single"/>
                </w:rPr>
                <w:delText xml:space="preserve">     </w:delText>
              </w:r>
            </w:del>
            <w:ins w:id="929" w:author="Dave Anderson" w:date="2001-05-08T16:31:00Z">
              <w:r>
                <w:rPr>
                  <w:color w:val="000000"/>
                  <w:sz w:val="22"/>
                  <w:u w:val="single"/>
                </w:rPr>
                <w:t xml:space="preserve"> </w:t>
              </w:r>
            </w:ins>
            <w:del w:id="930" w:author="Dave Anderson" w:date="2001-05-08T14:42:00Z">
              <w:r>
                <w:rPr>
                  <w:color w:val="000000"/>
                  <w:sz w:val="22"/>
                  <w:u w:val="single"/>
                </w:rPr>
                <w:delText xml:space="preserve">    </w:delText>
              </w:r>
            </w:del>
            <w:ins w:id="931" w:author="Dave Anderson" w:date="2001-05-08T16:31:00Z">
              <w:r>
                <w:rPr>
                  <w:color w:val="000000"/>
                  <w:sz w:val="22"/>
                  <w:u w:val="single"/>
                </w:rPr>
                <w:t xml:space="preserve"> </w:t>
              </w:r>
            </w:ins>
            <w:del w:id="932" w:author="Dave Anderson" w:date="2001-05-08T14:42:00Z">
              <w:r>
                <w:rPr>
                  <w:color w:val="000000"/>
                  <w:sz w:val="22"/>
                  <w:u w:val="single"/>
                </w:rPr>
                <w:delText xml:space="preserve"> </w:delText>
              </w:r>
            </w:del>
            <w:del w:id="933" w:author="Dave Anderson" w:date="2001-05-08T15:58:00Z">
              <w:r>
                <w:rPr>
                  <w:color w:val="000000"/>
                  <w:sz w:val="22"/>
                  <w:u w:val="single"/>
                </w:rPr>
                <w:delText xml:space="preserve">   </w:delText>
              </w:r>
            </w:del>
            <w:ins w:id="934" w:author="Dave Anderson" w:date="2001-05-08T16:34:00Z">
              <w:r>
                <w:rPr>
                  <w:color w:val="000000"/>
                  <w:sz w:val="22"/>
                  <w:u w:val="single"/>
                </w:rPr>
                <w:t xml:space="preserve"> </w:t>
              </w:r>
            </w:ins>
            <w:del w:id="935" w:author="Dave Anderson" w:date="2001-05-08T15:58:00Z">
              <w:r>
                <w:rPr>
                  <w:color w:val="000000"/>
                  <w:sz w:val="22"/>
                  <w:u w:val="single"/>
                </w:rPr>
                <w:delText xml:space="preserve"> </w:delText>
              </w:r>
            </w:del>
            <w:del w:id="936" w:author="Dave Anderson" w:date="2001-05-08T16:34:00Z">
              <w:r>
                <w:rPr>
                  <w:color w:val="000000"/>
                  <w:sz w:val="22"/>
                  <w:u w:val="single"/>
                </w:rPr>
                <w:delText>.</w:delText>
              </w:r>
            </w:del>
            <w:ins w:id="937" w:author="Dave Anderson" w:date="2001-05-08T16:34:00Z">
              <w:r>
                <w:rPr>
                  <w:color w:val="000000"/>
                  <w:sz w:val="22"/>
                  <w:u w:val="single"/>
                </w:rPr>
                <w:t>.</w:t>
              </w:r>
            </w:ins>
          </w:p>
          <w:p>
            <w:pPr>
              <w:pStyle w:val="Normal"/>
              <w:rPr>
                <w:color w:val="000000"/>
                <w:sz w:val="22"/>
                <w:u w:val="single"/>
              </w:rPr>
            </w:pPr>
            <w:r>
              <w:rPr>
                <w:color w:val="000000"/>
                <w:sz w:val="22"/>
                <w:u w:val="single"/>
              </w:rPr>
            </w:r>
          </w:p>
          <w:p>
            <w:pPr>
              <w:pStyle w:val="Normal"/>
              <w:jc w:val="both"/>
              <w:rPr>
                <w:color w:val="000000"/>
                <w:sz w:val="22"/>
                <w:u w:val="single"/>
              </w:rPr>
            </w:pPr>
            <w:r>
              <w:rPr>
                <w:color w:val="000000"/>
                <w:sz w:val="22"/>
                <w:u w:val="single"/>
              </w:rPr>
            </w:r>
          </w:p>
          <w:p>
            <w:pPr>
              <w:pStyle w:val="Normal"/>
              <w:jc w:val="both"/>
              <w:rPr>
                <w:color w:val="000000"/>
                <w:sz w:val="22"/>
              </w:rPr>
            </w:pPr>
            <w:r>
              <w:rPr>
                <w:color w:val="000000"/>
                <w:sz w:val="22"/>
              </w:rPr>
              <w:t>Date: _______________________________</w:t>
            </w:r>
          </w:p>
        </w:tc>
        <w:tc>
          <w:tcPr>
            <w:tcW w:w="5085" w:type="dxa"/>
            <w:tcBorders/>
          </w:tcPr>
          <w:p>
            <w:pPr>
              <w:pStyle w:val="Normal"/>
              <w:jc w:val="both"/>
              <w:rPr>
                <w:color w:val="000000"/>
                <w:sz w:val="22"/>
              </w:rPr>
            </w:pPr>
            <w:r>
              <w:rPr>
                <w:color w:val="000000"/>
                <w:sz w:val="22"/>
              </w:rPr>
              <w:t>By: _______________________________</w:t>
            </w:r>
          </w:p>
          <w:p>
            <w:pPr>
              <w:pStyle w:val="Normal"/>
              <w:jc w:val="both"/>
              <w:rPr>
                <w:color w:val="000000"/>
                <w:sz w:val="22"/>
              </w:rPr>
            </w:pPr>
            <w:r>
              <w:rPr>
                <w:color w:val="000000"/>
                <w:sz w:val="22"/>
              </w:rPr>
            </w:r>
          </w:p>
          <w:p>
            <w:pPr>
              <w:pStyle w:val="Normal"/>
              <w:jc w:val="both"/>
              <w:rPr>
                <w:color w:val="000000"/>
                <w:sz w:val="22"/>
              </w:rPr>
            </w:pPr>
            <w:r>
              <w:rPr>
                <w:color w:val="000000"/>
                <w:sz w:val="22"/>
              </w:rPr>
              <w:t>Name:</w:t>
            </w:r>
          </w:p>
          <w:p>
            <w:pPr>
              <w:pStyle w:val="Normal"/>
              <w:jc w:val="both"/>
              <w:rPr>
                <w:color w:val="000000"/>
                <w:sz w:val="22"/>
              </w:rPr>
            </w:pPr>
            <w:r>
              <w:rPr>
                <w:color w:val="000000"/>
                <w:sz w:val="22"/>
              </w:rPr>
              <w:t>Title:______________________________</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color w:val="000000"/>
                <w:sz w:val="22"/>
              </w:rPr>
            </w:pPr>
            <w:r>
              <w:rPr>
                <w:color w:val="000000"/>
                <w:sz w:val="22"/>
              </w:rPr>
              <w:t>Date:______________________________</w:t>
            </w:r>
          </w:p>
        </w:tc>
      </w:tr>
    </w:tbl>
    <w:p>
      <w:pPr>
        <w:pStyle w:val="Normal"/>
        <w:rPr>
          <w:color w:val="000000"/>
          <w:sz w:val="22"/>
        </w:rPr>
      </w:pPr>
      <w:r>
        <w:rPr>
          <w:color w:val="000000"/>
          <w:sz w:val="22"/>
        </w:rPr>
      </w:r>
      <w:r>
        <w:br w:type="page"/>
      </w:r>
    </w:p>
    <w:p>
      <w:pPr>
        <w:pStyle w:val="Proforma"/>
        <w:rPr>
          <w:color w:val="000000"/>
        </w:rPr>
      </w:pPr>
      <w:bookmarkStart w:id="20" w:name="__RefHeading___Toc472239492"/>
      <w:bookmarkEnd w:id="20"/>
      <w:r>
        <w:rPr>
          <w:color w:val="000000"/>
        </w:rPr>
        <w:t>EXHIBIT A – CONFIRMATION NOTICE</w:t>
      </w:r>
    </w:p>
    <w:p>
      <w:pPr>
        <w:pStyle w:val="Normal"/>
        <w:rPr>
          <w:color w:val="000000"/>
          <w:sz w:val="22"/>
        </w:rPr>
      </w:pPr>
      <w:r>
        <w:rPr>
          <w:color w:val="000000"/>
          <w:sz w:val="22"/>
        </w:rPr>
      </w:r>
    </w:p>
    <w:tbl>
      <w:tblPr>
        <w:tblW w:w="9648" w:type="dxa"/>
        <w:jc w:val="start"/>
        <w:tblInd w:w="0" w:type="dxa"/>
        <w:tblLayout w:type="fixed"/>
        <w:tblCellMar>
          <w:top w:w="0" w:type="dxa"/>
          <w:start w:w="108" w:type="dxa"/>
          <w:bottom w:w="0" w:type="dxa"/>
          <w:end w:w="108" w:type="dxa"/>
        </w:tblCellMar>
      </w:tblPr>
      <w:tblGrid>
        <w:gridCol w:w="468"/>
        <w:gridCol w:w="1800"/>
        <w:gridCol w:w="2518"/>
        <w:gridCol w:w="4682"/>
        <w:gridCol w:w="180"/>
      </w:tblGrid>
      <w:tr>
        <w:trPr/>
        <w:tc>
          <w:tcPr>
            <w:tcW w:w="4786" w:type="dxa"/>
            <w:gridSpan w:val="3"/>
            <w:tcBorders/>
          </w:tcPr>
          <w:p>
            <w:pPr>
              <w:pStyle w:val="Heading5"/>
              <w:ind w:hanging="0" w:start="0"/>
              <w:rPr>
                <w:color w:val="000000"/>
              </w:rPr>
            </w:pPr>
            <w:r>
              <w:rPr>
                <w:color w:val="000000"/>
              </w:rPr>
              <w:t>PG&amp;E CORE Agreement No. 5763</w:t>
            </w:r>
          </w:p>
        </w:tc>
        <w:tc>
          <w:tcPr>
            <w:tcW w:w="4862" w:type="dxa"/>
            <w:gridSpan w:val="2"/>
            <w:tcBorders/>
          </w:tcPr>
          <w:p>
            <w:pPr>
              <w:pStyle w:val="Normal"/>
              <w:jc w:val="end"/>
              <w:rPr>
                <w:rFonts w:ascii="Times New Roman" w:hAnsi="Times New Roman" w:cs="Times New Roman"/>
                <w:b/>
                <w:color w:val="000000"/>
                <w:sz w:val="22"/>
              </w:rPr>
            </w:pPr>
            <w:r>
              <w:rPr>
                <w:rFonts w:cs="Times New Roman" w:ascii="Times New Roman" w:hAnsi="Times New Roman"/>
                <w:b/>
                <w:color w:val="000000"/>
                <w:sz w:val="22"/>
              </w:rPr>
              <w:t>EXHIBIT A</w:t>
            </w:r>
          </w:p>
        </w:tc>
      </w:tr>
      <w:tr>
        <w:trPr/>
        <w:tc>
          <w:tcPr>
            <w:tcW w:w="4786" w:type="dxa"/>
            <w:gridSpan w:val="3"/>
            <w:tcBorders/>
          </w:tcPr>
          <w:p>
            <w:pPr>
              <w:pStyle w:val="Normal"/>
              <w:snapToGrid w:val="false"/>
              <w:rPr>
                <w:rFonts w:ascii="Times New Roman" w:hAnsi="Times New Roman" w:cs="Times New Roman"/>
                <w:b/>
                <w:color w:val="000000"/>
                <w:sz w:val="22"/>
              </w:rPr>
            </w:pPr>
            <w:r>
              <w:rPr>
                <w:rFonts w:cs="Times New Roman" w:ascii="Times New Roman" w:hAnsi="Times New Roman"/>
                <w:b/>
                <w:color w:val="000000"/>
                <w:sz w:val="22"/>
              </w:rPr>
            </w:r>
          </w:p>
        </w:tc>
        <w:tc>
          <w:tcPr>
            <w:tcW w:w="4862" w:type="dxa"/>
            <w:gridSpan w:val="2"/>
            <w:tcBorders/>
          </w:tcPr>
          <w:p>
            <w:pPr>
              <w:pStyle w:val="Normal"/>
              <w:jc w:val="end"/>
              <w:rPr>
                <w:rFonts w:ascii="Times New Roman" w:hAnsi="Times New Roman" w:cs="Times New Roman"/>
                <w:b/>
                <w:color w:val="000000"/>
                <w:sz w:val="22"/>
              </w:rPr>
            </w:pPr>
            <w:r>
              <w:rPr>
                <w:rFonts w:cs="Times New Roman" w:ascii="Times New Roman" w:hAnsi="Times New Roman"/>
                <w:b/>
                <w:color w:val="000000"/>
                <w:sz w:val="22"/>
              </w:rPr>
              <w:t>CONFIRMATION NOTICE</w:t>
            </w:r>
          </w:p>
        </w:tc>
      </w:tr>
      <w:tr>
        <w:trPr/>
        <w:tc>
          <w:tcPr>
            <w:tcW w:w="9648" w:type="dxa"/>
            <w:gridSpan w:val="5"/>
            <w:tcBorders/>
          </w:tcPr>
          <w:p>
            <w:pPr>
              <w:pStyle w:val="Normal"/>
              <w:ind w:end="-90"/>
              <w:jc w:val="both"/>
              <w:rPr>
                <w:rFonts w:ascii="Times New Roman" w:hAnsi="Times New Roman" w:cs="Times New Roman"/>
                <w:b/>
                <w:color w:val="000000"/>
                <w:sz w:val="20"/>
              </w:rPr>
            </w:pPr>
            <w:r>
              <w:rPr>
                <w:rFonts w:cs="Times New Roman" w:ascii="Times New Roman" w:hAnsi="Times New Roman"/>
                <w:color w:val="000000"/>
                <w:sz w:val="20"/>
              </w:rPr>
              <w:t>Exhibit A, dated ___</w:t>
            </w:r>
            <w:r>
              <w:rPr>
                <w:rFonts w:cs="Times New Roman" w:ascii="Times New Roman" w:hAnsi="Times New Roman"/>
                <w:i/>
                <w:color w:val="000000"/>
                <w:sz w:val="20"/>
              </w:rPr>
              <w:t>________</w:t>
            </w:r>
            <w:r>
              <w:rPr>
                <w:rFonts w:cs="Times New Roman" w:ascii="Times New Roman" w:hAnsi="Times New Roman"/>
                <w:color w:val="000000"/>
                <w:sz w:val="20"/>
              </w:rPr>
              <w:t xml:space="preserve"> is entered into pursuant to the Master Gas Purchase and Sales Agreement between PG&amp;E Core and Enron Canada Corp., dated ______________200</w:t>
            </w:r>
            <w:ins w:id="938" w:author="Dave Anderson" w:date="2001-05-08T16:57:00Z">
              <w:r>
                <w:rPr>
                  <w:rFonts w:cs="Times New Roman" w:ascii="Times New Roman" w:hAnsi="Times New Roman"/>
                  <w:color w:val="000000"/>
                  <w:sz w:val="20"/>
                </w:rPr>
                <w:t>1</w:t>
              </w:r>
            </w:ins>
            <w:del w:id="939" w:author="Dave Anderson" w:date="2001-05-08T16:57:00Z">
              <w:r>
                <w:rPr>
                  <w:rFonts w:cs="Times New Roman" w:ascii="Times New Roman" w:hAnsi="Times New Roman"/>
                  <w:color w:val="000000"/>
                  <w:sz w:val="20"/>
                </w:rPr>
                <w:delText>0</w:delText>
              </w:r>
            </w:del>
            <w:r>
              <w:rPr>
                <w:rFonts w:cs="Times New Roman" w:ascii="Times New Roman" w:hAnsi="Times New Roman"/>
                <w:color w:val="000000"/>
                <w:sz w:val="20"/>
              </w:rPr>
              <w:t>, Core Agreement No.________.</w:t>
            </w:r>
          </w:p>
          <w:p>
            <w:pPr>
              <w:pStyle w:val="Normal"/>
              <w:ind w:end="-90"/>
              <w:jc w:val="both"/>
              <w:rPr>
                <w:rFonts w:ascii="Times New Roman" w:hAnsi="Times New Roman" w:cs="Times New Roman"/>
                <w:b/>
                <w:color w:val="000000"/>
                <w:sz w:val="20"/>
              </w:rPr>
            </w:pPr>
            <w:r>
              <w:rPr>
                <w:rFonts w:cs="Times New Roman" w:ascii="Times New Roman" w:hAnsi="Times New Roman"/>
                <w:b/>
                <w:color w:val="000000"/>
                <w:sz w:val="20"/>
              </w:rPr>
            </w:r>
          </w:p>
          <w:p>
            <w:pPr>
              <w:pStyle w:val="Normal"/>
              <w:ind w:end="-90"/>
              <w:jc w:val="both"/>
              <w:rPr>
                <w:rFonts w:ascii="Times New Roman" w:hAnsi="Times New Roman" w:cs="Times New Roman"/>
                <w:color w:val="000000"/>
                <w:sz w:val="20"/>
              </w:rPr>
            </w:pPr>
            <w:r>
              <w:rPr>
                <w:rFonts w:cs="Times New Roman" w:ascii="Times New Roman" w:hAnsi="Times New Roman"/>
                <w:color w:val="000000"/>
                <w:sz w:val="20"/>
              </w:rPr>
              <w:t xml:space="preserve">We are pleased to confirm the oral agreement of __________, 2000 between PG&amp;E, and Enron Canada Corp. as described below: </w:t>
            </w:r>
          </w:p>
          <w:p>
            <w:pPr>
              <w:pStyle w:val="Normal"/>
              <w:ind w:end="-90"/>
              <w:rPr>
                <w:rFonts w:ascii="Times New Roman" w:hAnsi="Times New Roman" w:cs="Times New Roman"/>
                <w:color w:val="000000"/>
                <w:sz w:val="20"/>
              </w:rPr>
            </w:pPr>
            <w:r>
              <w:rPr>
                <w:rFonts w:cs="Times New Roman" w:ascii="Times New Roman" w:hAnsi="Times New Roman"/>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1.</w:t>
              <w:tab/>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Buyer:</w:t>
            </w:r>
          </w:p>
        </w:tc>
        <w:tc>
          <w:tcPr>
            <w:tcW w:w="7200" w:type="dxa"/>
            <w:gridSpan w:val="2"/>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_____________________</w:t>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2.</w:t>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Seller:</w:t>
            </w:r>
          </w:p>
        </w:tc>
        <w:tc>
          <w:tcPr>
            <w:tcW w:w="7200" w:type="dxa"/>
            <w:gridSpan w:val="2"/>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_____________________</w:t>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3.</w:t>
              <w:tab/>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Delivery Period:</w:t>
            </w:r>
          </w:p>
        </w:tc>
        <w:tc>
          <w:tcPr>
            <w:tcW w:w="7200" w:type="dxa"/>
            <w:gridSpan w:val="2"/>
            <w:tcBorders/>
          </w:tcPr>
          <w:p>
            <w:pPr>
              <w:pStyle w:val="Normal"/>
              <w:rPr>
                <w:rFonts w:ascii="Times New Roman" w:hAnsi="Times New Roman" w:cs="Times New Roman"/>
                <w:color w:val="000000"/>
                <w:sz w:val="20"/>
              </w:rPr>
            </w:pPr>
            <w:r>
              <w:rPr>
                <w:rFonts w:cs="Times New Roman" w:ascii="Times New Roman" w:hAnsi="Times New Roman"/>
                <w:b/>
                <w:color w:val="000000"/>
                <w:sz w:val="20"/>
              </w:rPr>
              <w:t>Begin:</w:t>
            </w:r>
            <w:r>
              <w:rPr>
                <w:rFonts w:cs="Times New Roman" w:ascii="Times New Roman" w:hAnsi="Times New Roman"/>
                <w:color w:val="000000"/>
                <w:sz w:val="20"/>
              </w:rPr>
              <w:tab/>
              <w:t xml:space="preserve"> </w:t>
            </w:r>
            <w:r>
              <w:rPr>
                <w:rFonts w:cs="Times New Roman" w:ascii="Times New Roman" w:hAnsi="Times New Roman"/>
                <w:i/>
                <w:color w:val="000000"/>
                <w:sz w:val="20"/>
              </w:rPr>
              <w:t>_______________</w:t>
            </w:r>
          </w:p>
        </w:tc>
        <w:tc>
          <w:tcPr>
            <w:tcW w:w="180"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rPr>
                <w:rFonts w:ascii="Times New Roman" w:hAnsi="Times New Roman" w:cs="Times New Roman"/>
                <w:color w:val="000000"/>
                <w:sz w:val="20"/>
              </w:rPr>
            </w:pPr>
            <w:r>
              <w:rPr>
                <w:rFonts w:cs="Times New Roman" w:ascii="Times New Roman" w:hAnsi="Times New Roman"/>
                <w:b/>
                <w:color w:val="000000"/>
                <w:sz w:val="20"/>
              </w:rPr>
              <w:t xml:space="preserve">End: </w:t>
              <w:tab/>
            </w:r>
            <w:r>
              <w:rPr>
                <w:rFonts w:cs="Times New Roman" w:ascii="Times New Roman" w:hAnsi="Times New Roman"/>
                <w:i/>
                <w:color w:val="000000"/>
                <w:sz w:val="20"/>
              </w:rPr>
              <w:t>________________}</w:t>
            </w:r>
          </w:p>
        </w:tc>
        <w:tc>
          <w:tcPr>
            <w:tcW w:w="180"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i/>
                <w:i/>
                <w:color w:val="000000"/>
                <w:sz w:val="20"/>
              </w:rPr>
            </w:pPr>
            <w:r>
              <w:rPr>
                <w:rFonts w:cs="Times New Roman" w:ascii="Times New Roman" w:hAnsi="Times New Roman"/>
                <w:b/>
                <w:i/>
                <w:color w:val="000000"/>
                <w:sz w:val="20"/>
              </w:rPr>
            </w:r>
          </w:p>
        </w:tc>
        <w:tc>
          <w:tcPr>
            <w:tcW w:w="180" w:type="dxa"/>
            <w:tcBorders/>
            <w:tcMar>
              <w:start w:w="0" w:type="dxa"/>
              <w:end w:w="0" w:type="dxa"/>
            </w:tcMar>
          </w:tcPr>
          <w:p>
            <w:pPr>
              <w:pStyle w:val="Normal"/>
              <w:snapToGrid w:val="false"/>
              <w:rPr>
                <w:rFonts w:ascii="Times New Roman" w:hAnsi="Times New Roman" w:cs="Times New Roman"/>
                <w:i/>
                <w:i/>
                <w:color w:val="000000"/>
                <w:sz w:val="20"/>
              </w:rPr>
            </w:pPr>
            <w:r>
              <w:rPr>
                <w:rFonts w:cs="Times New Roman" w:ascii="Times New Roman" w:hAnsi="Times New Roman"/>
                <w:i/>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4.</w:t>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Daily Contract Quantity (DCQ):</w:t>
            </w:r>
          </w:p>
        </w:tc>
        <w:tc>
          <w:tcPr>
            <w:tcW w:w="7200" w:type="dxa"/>
            <w:gridSpan w:val="2"/>
            <w:tcBorders/>
          </w:tcPr>
          <w:p>
            <w:pPr>
              <w:pStyle w:val="Normal"/>
              <w:rPr>
                <w:rFonts w:ascii="Times New Roman" w:hAnsi="Times New Roman" w:cs="Times New Roman"/>
                <w:i/>
                <w:i/>
                <w:color w:val="000000"/>
                <w:sz w:val="20"/>
              </w:rPr>
            </w:pPr>
            <w:r>
              <w:rPr>
                <w:rFonts w:cs="Times New Roman" w:ascii="Times New Roman" w:hAnsi="Times New Roman"/>
                <w:i/>
                <w:color w:val="000000"/>
                <w:sz w:val="20"/>
              </w:rPr>
              <w:br/>
              <w:t>{________GJ/day or __________MMBtu/day}</w:t>
            </w:r>
          </w:p>
        </w:tc>
        <w:tc>
          <w:tcPr>
            <w:tcW w:w="180" w:type="dxa"/>
            <w:tcBorders/>
            <w:tcMar>
              <w:start w:w="0" w:type="dxa"/>
              <w:end w:w="0" w:type="dxa"/>
            </w:tcMar>
          </w:tcPr>
          <w:p>
            <w:pPr>
              <w:pStyle w:val="Normal"/>
              <w:snapToGrid w:val="false"/>
              <w:rPr>
                <w:rFonts w:ascii="Times New Roman" w:hAnsi="Times New Roman" w:cs="Times New Roman"/>
                <w:i/>
                <w:i/>
                <w:color w:val="000000"/>
                <w:sz w:val="20"/>
              </w:rPr>
            </w:pPr>
            <w:r>
              <w:rPr>
                <w:rFonts w:cs="Times New Roman" w:ascii="Times New Roman" w:hAnsi="Times New Roman"/>
                <w:i/>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5.</w:t>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Price:</w:t>
            </w:r>
          </w:p>
        </w:tc>
        <w:tc>
          <w:tcPr>
            <w:tcW w:w="7200" w:type="dxa"/>
            <w:gridSpan w:val="2"/>
            <w:tcBorders/>
          </w:tcPr>
          <w:p>
            <w:pPr>
              <w:pStyle w:val="Normal"/>
              <w:rPr>
                <w:rFonts w:ascii="Times New Roman" w:hAnsi="Times New Roman" w:cs="Times New Roman"/>
                <w:i/>
                <w:i/>
                <w:color w:val="000000"/>
                <w:sz w:val="20"/>
              </w:rPr>
            </w:pPr>
            <w:r>
              <w:rPr>
                <w:rFonts w:cs="Times New Roman" w:ascii="Times New Roman" w:hAnsi="Times New Roman"/>
                <w:i/>
                <w:color w:val="000000"/>
                <w:sz w:val="20"/>
              </w:rPr>
              <w:t>C$ / GJ or US$ / MMBtu</w:t>
            </w:r>
          </w:p>
        </w:tc>
        <w:tc>
          <w:tcPr>
            <w:tcW w:w="180" w:type="dxa"/>
            <w:tcBorders/>
            <w:tcMar>
              <w:start w:w="0" w:type="dxa"/>
              <w:end w:w="0" w:type="dxa"/>
            </w:tcMar>
          </w:tcPr>
          <w:p>
            <w:pPr>
              <w:pStyle w:val="Normal"/>
              <w:snapToGrid w:val="false"/>
              <w:rPr>
                <w:rFonts w:ascii="Times New Roman" w:hAnsi="Times New Roman" w:cs="Times New Roman"/>
                <w:i/>
                <w:i/>
                <w:color w:val="000000"/>
                <w:sz w:val="20"/>
              </w:rPr>
            </w:pPr>
            <w:r>
              <w:rPr>
                <w:rFonts w:cs="Times New Roman" w:ascii="Times New Roman" w:hAnsi="Times New Roman"/>
                <w:i/>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rPr>
                <w:rFonts w:ascii="Times New Roman" w:hAnsi="Times New Roman" w:cs="Times New Roman"/>
                <w:color w:val="000000"/>
                <w:sz w:val="20"/>
                <w:u w:val="single"/>
              </w:rPr>
            </w:pPr>
            <w:r>
              <w:rPr>
                <w:rFonts w:cs="Times New Roman" w:ascii="Times New Roman" w:hAnsi="Times New Roman"/>
                <w:i/>
                <w:color w:val="000000"/>
                <w:sz w:val="20"/>
                <w:u w:val="single"/>
              </w:rPr>
              <w:t>{Index, if applicable}</w:t>
            </w:r>
          </w:p>
        </w:tc>
        <w:tc>
          <w:tcPr>
            <w:tcW w:w="180" w:type="dxa"/>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6.</w:t>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Performance Obligation:</w:t>
            </w:r>
          </w:p>
        </w:tc>
        <w:tc>
          <w:tcPr>
            <w:tcW w:w="7200" w:type="dxa"/>
            <w:gridSpan w:val="2"/>
            <w:tcBorders/>
          </w:tcPr>
          <w:p>
            <w:pPr>
              <w:pStyle w:val="Normal"/>
              <w:rPr>
                <w:rFonts w:ascii="Times New Roman" w:hAnsi="Times New Roman" w:cs="Times New Roman"/>
                <w:color w:val="000000"/>
                <w:sz w:val="20"/>
              </w:rPr>
            </w:pPr>
            <w:r>
              <w:rPr>
                <w:rFonts w:cs="Times New Roman" w:ascii="Times New Roman" w:hAnsi="Times New Roman"/>
                <w:i/>
                <w:color w:val="000000"/>
                <w:sz w:val="20"/>
              </w:rPr>
              <w:t xml:space="preserve">{e.g., </w:t>
            </w:r>
            <w:del w:id="940" w:author="Dave Anderson" w:date="2001-05-11T15:43:00Z">
              <w:r>
                <w:rPr>
                  <w:rFonts w:cs="Times New Roman" w:ascii="Times New Roman" w:hAnsi="Times New Roman"/>
                  <w:i/>
                  <w:color w:val="000000"/>
                  <w:sz w:val="20"/>
                </w:rPr>
                <w:delText>Firm  or</w:delText>
              </w:r>
            </w:del>
            <w:ins w:id="941" w:author="Dave Anderson" w:date="2001-05-11T15:43:00Z">
              <w:r>
                <w:rPr>
                  <w:rFonts w:cs="Times New Roman" w:ascii="Times New Roman" w:hAnsi="Times New Roman"/>
                  <w:i/>
                  <w:color w:val="000000"/>
                  <w:sz w:val="20"/>
                </w:rPr>
                <w:t xml:space="preserve">Firm </w:t>
              </w:r>
            </w:ins>
            <w:del w:id="942" w:author="Dave Anderson" w:date="2001-05-11T15:43:00Z">
              <w:r>
                <w:rPr>
                  <w:rFonts w:cs="Times New Roman" w:ascii="Times New Roman" w:hAnsi="Times New Roman"/>
                  <w:i/>
                  <w:color w:val="000000"/>
                  <w:sz w:val="20"/>
                </w:rPr>
                <w:delText xml:space="preserve">  Interruptible</w:delText>
              </w:r>
            </w:del>
            <w:ins w:id="943" w:author="Dave Anderson" w:date="2001-05-11T15:43:00Z">
              <w:r>
                <w:rPr>
                  <w:rFonts w:cs="Times New Roman" w:ascii="Times New Roman" w:hAnsi="Times New Roman"/>
                  <w:i/>
                  <w:color w:val="000000"/>
                  <w:sz w:val="20"/>
                </w:rPr>
                <w:t xml:space="preserve">or </w:t>
              </w:r>
            </w:ins>
            <w:del w:id="944" w:author="Dave Anderson" w:date="2001-05-11T15:43:00Z">
              <w:r>
                <w:rPr>
                  <w:rFonts w:cs="Times New Roman" w:ascii="Times New Roman" w:hAnsi="Times New Roman"/>
                  <w:i/>
                  <w:color w:val="000000"/>
                  <w:sz w:val="20"/>
                </w:rPr>
                <w:delText xml:space="preserve"> }</w:delText>
              </w:r>
            </w:del>
            <w:ins w:id="945" w:author="Dave Anderson" w:date="2001-05-11T15:43:00Z">
              <w:r>
                <w:rPr>
                  <w:rFonts w:cs="Times New Roman" w:ascii="Times New Roman" w:hAnsi="Times New Roman"/>
                  <w:i/>
                  <w:color w:val="000000"/>
                  <w:sz w:val="20"/>
                </w:rPr>
                <w:t>Interruptible}</w:t>
              </w:r>
            </w:ins>
          </w:p>
        </w:tc>
        <w:tc>
          <w:tcPr>
            <w:tcW w:w="180"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7.</w:t>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Flex:</w:t>
            </w:r>
          </w:p>
          <w:p>
            <w:pPr>
              <w:pStyle w:val="Normal"/>
              <w:rPr>
                <w:rFonts w:ascii="Times New Roman" w:hAnsi="Times New Roman" w:cs="Times New Roman"/>
                <w:b/>
                <w:color w:val="000000"/>
                <w:sz w:val="20"/>
              </w:rPr>
            </w:pPr>
            <w:r>
              <w:rPr>
                <w:rFonts w:cs="Times New Roman" w:ascii="Times New Roman" w:hAnsi="Times New Roman"/>
                <w:b/>
                <w:color w:val="000000"/>
                <w:sz w:val="20"/>
              </w:rPr>
              <w:t>{if applicable}</w:t>
            </w:r>
          </w:p>
          <w:p>
            <w:pPr>
              <w:pStyle w:val="Normal"/>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rPr>
              <w:t>Buyer shall have the right to reduce Buyer’s nomination by up to 100% of the CQ for any designated days during each month of the Term.</w:t>
            </w:r>
          </w:p>
        </w:tc>
        <w:tc>
          <w:tcPr>
            <w:tcW w:w="180" w:type="dxa"/>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c>
          <w:tcPr>
            <w:tcW w:w="468"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rPr>
              <w:t>8.</w:t>
            </w:r>
          </w:p>
        </w:tc>
        <w:tc>
          <w:tcPr>
            <w:tcW w:w="1800" w:type="dxa"/>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Delivery Point:</w:t>
            </w:r>
          </w:p>
        </w:tc>
        <w:tc>
          <w:tcPr>
            <w:tcW w:w="7200" w:type="dxa"/>
            <w:gridSpan w:val="2"/>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rPr>
              <w:t>______________________________</w:t>
            </w:r>
          </w:p>
        </w:tc>
        <w:tc>
          <w:tcPr>
            <w:tcW w:w="180" w:type="dxa"/>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c>
          <w:tcPr>
            <w:tcW w:w="468"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0" w:type="dxa"/>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9.</w:t>
            </w:r>
          </w:p>
        </w:tc>
        <w:tc>
          <w:tcPr>
            <w:tcW w:w="9000" w:type="dxa"/>
            <w:gridSpan w:val="3"/>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Contract Terms:</w:t>
            </w:r>
          </w:p>
          <w:p>
            <w:pPr>
              <w:pStyle w:val="Normal"/>
              <w:rPr>
                <w:rFonts w:ascii="Times New Roman" w:hAnsi="Times New Roman" w:cs="Times New Roman"/>
                <w:b/>
                <w:color w:val="000000"/>
                <w:sz w:val="16"/>
              </w:rPr>
            </w:pPr>
            <w:r>
              <w:rPr>
                <w:rFonts w:cs="Times New Roman" w:ascii="Times New Roman" w:hAnsi="Times New Roman"/>
                <w:b/>
                <w:color w:val="000000"/>
                <w:sz w:val="16"/>
              </w:rPr>
            </w:r>
          </w:p>
          <w:p>
            <w:pPr>
              <w:pStyle w:val="Normal"/>
              <w:rPr/>
            </w:pPr>
            <w:r>
              <w:rPr>
                <w:rFonts w:cs="Times New Roman" w:ascii="Times New Roman" w:hAnsi="Times New Roman"/>
                <w:color w:val="000000"/>
                <w:sz w:val="20"/>
              </w:rPr>
              <w:t xml:space="preserve">This transaction shall be governed by the terms and conditions contained in the Master Gas Purchase and Sales Agreement, PG&amp;E CORE Agreement No. ______, and the terms and conditions set forth herein </w:t>
            </w:r>
            <w:del w:id="946" w:author="Dave Anderson" w:date="2001-05-08T11:00:00Z">
              <w:r>
                <w:rPr>
                  <w:rFonts w:cs="Times New Roman" w:ascii="Times New Roman" w:hAnsi="Times New Roman"/>
                  <w:color w:val="000000"/>
                  <w:sz w:val="20"/>
                </w:rPr>
                <w:delText>Exhibit A</w:delText>
              </w:r>
            </w:del>
            <w:ins w:id="947" w:author="Dave Anderson" w:date="2001-05-08T16:56:00Z">
              <w:r>
                <w:rPr>
                  <w:rFonts w:cs="Times New Roman" w:ascii="Times New Roman" w:hAnsi="Times New Roman"/>
                  <w:color w:val="000000"/>
                  <w:sz w:val="20"/>
                </w:rPr>
                <w:t xml:space="preserve"> in this </w:t>
              </w:r>
            </w:ins>
            <w:ins w:id="948" w:author="Dave Anderson" w:date="2001-05-08T11:00:00Z">
              <w:r>
                <w:rPr>
                  <w:rFonts w:cs="Times New Roman" w:ascii="Times New Roman" w:hAnsi="Times New Roman"/>
                  <w:color w:val="000000"/>
                  <w:sz w:val="20"/>
                </w:rPr>
                <w:t>Confirmation Notice</w:t>
              </w:r>
            </w:ins>
            <w:r>
              <w:rPr>
                <w:rFonts w:cs="Times New Roman" w:ascii="Times New Roman" w:hAnsi="Times New Roman"/>
                <w:color w:val="000000"/>
                <w:sz w:val="20"/>
              </w:rPr>
              <w:t xml:space="preserve">.  In the event of a conflict between the terms in this </w:t>
            </w:r>
            <w:del w:id="949" w:author="Dave Anderson" w:date="2001-05-08T11:00:00Z">
              <w:r>
                <w:rPr>
                  <w:rFonts w:cs="Times New Roman" w:ascii="Times New Roman" w:hAnsi="Times New Roman"/>
                  <w:color w:val="000000"/>
                  <w:sz w:val="20"/>
                </w:rPr>
                <w:delText>Exhibit A</w:delText>
              </w:r>
            </w:del>
            <w:ins w:id="950" w:author="Dave Anderson" w:date="2001-05-08T11:00:00Z">
              <w:r>
                <w:rPr>
                  <w:rFonts w:cs="Times New Roman" w:ascii="Times New Roman" w:hAnsi="Times New Roman"/>
                  <w:color w:val="000000"/>
                  <w:sz w:val="20"/>
                </w:rPr>
                <w:t>Confirmation Notice</w:t>
              </w:r>
            </w:ins>
            <w:r>
              <w:rPr>
                <w:rFonts w:cs="Times New Roman" w:ascii="Times New Roman" w:hAnsi="Times New Roman"/>
                <w:color w:val="000000"/>
                <w:sz w:val="20"/>
              </w:rPr>
              <w:t xml:space="preserve"> and the terms of the Agreement, the terms of </w:t>
            </w:r>
            <w:del w:id="951" w:author="Dave Anderson" w:date="2001-05-08T11:00:00Z">
              <w:r>
                <w:rPr>
                  <w:rFonts w:cs="Times New Roman" w:ascii="Times New Roman" w:hAnsi="Times New Roman"/>
                  <w:color w:val="000000"/>
                  <w:sz w:val="20"/>
                </w:rPr>
                <w:delText>Exhibit A</w:delText>
              </w:r>
            </w:del>
            <w:ins w:id="952" w:author="Dave Anderson" w:date="2001-05-08T16:56:00Z">
              <w:r>
                <w:rPr>
                  <w:rFonts w:cs="Times New Roman" w:ascii="Times New Roman" w:hAnsi="Times New Roman"/>
                  <w:color w:val="000000"/>
                  <w:sz w:val="20"/>
                </w:rPr>
                <w:t xml:space="preserve"> this </w:t>
              </w:r>
            </w:ins>
            <w:ins w:id="953" w:author="Dave Anderson" w:date="2001-05-08T11:00:00Z">
              <w:r>
                <w:rPr>
                  <w:rFonts w:cs="Times New Roman" w:ascii="Times New Roman" w:hAnsi="Times New Roman"/>
                  <w:color w:val="000000"/>
                  <w:sz w:val="20"/>
                </w:rPr>
                <w:t>Confirmation Notice</w:t>
              </w:r>
            </w:ins>
            <w:r>
              <w:rPr>
                <w:rFonts w:cs="Times New Roman" w:ascii="Times New Roman" w:hAnsi="Times New Roman"/>
                <w:color w:val="000000"/>
                <w:sz w:val="20"/>
              </w:rPr>
              <w:t xml:space="preserve"> will govern.</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rPr>
                <w:rFonts w:ascii="Times New Roman" w:hAnsi="Times New Roman" w:cs="Times New Roman"/>
                <w:b/>
                <w:color w:val="000000"/>
                <w:sz w:val="20"/>
              </w:rPr>
            </w:pPr>
            <w:r>
              <w:rPr>
                <w:rFonts w:cs="Times New Roman" w:ascii="Times New Roman" w:hAnsi="Times New Roman"/>
                <w:color w:val="000000"/>
                <w:sz w:val="20"/>
              </w:rPr>
              <w:t>This confirmation shall be deemed accepted unless notification within two (2) business days of receipt of this notice.  Your failure to notify PG&amp;E of any such contrary understanding by such time constitutes your confirmation of the transaction as described above.  Please return via FAX to 415-973-9213.  Signatures are not required</w:t>
            </w:r>
            <w:ins w:id="954" w:author="Dave Anderson" w:date="2001-05-08T16:35:00Z">
              <w:r>
                <w:rPr>
                  <w:rFonts w:cs="Times New Roman" w:ascii="Times New Roman" w:hAnsi="Times New Roman"/>
                  <w:color w:val="000000"/>
                  <w:sz w:val="20"/>
                </w:rPr>
                <w:t xml:space="preserve"> in order</w:t>
              </w:r>
            </w:ins>
            <w:r>
              <w:rPr>
                <w:rFonts w:cs="Times New Roman" w:ascii="Times New Roman" w:hAnsi="Times New Roman"/>
                <w:color w:val="000000"/>
                <w:sz w:val="20"/>
              </w:rPr>
              <w:t xml:space="preserve"> to effect</w:t>
            </w:r>
            <w:ins w:id="955" w:author="Dave Anderson" w:date="2001-05-08T16:55:00Z">
              <w:r>
                <w:rPr>
                  <w:rFonts w:cs="Times New Roman" w:ascii="Times New Roman" w:hAnsi="Times New Roman"/>
                  <w:color w:val="000000"/>
                  <w:sz w:val="20"/>
                </w:rPr>
                <w:t xml:space="preserve">uate </w:t>
              </w:r>
            </w:ins>
            <w:ins w:id="956" w:author="Dave Anderson" w:date="2001-05-08T16:57:00Z">
              <w:r>
                <w:rPr>
                  <w:rFonts w:cs="Times New Roman" w:ascii="Times New Roman" w:hAnsi="Times New Roman"/>
                  <w:color w:val="000000"/>
                  <w:sz w:val="20"/>
                </w:rPr>
                <w:t xml:space="preserve">the </w:t>
              </w:r>
            </w:ins>
            <w:ins w:id="957" w:author="Dave Anderson" w:date="2001-05-08T16:55:00Z">
              <w:r>
                <w:rPr>
                  <w:rFonts w:cs="Times New Roman" w:ascii="Times New Roman" w:hAnsi="Times New Roman"/>
                  <w:color w:val="000000"/>
                  <w:sz w:val="20"/>
                </w:rPr>
                <w:t>enforceability</w:t>
              </w:r>
            </w:ins>
            <w:r>
              <w:rPr>
                <w:rFonts w:cs="Times New Roman" w:ascii="Times New Roman" w:hAnsi="Times New Roman"/>
                <w:color w:val="000000"/>
                <w:sz w:val="20"/>
              </w:rPr>
              <w:t xml:space="preserve"> </w:t>
            </w:r>
            <w:del w:id="958" w:author="Dave Anderson" w:date="2001-05-08T16:55:00Z">
              <w:r>
                <w:rPr>
                  <w:rFonts w:cs="Times New Roman" w:ascii="Times New Roman" w:hAnsi="Times New Roman"/>
                  <w:color w:val="000000"/>
                  <w:sz w:val="20"/>
                </w:rPr>
                <w:delText>the binding nature</w:delText>
              </w:r>
            </w:del>
            <w:r>
              <w:rPr>
                <w:rFonts w:cs="Times New Roman" w:ascii="Times New Roman" w:hAnsi="Times New Roman"/>
                <w:color w:val="000000"/>
                <w:sz w:val="20"/>
              </w:rPr>
              <w:t xml:space="preserve"> of the Transaction set forth in this Confirmation Notice.</w:t>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9000" w:type="dxa"/>
            <w:gridSpan w:val="3"/>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color w:val="000000"/>
                <w:sz w:val="20"/>
              </w:rPr>
            </w:pPr>
            <w:r>
              <w:rPr>
                <w:rFonts w:cs="Times New Roman" w:ascii="Times New Roman" w:hAnsi="Times New Roman"/>
                <w:b/>
                <w:color w:val="000000"/>
                <w:sz w:val="20"/>
              </w:rPr>
              <w:t>10.</w:t>
            </w:r>
          </w:p>
        </w:tc>
        <w:tc>
          <w:tcPr>
            <w:tcW w:w="9000" w:type="dxa"/>
            <w:gridSpan w:val="3"/>
            <w:tcBorders>
              <w:bottom w:val="single" w:sz="6" w:space="0" w:color="000000"/>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Special Provisions:</w:t>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bl>
    <w:p>
      <w:pPr>
        <w:pStyle w:val="Normal"/>
        <w:rPr>
          <w:rFonts w:ascii="Times New Roman" w:hAnsi="Times New Roman" w:cs="Times New Roman"/>
          <w:color w:val="000000"/>
          <w:sz w:val="22"/>
        </w:rPr>
      </w:pPr>
      <w:r>
        <w:rPr>
          <w:rFonts w:cs="Times New Roman" w:ascii="Times New Roman" w:hAnsi="Times New Roman"/>
          <w:color w:val="000000"/>
          <w:sz w:val="22"/>
        </w:rPr>
      </w:r>
    </w:p>
    <w:p>
      <w:pPr>
        <w:pStyle w:val="Normal"/>
        <w:rPr>
          <w:rFonts w:ascii="Times New Roman" w:hAnsi="Times New Roman" w:cs="Times New Roman"/>
          <w:b/>
          <w:i/>
          <w:i/>
          <w:color w:val="000000"/>
          <w:sz w:val="20"/>
        </w:rPr>
      </w:pPr>
      <w:r>
        <w:rPr>
          <w:rFonts w:cs="Times New Roman" w:ascii="Times New Roman" w:hAnsi="Times New Roman"/>
          <w:b/>
          <w:i/>
          <w:color w:val="000000"/>
          <w:sz w:val="20"/>
        </w:rPr>
        <w:t>ACCEPTED AND AGREED</w:t>
      </w:r>
    </w:p>
    <w:p>
      <w:pPr>
        <w:pStyle w:val="Normal"/>
        <w:ind w:start="-288" w:end="-288"/>
        <w:rPr>
          <w:rFonts w:ascii="Times New Roman" w:hAnsi="Times New Roman" w:cs="Times New Roman"/>
          <w:b/>
          <w:i/>
          <w:i/>
          <w:color w:val="000000"/>
          <w:sz w:val="22"/>
        </w:rPr>
      </w:pPr>
      <w:r>
        <w:rPr>
          <w:rFonts w:cs="Times New Roman" w:ascii="Times New Roman" w:hAnsi="Times New Roman"/>
          <w:b/>
          <w:i/>
          <w:color w:val="000000"/>
          <w:sz w:val="22"/>
        </w:rPr>
      </w:r>
    </w:p>
    <w:tbl>
      <w:tblPr>
        <w:tblW w:w="9468" w:type="dxa"/>
        <w:jc w:val="start"/>
        <w:tblInd w:w="0" w:type="dxa"/>
        <w:tblLayout w:type="fixed"/>
        <w:tblCellMar>
          <w:top w:w="0" w:type="dxa"/>
          <w:start w:w="108" w:type="dxa"/>
          <w:bottom w:w="0" w:type="dxa"/>
          <w:end w:w="108" w:type="dxa"/>
        </w:tblCellMar>
      </w:tblPr>
      <w:tblGrid>
        <w:gridCol w:w="1008"/>
        <w:gridCol w:w="3690"/>
        <w:gridCol w:w="360"/>
        <w:gridCol w:w="1012"/>
        <w:gridCol w:w="3398"/>
      </w:tblGrid>
      <w:tr>
        <w:trPr/>
        <w:tc>
          <w:tcPr>
            <w:tcW w:w="5058" w:type="dxa"/>
            <w:gridSpan w:val="3"/>
            <w:tcBorders/>
          </w:tcPr>
          <w:p>
            <w:pPr>
              <w:pStyle w:val="Normal"/>
              <w:rPr>
                <w:rFonts w:ascii="Times New Roman" w:hAnsi="Times New Roman" w:cs="Times New Roman"/>
                <w:color w:val="000000"/>
                <w:sz w:val="22"/>
              </w:rPr>
            </w:pPr>
            <w:r>
              <w:rPr>
                <w:rFonts w:cs="Times New Roman" w:ascii="Times New Roman" w:hAnsi="Times New Roman"/>
                <w:b/>
                <w:color w:val="000000"/>
                <w:sz w:val="22"/>
              </w:rPr>
              <w:t>PACIFIC GAS AND ELECTRIC COMPANY</w:t>
            </w:r>
          </w:p>
        </w:tc>
        <w:tc>
          <w:tcPr>
            <w:tcW w:w="4410" w:type="dxa"/>
            <w:gridSpan w:val="2"/>
            <w:tcBorders/>
          </w:tcPr>
          <w:p>
            <w:pPr>
              <w:pStyle w:val="Normal"/>
              <w:rPr>
                <w:rFonts w:ascii="Times New Roman" w:hAnsi="Times New Roman" w:cs="Times New Roman"/>
                <w:color w:val="000000"/>
                <w:sz w:val="22"/>
              </w:rPr>
            </w:pPr>
            <w:r>
              <w:rPr>
                <w:rFonts w:cs="Times New Roman" w:ascii="Times New Roman" w:hAnsi="Times New Roman"/>
                <w:b/>
                <w:color w:val="000000"/>
                <w:sz w:val="22"/>
              </w:rPr>
              <w:t>ENRON CANADA CORP.</w:t>
            </w:r>
          </w:p>
        </w:tc>
      </w:tr>
      <w:tr>
        <w:trPr/>
        <w:tc>
          <w:tcPr>
            <w:tcW w:w="5058" w:type="dxa"/>
            <w:gridSpan w:val="3"/>
            <w:tcBorders/>
          </w:tcPr>
          <w:p>
            <w:pPr>
              <w:pStyle w:val="Normal"/>
              <w:snapToGrid w:val="false"/>
              <w:rPr>
                <w:rFonts w:ascii="Times New Roman" w:hAnsi="Times New Roman" w:cs="Times New Roman"/>
                <w:b/>
                <w:color w:val="000000"/>
                <w:sz w:val="22"/>
              </w:rPr>
            </w:pPr>
            <w:r>
              <w:rPr>
                <w:rFonts w:cs="Times New Roman" w:ascii="Times New Roman" w:hAnsi="Times New Roman"/>
                <w:b/>
                <w:color w:val="000000"/>
                <w:sz w:val="22"/>
              </w:rPr>
            </w:r>
          </w:p>
        </w:tc>
        <w:tc>
          <w:tcPr>
            <w:tcW w:w="4410" w:type="dxa"/>
            <w:gridSpan w:val="2"/>
            <w:tcBorders/>
          </w:tcPr>
          <w:p>
            <w:pPr>
              <w:pStyle w:val="Normal"/>
              <w:snapToGrid w:val="false"/>
              <w:rPr>
                <w:rFonts w:ascii="Times New Roman" w:hAnsi="Times New Roman" w:cs="Times New Roman"/>
                <w:b/>
                <w:color w:val="000000"/>
                <w:sz w:val="22"/>
              </w:rPr>
            </w:pPr>
            <w:r>
              <w:rPr>
                <w:rFonts w:cs="Times New Roman" w:ascii="Times New Roman" w:hAnsi="Times New Roman"/>
                <w:b/>
                <w:color w:val="000000"/>
                <w:sz w:val="22"/>
              </w:rPr>
            </w:r>
          </w:p>
        </w:tc>
      </w:tr>
      <w:tr>
        <w:trPr/>
        <w:tc>
          <w:tcPr>
            <w:tcW w:w="1008"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Signature:</w:t>
              <w:tab/>
            </w:r>
          </w:p>
        </w:tc>
        <w:tc>
          <w:tcPr>
            <w:tcW w:w="3690" w:type="dxa"/>
            <w:tcBorders>
              <w:bottom w:val="single" w:sz="6"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3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012"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Signature:</w:t>
              <w:tab/>
            </w:r>
          </w:p>
        </w:tc>
        <w:tc>
          <w:tcPr>
            <w:tcW w:w="3398" w:type="dxa"/>
            <w:tcBorders>
              <w:bottom w:val="single" w:sz="6"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1008"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Name:</w:t>
            </w:r>
          </w:p>
        </w:tc>
        <w:tc>
          <w:tcPr>
            <w:tcW w:w="369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W. Clare</w:t>
            </w:r>
          </w:p>
        </w:tc>
        <w:tc>
          <w:tcPr>
            <w:tcW w:w="3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012"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Name:</w:t>
            </w:r>
          </w:p>
        </w:tc>
        <w:tc>
          <w:tcPr>
            <w:tcW w:w="3398"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1008"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Title:</w:t>
            </w:r>
          </w:p>
        </w:tc>
        <w:tc>
          <w:tcPr>
            <w:tcW w:w="3690" w:type="dxa"/>
            <w:tcBorders>
              <w:bottom w:val="single" w:sz="6" w:space="0" w:color="000000"/>
            </w:tcBorders>
          </w:tcPr>
          <w:p>
            <w:pPr>
              <w:pStyle w:val="Normal"/>
              <w:rPr>
                <w:rFonts w:ascii="Times New Roman" w:hAnsi="Times New Roman" w:cs="Times New Roman"/>
                <w:color w:val="000000"/>
                <w:sz w:val="20"/>
              </w:rPr>
            </w:pPr>
            <w:r>
              <w:rPr>
                <w:rFonts w:cs="Times New Roman" w:ascii="Times New Roman" w:hAnsi="Times New Roman"/>
                <w:color w:val="000000"/>
                <w:sz w:val="20"/>
              </w:rPr>
              <w:t xml:space="preserve">Director </w:t>
            </w:r>
          </w:p>
          <w:p>
            <w:pPr>
              <w:pStyle w:val="Normal"/>
              <w:rPr>
                <w:rFonts w:ascii="Times New Roman" w:hAnsi="Times New Roman" w:cs="Times New Roman"/>
                <w:color w:val="000000"/>
                <w:sz w:val="20"/>
              </w:rPr>
            </w:pPr>
            <w:r>
              <w:rPr>
                <w:rFonts w:cs="Times New Roman" w:ascii="Times New Roman" w:hAnsi="Times New Roman"/>
                <w:color w:val="000000"/>
                <w:sz w:val="20"/>
              </w:rPr>
              <w:t>Gas and Transportation Trading</w:t>
            </w:r>
          </w:p>
        </w:tc>
        <w:tc>
          <w:tcPr>
            <w:tcW w:w="3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012"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Title:</w:t>
            </w:r>
          </w:p>
        </w:tc>
        <w:tc>
          <w:tcPr>
            <w:tcW w:w="3398" w:type="dxa"/>
            <w:tcBorders>
              <w:bottom w:val="single" w:sz="6"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1008" w:type="dxa"/>
            <w:tcBorders/>
          </w:tcPr>
          <w:p>
            <w:pPr>
              <w:pStyle w:val="Normal"/>
              <w:snapToGrid w:val="false"/>
              <w:ind w:end="-288"/>
              <w:rPr>
                <w:rFonts w:ascii="Times New Roman" w:hAnsi="Times New Roman" w:cs="Times New Roman"/>
                <w:color w:val="000000"/>
                <w:sz w:val="20"/>
              </w:rPr>
            </w:pPr>
            <w:r>
              <w:rPr>
                <w:rFonts w:cs="Times New Roman" w:ascii="Times New Roman" w:hAnsi="Times New Roman"/>
                <w:color w:val="000000"/>
                <w:sz w:val="20"/>
              </w:rPr>
            </w:r>
          </w:p>
        </w:tc>
        <w:tc>
          <w:tcPr>
            <w:tcW w:w="369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3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012" w:type="dxa"/>
            <w:tcBorders/>
          </w:tcPr>
          <w:p>
            <w:pPr>
              <w:pStyle w:val="Normal"/>
              <w:snapToGrid w:val="false"/>
              <w:ind w:end="-288"/>
              <w:rPr>
                <w:rFonts w:ascii="Times New Roman" w:hAnsi="Times New Roman" w:cs="Times New Roman"/>
                <w:color w:val="000000"/>
                <w:sz w:val="20"/>
              </w:rPr>
            </w:pPr>
            <w:r>
              <w:rPr>
                <w:rFonts w:cs="Times New Roman" w:ascii="Times New Roman" w:hAnsi="Times New Roman"/>
                <w:color w:val="000000"/>
                <w:sz w:val="20"/>
              </w:rPr>
            </w:r>
          </w:p>
        </w:tc>
        <w:tc>
          <w:tcPr>
            <w:tcW w:w="3398"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c>
          <w:tcPr>
            <w:tcW w:w="1008"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Date:</w:t>
            </w:r>
          </w:p>
        </w:tc>
        <w:tc>
          <w:tcPr>
            <w:tcW w:w="3690" w:type="dxa"/>
            <w:tcBorders>
              <w:bottom w:val="single" w:sz="6"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3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012" w:type="dxa"/>
            <w:tcBorders/>
          </w:tcPr>
          <w:p>
            <w:pPr>
              <w:pStyle w:val="Normal"/>
              <w:ind w:end="-288"/>
              <w:rPr>
                <w:rFonts w:ascii="Times New Roman" w:hAnsi="Times New Roman" w:cs="Times New Roman"/>
                <w:color w:val="000000"/>
                <w:sz w:val="20"/>
              </w:rPr>
            </w:pPr>
            <w:r>
              <w:rPr>
                <w:rFonts w:cs="Times New Roman" w:ascii="Times New Roman" w:hAnsi="Times New Roman"/>
                <w:color w:val="000000"/>
                <w:sz w:val="20"/>
              </w:rPr>
              <w:t>Date:</w:t>
            </w:r>
          </w:p>
        </w:tc>
        <w:tc>
          <w:tcPr>
            <w:tcW w:w="3398" w:type="dxa"/>
            <w:tcBorders>
              <w:bottom w:val="single" w:sz="6"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rPr>
          <w:color w:val="000000"/>
        </w:rPr>
      </w:pPr>
      <w:r>
        <w:rPr>
          <w:color w:val="000000"/>
        </w:rPr>
      </w:r>
    </w:p>
    <w:sectPr>
      <w:headerReference w:type="default" r:id="rId10"/>
      <w:headerReference w:type="first" r:id="rId11"/>
      <w:footerReference w:type="default" r:id="rId12"/>
      <w:footerReference w:type="first" r:id="rId13"/>
      <w:type w:val="nextPage"/>
      <w:pgSz w:w="12240" w:h="15840"/>
      <w:pgMar w:left="1440" w:right="1584" w:gutter="0" w:header="0" w:top="720" w:footer="341"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p>
  <w:p>
    <w:pPr>
      <w:pStyle w:val="Footer"/>
      <w:jc w:val="end"/>
      <w:rPr>
        <w:rFonts w:ascii="Times New Roman" w:hAnsi="Times New Roman" w:cs="Times New Roman"/>
        <w:b/>
        <w:i/>
        <w:i/>
        <w:sz w:val="22"/>
      </w:rPr>
    </w:pPr>
    <w:r>
      <w:rPr>
        <w:rFonts w:cs="Times New Roman" w:ascii="Times New Roman" w:hAnsi="Times New Roman"/>
        <w:b/>
        <w:i/>
        <w:sz w:val="22"/>
      </w:rPr>
    </w:r>
  </w:p>
  <w:p>
    <w:pPr>
      <w:pStyle w:val="Footer"/>
      <w:jc w:val="cent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r>
      <w:rPr>
        <w:rStyle w:val="PageNumber"/>
      </w:rPr>
      <w:t xml:space="preserve"> </w:t>
    </w:r>
    <w:r>
      <w:rPr>
        <w:rStyle w:val="PageNumber"/>
        <w:rFonts w:cs="Arial" w:ascii="Arial" w:hAnsi="Arial"/>
        <w:sz w:val="22"/>
      </w:rPr>
      <w:t>of 18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caps/>
        <w:sz w:val="12"/>
      </w:rPr>
    </w:pPr>
    <w:r>
      <w:rPr>
        <w:rFonts w:cs="Arial" w:ascii="Arial" w:hAnsi="Arial"/>
        <w:caps/>
        <w:sz w:val="12"/>
      </w:rPr>
      <w:fldChar w:fldCharType="begin"/>
    </w:r>
    <w:r>
      <w:rPr>
        <w:caps/>
        <w:sz w:val="12"/>
        <w:rFonts w:cs="Arial" w:ascii="Arial" w:hAnsi="Arial"/>
      </w:rPr>
      <w:instrText xml:space="preserve"> FILENAME \p </w:instrText>
    </w:r>
    <w:r>
      <w:rPr>
        <w:caps/>
        <w:sz w:val="12"/>
        <w:rFonts w:cs="Arial" w:ascii="Arial" w:hAnsi="Arial"/>
      </w:rPr>
      <w:fldChar w:fldCharType="separate"/>
    </w:r>
    <w:r>
      <w:rPr>
        <w:caps/>
        <w:sz w:val="12"/>
        <w:rFonts w:cs="Arial" w:ascii="Arial" w:hAnsi="Arial"/>
      </w:rPr>
      <w:t>/mnt/main-storage/datasets/enron-docs/doc/ENRON_Canada_5_21_01_Draft.doc</w:t>
    </w:r>
    <w:r>
      <w:rPr>
        <w:caps/>
        <w:sz w:val="12"/>
        <w:rFonts w:cs="Arial" w:ascii="Arial" w:hAnsi="Arial"/>
      </w:rPr>
      <w:fldChar w:fldCharType="end"/>
    </w:r>
  </w:p>
  <w:p>
    <w:pPr>
      <w:pStyle w:val="Footer"/>
      <w:rPr/>
    </w:pPr>
    <w:r>
      <w:rPr>
        <w:rFonts w:cs="Arial" w:ascii="Arial" w:hAnsi="Arial"/>
        <w:sz w:val="12"/>
      </w:rPr>
      <w:t>V</w:t>
    </w:r>
    <w:r>
      <w:rPr>
        <w:rFonts w:cs="Arial" w:ascii="Arial" w:hAnsi="Arial"/>
        <w:caps/>
        <w:sz w:val="12"/>
      </w:rPr>
      <w:t>er. 8/99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p>
  <w:p>
    <w:pPr>
      <w:pStyle w:val="Footer"/>
      <w:jc w:val="end"/>
      <w:rPr>
        <w:rFonts w:ascii="Times New Roman" w:hAnsi="Times New Roman" w:cs="Times New Roman"/>
        <w:b/>
        <w:i/>
        <w:i/>
        <w:sz w:val="22"/>
      </w:rPr>
    </w:pPr>
    <w:r>
      <w:rPr>
        <w:rFonts w:cs="Times New Roman" w:ascii="Times New Roman" w:hAnsi="Times New Roman"/>
        <w:b/>
        <w:i/>
        <w:sz w:val="22"/>
      </w:rPr>
    </w:r>
  </w:p>
  <w:p>
    <w:pPr>
      <w:pStyle w:val="Footer"/>
      <w:jc w:val="cent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r>
      <w:rPr>
        <w:rStyle w:val="PageNumber"/>
      </w:rPr>
      <w:t xml:space="preserve"> </w:t>
    </w:r>
    <w:r>
      <w:rPr>
        <w:rStyle w:val="PageNumber"/>
        <w:rFonts w:cs="Arial" w:ascii="Arial" w:hAnsi="Arial"/>
        <w:sz w:val="22"/>
      </w:rPr>
      <w:t>of 18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caps/>
        <w:sz w:val="12"/>
      </w:rPr>
    </w:pPr>
    <w:r>
      <w:rPr>
        <w:rFonts w:cs="Arial" w:ascii="Arial" w:hAnsi="Arial"/>
        <w:caps/>
        <w:sz w:val="12"/>
      </w:rPr>
      <w:fldChar w:fldCharType="begin"/>
    </w:r>
    <w:r>
      <w:rPr>
        <w:caps/>
        <w:sz w:val="12"/>
        <w:rFonts w:cs="Arial" w:ascii="Arial" w:hAnsi="Arial"/>
      </w:rPr>
      <w:instrText xml:space="preserve"> FILENAME \p </w:instrText>
    </w:r>
    <w:r>
      <w:rPr>
        <w:caps/>
        <w:sz w:val="12"/>
        <w:rFonts w:cs="Arial" w:ascii="Arial" w:hAnsi="Arial"/>
      </w:rPr>
      <w:fldChar w:fldCharType="separate"/>
    </w:r>
    <w:r>
      <w:rPr>
        <w:caps/>
        <w:sz w:val="12"/>
        <w:rFonts w:cs="Arial" w:ascii="Arial" w:hAnsi="Arial"/>
      </w:rPr>
      <w:t>/mnt/main-storage/datasets/enron-docs/doc/ENRON_Canada_5_21_01_Draft.doc</w:t>
    </w:r>
    <w:r>
      <w:rPr>
        <w:caps/>
        <w:sz w:val="12"/>
        <w:rFonts w:cs="Arial" w:ascii="Arial" w:hAnsi="Arial"/>
      </w:rPr>
      <w:fldChar w:fldCharType="end"/>
    </w:r>
  </w:p>
  <w:p>
    <w:pPr>
      <w:pStyle w:val="Footer"/>
      <w:rPr/>
    </w:pPr>
    <w:r>
      <w:rPr>
        <w:rFonts w:cs="Arial" w:ascii="Arial" w:hAnsi="Arial"/>
        <w:sz w:val="12"/>
      </w:rPr>
      <w:t>V</w:t>
    </w:r>
    <w:r>
      <w:rPr>
        <w:rFonts w:cs="Arial" w:ascii="Arial" w:hAnsi="Arial"/>
        <w:caps/>
        <w:sz w:val="12"/>
      </w:rPr>
      <w:t>er. 8/99</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i/>
        <w:i/>
        <w:sz w:val="28"/>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36</w:t>
    </w:r>
    <w:r>
      <w:rPr>
        <w:rStyle w:val="PageNumber"/>
        <w:sz w:val="22"/>
        <w:rFonts w:cs="Arial" w:ascii="Arial" w:hAnsi="Arial"/>
      </w:rPr>
      <w:fldChar w:fldCharType="end"/>
    </w:r>
    <w:r>
      <w:rPr>
        <w:rStyle w:val="PageNumber"/>
        <w:rFonts w:cs="Arial" w:ascii="Arial" w:hAnsi="Arial"/>
        <w:sz w:val="22"/>
      </w:rPr>
      <w:t xml:space="preserve"> of 24</w:t>
    </w:r>
  </w:p>
  <w:p>
    <w:pPr>
      <w:pStyle w:val="Footer"/>
      <w:rPr>
        <w:rFonts w:ascii="Arial" w:hAnsi="Arial" w:cs="Arial"/>
        <w:caps/>
        <w:sz w:val="12"/>
      </w:rPr>
    </w:pPr>
    <w:r>
      <w:rPr>
        <w:rFonts w:cs="Arial" w:ascii="Arial" w:hAnsi="Arial"/>
        <w:caps/>
        <w:sz w:val="12"/>
      </w:rPr>
      <w:fldChar w:fldCharType="begin"/>
    </w:r>
    <w:r>
      <w:rPr>
        <w:caps/>
        <w:sz w:val="12"/>
        <w:rFonts w:cs="Arial" w:ascii="Arial" w:hAnsi="Arial"/>
      </w:rPr>
      <w:instrText xml:space="preserve"> FILENAME \p </w:instrText>
    </w:r>
    <w:r>
      <w:rPr>
        <w:caps/>
        <w:sz w:val="12"/>
        <w:rFonts w:cs="Arial" w:ascii="Arial" w:hAnsi="Arial"/>
      </w:rPr>
      <w:fldChar w:fldCharType="separate"/>
    </w:r>
    <w:r>
      <w:rPr>
        <w:caps/>
        <w:sz w:val="12"/>
        <w:rFonts w:cs="Arial" w:ascii="Arial" w:hAnsi="Arial"/>
      </w:rPr>
      <w:t>/mnt/main-storage/datasets/enron-docs/doc/ENRON_Canada_5_21_01_Draft.doc</w:t>
    </w:r>
    <w:r>
      <w:rPr>
        <w:caps/>
        <w:sz w:val="12"/>
        <w:rFonts w:cs="Arial" w:ascii="Arial" w:hAnsi="Arial"/>
      </w:rPr>
      <w:fldChar w:fldCharType="end"/>
    </w:r>
  </w:p>
  <w:p>
    <w:pPr>
      <w:pStyle w:val="Footer"/>
      <w:rPr/>
    </w:pPr>
    <w:r>
      <w:rPr>
        <w:rFonts w:cs="Arial" w:ascii="Arial" w:hAnsi="Arial"/>
        <w:sz w:val="12"/>
      </w:rPr>
      <w:t>V</w:t>
    </w:r>
    <w:r>
      <w:rPr>
        <w:rFonts w:cs="Arial" w:ascii="Arial" w:hAnsi="Arial"/>
        <w:caps/>
        <w:sz w:val="12"/>
      </w:rPr>
      <w:t>er.8/99</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8"/>
        </w:tabs>
        <w:ind w:start="1008" w:hanging="576"/>
      </w:pPr>
      <w:rPr>
        <w:dstrike w:val="false"/>
        <w:strike w:val="false"/>
        <w:sz w:val="24"/>
        <w:i w:val="false"/>
        <w:u w:val="none"/>
        <w:b w:val="false"/>
        <w:rFonts w:ascii="Arial" w:hAnsi="Arial" w:cs="Times New Roman"/>
      </w:rPr>
    </w:lvl>
    <w:lvl w:ilvl="1">
      <w:start w:val="1"/>
      <w:numFmt w:val="lowerLetter"/>
      <w:lvlText w:val="%2."/>
      <w:lvlJc w:val="start"/>
      <w:pPr>
        <w:tabs>
          <w:tab w:val="num" w:pos="1584"/>
        </w:tabs>
        <w:ind w:start="1584" w:hanging="576"/>
      </w:pPr>
    </w:lvl>
    <w:lvl w:ilvl="2">
      <w:start w:val="1"/>
      <w:numFmt w:val="lowerRoman"/>
      <w:lvlText w:val="%3)"/>
      <w:lvlJc w:val="start"/>
      <w:pPr>
        <w:tabs>
          <w:tab w:val="num" w:pos="2304"/>
        </w:tabs>
        <w:ind w:start="2160" w:hanging="576"/>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tabs>
        <w:tab w:val="clear" w:pos="720"/>
        <w:tab w:val="left" w:pos="576" w:leader="none"/>
        <w:tab w:val="left" w:pos="1296" w:leader="none"/>
        <w:tab w:val="left" w:pos="4464" w:leader="none"/>
      </w:tabs>
      <w:jc w:val="center"/>
      <w:outlineLvl w:val="3"/>
    </w:pPr>
    <w:rPr>
      <w:b/>
      <w:sz w:val="22"/>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2"/>
    </w:rPr>
  </w:style>
  <w:style w:type="character" w:styleId="WW8Num2z0">
    <w:name w:val="WW8Num2z0"/>
    <w:qFormat/>
    <w:rPr>
      <w:rFonts w:ascii="Arial" w:hAnsi="Arial" w:cs="Times New Roman"/>
      <w:b w:val="false"/>
      <w:i w:val="false"/>
      <w:strike w:val="false"/>
      <w:dstrike w:val="false"/>
      <w:sz w:val="24"/>
      <w:u w:val="none"/>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ageBreakBefore/>
    </w:pPr>
    <w:rPr>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w:hAnsi="Courier" w:cs="Courier"/>
      <w:sz w:val="20"/>
    </w:rPr>
  </w:style>
  <w:style w:type="paragraph" w:styleId="Header">
    <w:name w:val="header"/>
    <w:basedOn w:val="Normal"/>
    <w:pPr>
      <w:tabs>
        <w:tab w:val="clear" w:pos="720"/>
        <w:tab w:val="center" w:pos="4320" w:leader="none"/>
        <w:tab w:val="right" w:pos="8640" w:leader="none"/>
      </w:tabs>
    </w:pPr>
    <w:rPr/>
  </w:style>
  <w:style w:type="paragraph" w:styleId="Spacing">
    <w:name w:val="Spacing"/>
    <w:basedOn w:val="Normal"/>
    <w:qFormat/>
    <w:pPr/>
    <w:rPr>
      <w:sz w:val="22"/>
    </w:rPr>
  </w:style>
  <w:style w:type="paragraph" w:styleId="indent">
    <w:name w:val="indent"/>
    <w:basedOn w:val="Normal"/>
    <w:qFormat/>
    <w:pPr>
      <w:spacing w:lineRule="auto" w:line="360"/>
      <w:ind w:hanging="900" w:start="900" w:end="0"/>
    </w:pPr>
    <w:rPr>
      <w:sz w:val="22"/>
    </w:rPr>
  </w:style>
  <w:style w:type="paragraph" w:styleId="indent1">
    <w:name w:val="indent1"/>
    <w:basedOn w:val="Normal"/>
    <w:qFormat/>
    <w:pPr>
      <w:spacing w:lineRule="auto" w:line="360"/>
      <w:ind w:hanging="720" w:start="720" w:end="0"/>
    </w:pPr>
    <w:rPr>
      <w:sz w:val="22"/>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Proforma">
    <w:name w:val="Proforma"/>
    <w:basedOn w:val="Heading3"/>
    <w:qFormat/>
    <w:pPr>
      <w:numPr>
        <w:ilvl w:val="0"/>
        <w:numId w:val="0"/>
      </w:numPr>
      <w:jc w:val="center"/>
      <w:outlineLvl w:val="9"/>
    </w:pPr>
    <w:rPr>
      <w:b/>
      <w:u w:val="single"/>
    </w:rPr>
  </w:style>
  <w:style w:type="paragraph" w:styleId="BodyText2">
    <w:name w:val="Body Text 2"/>
    <w:basedOn w:val="Normal"/>
    <w:qFormat/>
    <w:pPr>
      <w:spacing w:lineRule="auto" w:line="480"/>
      <w:jc w:val="both"/>
    </w:pPr>
    <w:rPr>
      <w:b/>
      <w:color w:val="FF0000"/>
      <w:sz w:val="22"/>
      <w:u w:val="single"/>
    </w:rPr>
  </w:style>
  <w:style w:type="paragraph" w:styleId="BodyText3">
    <w:name w:val="Body Text 3"/>
    <w:basedOn w:val="Normal"/>
    <w:qFormat/>
    <w:pPr>
      <w:spacing w:lineRule="auto" w:line="360"/>
      <w:jc w:val="both"/>
    </w:pPr>
    <w:rPr>
      <w:sz w:val="22"/>
    </w:rPr>
  </w:style>
  <w:style w:type="paragraph" w:styleId="ListNumber">
    <w:name w:val="List Number"/>
    <w:basedOn w:val="Normal"/>
    <w:qFormat/>
    <w:pPr>
      <w:numPr>
        <w:ilvl w:val="0"/>
        <w:numId w:val="2"/>
      </w:numPr>
      <w:tabs>
        <w:tab w:val="clear" w:pos="720"/>
        <w:tab w:val="left" w:pos="576" w:leader="none"/>
      </w:tabs>
      <w:spacing w:before="0" w:after="120"/>
      <w:ind w:hanging="0" w:start="57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8-99DraftAgreement.dot</Template>
  <TotalTime>4993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2001-05-07T18:26:00Z</dcterms:created>
  <dc:creator>David W. Anderson</dc:creator>
  <dc:description/>
  <dc:language>en-CA</dc:language>
  <cp:lastModifiedBy>Dave Anderson</cp:lastModifiedBy>
  <cp:lastPrinted>2001-05-18T13:20:00Z</cp:lastPrinted>
  <dcterms:modified xsi:type="dcterms:W3CDTF">2001-05-21T15:29:00Z</dcterms:modified>
  <cp:revision>157</cp:revision>
  <dc:subject/>
  <dc:title>CORE Gas Contract No. </dc:title>
</cp:coreProperties>
</file>