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clear" w:pos="720"/>
          <w:tab w:val="left" w:pos="0" w:leader="none"/>
          <w:tab w:val="right" w:pos="10800" w:leader="none"/>
        </w:tabs>
        <w:spacing w:before="0" w:after="90"/>
        <w:rPr/>
      </w:pPr>
      <w:r>
        <w:rPr>
          <w:b/>
        </w:rPr>
        <w:tab/>
        <w:t xml:space="preserve">SAMPLE </w:t>
      </w:r>
      <w:r>
        <w:rPr/>
        <w:t xml:space="preserve">  </w:t>
      </w:r>
      <w:r>
        <w:rPr>
          <w:b/>
        </w:rPr>
        <w:t>FOR DISUCSSION PURPOSES  ONLY</w:t>
      </w:r>
    </w:p>
    <w:p>
      <w:pPr>
        <w:pStyle w:val="Normal"/>
        <w:widowControl w:val="false"/>
        <w:tabs>
          <w:tab w:val="clear" w:pos="720"/>
          <w:tab w:val="right" w:pos="10800" w:leader="none"/>
        </w:tabs>
        <w:rPr/>
      </w:pPr>
      <w:r>
        <w:rPr/>
        <w:t xml:space="preserve">This Base Contract is entered into as of the following date: </w:t>
      </w:r>
      <w:r>
        <w:rPr>
          <w:u w:val="single"/>
        </w:rPr>
        <w:tab/>
      </w:r>
      <w:r>
        <w:rPr/>
        <w:tab/>
        <w:t>.</w:t>
      </w:r>
    </w:p>
    <w:p>
      <w:pPr>
        <w:pStyle w:val="Normal"/>
        <w:widowControl w:val="false"/>
        <w:tabs>
          <w:tab w:val="clear" w:pos="720"/>
          <w:tab w:val="left" w:pos="0" w:leader="none"/>
          <w:tab w:val="right" w:pos="9360" w:leader="none"/>
          <w:tab w:val="left" w:pos="10080" w:leader="none"/>
          <w:tab w:val="left" w:pos="10800" w:leader="none"/>
        </w:tabs>
        <w:rPr/>
      </w:pPr>
      <w:r>
        <w:rPr/>
        <w:t>The parties to this Base Contract are the following:</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u w:val="single"/>
        </w:rPr>
      </w:pPr>
      <w:r>
        <w:rPr>
          <w:b/>
          <w:u w:val="single"/>
        </w:rPr>
        <w:t>ENRON NORTH AMERICA CORP.</w:t>
      </w:r>
      <w:r>
        <w:rPr>
          <w:u w:val="single"/>
        </w:rPr>
        <w:tab/>
      </w:r>
      <w:r>
        <w:rPr/>
        <w:tab/>
        <w:t>and</w:t>
        <w:tab/>
      </w:r>
      <w:r>
        <w:rPr>
          <w:b/>
          <w:u w:val="single"/>
        </w:rPr>
        <w:t>CONSTELLATION POWER SOURCE, INC.</w:t>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 Houston, Texas 77210-4428</w:t>
        <w:tab/>
      </w:r>
      <w:r>
        <w:rPr/>
        <w:tab/>
      </w:r>
      <w:r>
        <w:rPr>
          <w:u w:val="single"/>
        </w:rPr>
        <w:t>111 Market Place, Ste 500, Baltimore, MD 21202</w:t>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Duns # </w:t>
      </w:r>
      <w:r>
        <w:rPr>
          <w:u w:val="single"/>
        </w:rPr>
        <w:t>791182710</w:t>
        <w:tab/>
        <w:tab/>
      </w:r>
      <w:r>
        <w:rPr/>
        <w:tab/>
        <w:t xml:space="preserve">Duns # </w:t>
      </w:r>
      <w:r>
        <w:rPr>
          <w:u w:val="single"/>
        </w:rPr>
        <w:t>01-563-5220</w:t>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Contract # </w:t>
      </w:r>
      <w:r>
        <w:rPr>
          <w:u w:val="single"/>
        </w:rPr>
        <w:tab/>
        <w:tab/>
      </w:r>
      <w:r>
        <w:rPr/>
        <w:tab/>
        <w:t xml:space="preserve">Contract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Documentation and Deal  Clearing</w:t>
        <w:tab/>
      </w:r>
      <w:r>
        <w:rPr/>
        <w:tab/>
        <w:t>Attn: Contract Administration</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Fax: </w:t>
      </w:r>
      <w:r>
        <w:rPr>
          <w:u w:val="single"/>
        </w:rPr>
        <w:t>(713) 646-4816</w:t>
        <w:tab/>
      </w:r>
      <w:r>
        <w:rPr/>
        <w:tab/>
        <w:t xml:space="preserve">  </w:t>
        <w:tab/>
        <w:t xml:space="preserve">Phone: </w:t>
      </w:r>
      <w:r>
        <w:rPr>
          <w:u w:val="single"/>
        </w:rPr>
        <w:t>410-468-3798</w:t>
        <w:tab/>
        <w:t xml:space="preserve"> </w:t>
      </w:r>
      <w:r>
        <w:rPr/>
        <w:t>Fax:</w:t>
      </w:r>
      <w:r>
        <w:rPr>
          <w:u w:val="single"/>
        </w:rPr>
        <w:t>410-468-3499</w:t>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 xml:space="preserve">Federal Tax ID Number: </w:t>
      </w:r>
      <w:r>
        <w:rPr>
          <w:u w:val="single"/>
        </w:rPr>
        <w:t>76-0318139</w:t>
        <w:tab/>
      </w:r>
      <w:r>
        <w:rPr/>
        <w:tab/>
        <w:t xml:space="preserve">Federal Tax ID Number: </w:t>
      </w:r>
      <w:r>
        <w:rPr>
          <w:u w:val="single"/>
        </w:rPr>
        <w:t>52-2019332</w:t>
        <w:tab/>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Invoices and Payments:</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w:t>
        <w:tab/>
        <w:tab/>
      </w:r>
      <w:r>
        <w:rPr/>
        <w:tab/>
      </w:r>
      <w:r>
        <w:rPr>
          <w:b/>
          <w:u w:val="single"/>
        </w:rPr>
        <w:t>CONSTELLATION POWER SOURCE, INC.</w:t>
      </w:r>
      <w:r>
        <w:rPr>
          <w:u w:val="single"/>
        </w:rPr>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Houston, Texas 77210-4428</w:t>
        <w:tab/>
        <w:tab/>
      </w:r>
      <w:r>
        <w:rPr/>
        <w:tab/>
      </w:r>
      <w:r>
        <w:rPr>
          <w:u w:val="single"/>
        </w:rPr>
        <w:t>111 Market Place, Ste 500, Baltimore, MD 21202</w:t>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Client Services</w:t>
        <w:tab/>
        <w:tab/>
      </w:r>
      <w:r>
        <w:rPr/>
        <w:tab/>
        <w:t xml:space="preserve">Attn: </w:t>
      </w:r>
      <w:r>
        <w:rPr>
          <w:u w:val="single"/>
        </w:rPr>
        <w:t>Gas Accounting</w:t>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Fax: </w:t>
      </w:r>
      <w:r>
        <w:rPr>
          <w:u w:val="single"/>
        </w:rPr>
        <w:t>(713) 646-8420</w:t>
        <w:tab/>
      </w:r>
      <w:r>
        <w:rPr/>
        <w:tab/>
        <w:tab/>
        <w:t xml:space="preserve">Phone:  </w:t>
      </w:r>
      <w:r>
        <w:rPr>
          <w:u w:val="single"/>
        </w:rPr>
        <w:t>410-468-3620</w:t>
        <w:tab/>
        <w:t xml:space="preserve">      </w:t>
      </w:r>
      <w:r>
        <w:rPr/>
        <w:t xml:space="preserve">  Fax: </w:t>
      </w:r>
      <w:r>
        <w:rPr>
          <w:u w:val="single"/>
        </w:rPr>
        <w:t>410-368-3540</w:t>
        <w:tab/>
      </w:r>
    </w:p>
    <w:p>
      <w:pPr>
        <w:pStyle w:val="Normal"/>
        <w:widowControl w:val="false"/>
        <w:tabs>
          <w:tab w:val="clear" w:pos="720"/>
          <w:tab w:val="left" w:pos="0" w:leader="none"/>
          <w:tab w:val="center" w:pos="2520" w:leader="none"/>
          <w:tab w:val="right" w:pos="5040" w:leader="none"/>
          <w:tab w:val="left" w:pos="5760" w:leader="none"/>
          <w:tab w:val="right" w:pos="10800" w:leader="none"/>
        </w:tabs>
        <w:rPr/>
      </w:pPr>
      <w:r>
        <w:rPr/>
        <w:t>Wire Transfer or ACH Nos. (if applicable)</w:t>
        <w:tab/>
        <w:tab/>
        <w:t>Wire Transfer or ACH Nos.</w:t>
      </w:r>
    </w:p>
    <w:p>
      <w:pPr>
        <w:pStyle w:val="Heading2"/>
        <w:ind w:hanging="0" w:start="0"/>
        <w:rPr/>
      </w:pPr>
      <w:r>
        <w:rPr/>
        <w:t xml:space="preserve">Account #3750494099 ABA #111000012  Bank of America </w:t>
        <w:tab/>
      </w:r>
      <w:r>
        <w:rPr>
          <w:u w:val="none"/>
        </w:rPr>
        <w:tab/>
      </w:r>
      <w:r>
        <w:rPr/>
        <w:t>Account # 191-9007-8, ABA# 052000113, Allfirst Bank,</w:t>
        <w:tab/>
        <w:t xml:space="preserve"> </w:t>
      </w:r>
    </w:p>
    <w:p>
      <w:pPr>
        <w:pStyle w:val="Heading2"/>
        <w:ind w:hanging="0" w:start="0"/>
        <w:rPr/>
      </w:pPr>
      <w:r>
        <w:rPr/>
        <w:t xml:space="preserve">Dallas TX </w:t>
        <w:tab/>
        <w:tab/>
      </w:r>
      <w:r>
        <w:rPr>
          <w:u w:val="none"/>
        </w:rPr>
        <w:tab/>
      </w:r>
      <w:r>
        <w:rPr/>
        <w:t>Baltimore, MD</w:t>
        <w:tab/>
        <w:tab/>
      </w:r>
    </w:p>
    <w:p>
      <w:pPr>
        <w:pStyle w:val="Normal"/>
        <w:widowControl w:val="false"/>
        <w:tabs>
          <w:tab w:val="clear" w:pos="720"/>
          <w:tab w:val="left" w:pos="0" w:leader="none"/>
          <w:tab w:val="right" w:pos="9360" w:leader="none"/>
          <w:tab w:val="left" w:pos="10080" w:leader="none"/>
          <w:tab w:val="left" w:pos="10800" w:leader="none"/>
        </w:tabs>
        <w:jc w:val="both"/>
        <w:rPr/>
      </w:pPr>
      <w:r>
        <w:rPr>
          <w:b/>
          <w:spacing w:val="-6"/>
        </w:rPr>
        <w:t xml:space="preserve">This Base Contract incorporates by reference for all purposes the General Terms and Conditions for Short-Term Sale and Purchase of Natural Gas published by the Gas Industry Standards Board.  The parties hereby agree to the following provisions offered in said General Terms and Conditions </w:t>
      </w:r>
      <w:r>
        <w:rPr>
          <w:b/>
          <w:spacing w:val="-6"/>
        </w:rPr>
        <w:t>(select only one from each box, but see "</w:t>
      </w:r>
      <w:r>
        <w:rPr>
          <w:b/>
          <w:i/>
          <w:spacing w:val="-6"/>
        </w:rPr>
        <w:t>Note"</w:t>
      </w:r>
      <w:r>
        <w:rPr/>
        <w:t xml:space="preserve"> relating to Section 2.24.):</w:t>
      </w:r>
    </w:p>
    <w:tbl>
      <w:tblPr>
        <w:tblW w:w="10439" w:type="dxa"/>
        <w:jc w:val="start"/>
        <w:tblInd w:w="120" w:type="dxa"/>
        <w:tblLayout w:type="fixed"/>
        <w:tblCellMar>
          <w:top w:w="0" w:type="dxa"/>
          <w:start w:w="120" w:type="dxa"/>
          <w:bottom w:w="0" w:type="dxa"/>
          <w:end w:w="120" w:type="dxa"/>
        </w:tblCellMar>
      </w:tblPr>
      <w:tblGrid>
        <w:gridCol w:w="1980"/>
        <w:gridCol w:w="3420"/>
        <w:gridCol w:w="1288"/>
        <w:gridCol w:w="3751"/>
      </w:tblGrid>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1.2</w:t>
            </w:r>
          </w:p>
          <w:p>
            <w:pPr>
              <w:pStyle w:val="Normal"/>
              <w:widowControl w:val="false"/>
              <w:tabs>
                <w:tab w:val="left" w:pos="0" w:leader="none"/>
                <w:tab w:val="left" w:pos="720" w:leader="none"/>
                <w:tab w:val="left" w:pos="1440" w:leader="none"/>
              </w:tabs>
              <w:rPr>
                <w:b/>
                <w:sz w:val="18"/>
              </w:rPr>
            </w:pPr>
            <w:r>
              <w:rPr>
                <w:sz w:val="16"/>
              </w:rPr>
              <w:t>Transaction Procedure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Oral</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Written</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6.</w:t>
            </w:r>
          </w:p>
          <w:p>
            <w:pPr>
              <w:pStyle w:val="Normal"/>
              <w:widowControl w:val="false"/>
              <w:tabs>
                <w:tab w:val="left" w:pos="0" w:leader="none"/>
                <w:tab w:val="left" w:pos="720" w:leader="none"/>
              </w:tabs>
              <w:rPr>
                <w:b/>
                <w:sz w:val="18"/>
              </w:rPr>
            </w:pPr>
            <w:r>
              <w:rPr>
                <w:sz w:val="18"/>
              </w:rPr>
              <w:t>Taxes</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Buyer Pays At and After Delivery Point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Seller Pays Before and At Delivery Point</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2.4</w:t>
            </w:r>
          </w:p>
          <w:p>
            <w:pPr>
              <w:pStyle w:val="Normal"/>
              <w:widowControl w:val="false"/>
              <w:tabs>
                <w:tab w:val="left" w:pos="0" w:leader="none"/>
                <w:tab w:val="left" w:pos="720" w:leader="none"/>
                <w:tab w:val="left" w:pos="1440" w:leader="none"/>
              </w:tabs>
              <w:rPr>
                <w:b/>
                <w:sz w:val="18"/>
              </w:rPr>
            </w:pPr>
            <w:r>
              <w:rPr>
                <w:sz w:val="18"/>
              </w:rPr>
              <w:t>Confirm Deadline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01"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2 Business Days after receipt (default)</w:t>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Business Days after receipt</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 xml:space="preserve">Section 7.2 </w:t>
            </w:r>
            <w:r>
              <w:rPr>
                <w:sz w:val="16"/>
              </w:rPr>
              <w:t>Payment Date</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rPr>
            </w:pPr>
            <w:r>
              <w:rPr>
                <w:b/>
                <w:sz w:val="18"/>
              </w:rPr>
              <w:t xml:space="preserve"> </w:t>
            </w:r>
            <w:r>
              <w:rPr>
                <w:sz w:val="18"/>
              </w:rPr>
              <w:t>____</w:t>
            </w:r>
            <w:r>
              <w:rPr>
                <w:sz w:val="18"/>
                <w:u w:val="single"/>
              </w:rPr>
              <w:t>25th</w:t>
            </w:r>
            <w:r>
              <w:rPr>
                <w:sz w:val="18"/>
              </w:rPr>
              <w:t>_________date of Month following            Month of delivery</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b/>
                <w:sz w:val="18"/>
              </w:rPr>
              <w:t>Section 2.5</w:t>
            </w:r>
          </w:p>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sz w:val="18"/>
              </w:rPr>
              <w:t>Confirming Party</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cs="Wingdings" w:ascii="Wingdings" w:hAnsi="Wingdings"/>
                <w:sz w:val="18"/>
              </w:rPr>
              <w:sym w:font="Wingdings" w:char="f0a8"/>
            </w:r>
            <w:r>
              <w:rPr>
                <w:sz w:val="18"/>
              </w:rPr>
              <w:t xml:space="preserve"> </w:t>
            </w:r>
            <w:r>
              <w:rPr>
                <w:sz w:val="18"/>
              </w:rPr>
              <w:t>Seller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Buyer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b/>
                <w:sz w:val="18"/>
              </w:rPr>
              <w:t>_</w:t>
            </w:r>
            <w:r>
              <w:rPr>
                <w:b/>
                <w:sz w:val="18"/>
                <w:u w:val="single"/>
              </w:rPr>
              <w:t xml:space="preserve">Enron North America Corp. </w:t>
            </w:r>
            <w:r>
              <w:rPr>
                <w:b/>
                <w:sz w:val="18"/>
              </w:rPr>
              <w:tab/>
              <w:tab/>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7.2</w:t>
            </w:r>
          </w:p>
          <w:p>
            <w:pPr>
              <w:pStyle w:val="Normal"/>
              <w:widowControl w:val="false"/>
              <w:tabs>
                <w:tab w:val="left" w:pos="0" w:leader="none"/>
                <w:tab w:val="left" w:pos="720" w:leader="none"/>
              </w:tabs>
              <w:rPr>
                <w:b/>
                <w:sz w:val="18"/>
              </w:rPr>
            </w:pPr>
            <w:r>
              <w:rPr>
                <w:sz w:val="18"/>
              </w:rPr>
              <w:t>Method of Payment</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Wire Transfer (WT)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Automated Clearinghouse (ACH)</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Check</w:t>
            </w:r>
          </w:p>
        </w:tc>
      </w:tr>
      <w:tr>
        <w:trPr/>
        <w:tc>
          <w:tcPr>
            <w:tcW w:w="1980" w:type="dxa"/>
            <w:tcBorders>
              <w:top w:val="single" w:sz="6" w:space="0" w:color="000000"/>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 xml:space="preserve">Section 3.2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sz w:val="18"/>
              </w:rPr>
              <w:t>Performance Obl.</w:t>
            </w:r>
          </w:p>
        </w:tc>
        <w:tc>
          <w:tcPr>
            <w:tcW w:w="3420" w:type="dxa"/>
            <w:tcBorders>
              <w:top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Cover Standard</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rFonts w:eastAsia="Wingdings" w:cs="Wingdings" w:ascii="Wingdings" w:hAnsi="Wingdings"/>
                <w:sz w:val="18"/>
              </w:rPr>
              <w:sym w:font="Wingdings" w:char="f0fe"/>
            </w:r>
            <w:r>
              <w:rPr>
                <w:sz w:val="18"/>
              </w:rPr>
              <w:t xml:space="preserve"> </w:t>
            </w:r>
            <w:r>
              <w:rPr>
                <w:sz w:val="18"/>
              </w:rPr>
              <w:t>Spot Price Standard</w:t>
            </w:r>
          </w:p>
        </w:tc>
        <w:tc>
          <w:tcPr>
            <w:tcW w:w="5039" w:type="dxa"/>
            <w:gridSpan w:val="2"/>
            <w:tcBorders>
              <w:top w:val="single" w:sz="6" w:space="0" w:color="000000"/>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sz w:val="18"/>
              </w:rPr>
            </w:pPr>
            <w:r>
              <w:rPr>
                <w:b/>
                <w:sz w:val="18"/>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rPr>
            </w:r>
          </w:p>
        </w:tc>
      </w:tr>
      <w:tr>
        <w:trPr/>
        <w:tc>
          <w:tcPr>
            <w:tcW w:w="5400"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ind w:hanging="345" w:start="345" w:end="0"/>
              <w:rPr>
                <w:b/>
                <w:sz w:val="18"/>
              </w:rPr>
            </w:pPr>
            <w:r>
              <w:rPr>
                <w:b/>
                <w:i/>
                <w:sz w:val="14"/>
              </w:rPr>
              <w:t>Note: The following Spot Price Publication applies to both of the immediately preceding Standards and  must be filled in after a Standard is selected.</w:t>
            </w:r>
          </w:p>
        </w:tc>
        <w:tc>
          <w:tcPr>
            <w:tcW w:w="5039"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13.5</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sz w:val="18"/>
              </w:rPr>
              <w:t xml:space="preserve">CHOICE OF LAW: </w:t>
            </w:r>
            <w:del w:id="0" w:author="mcgilv" w:date="2001-03-23T09:43:00Z">
              <w:r>
                <w:rPr>
                  <w:sz w:val="18"/>
                  <w:u w:val="single"/>
                </w:rPr>
                <w:delText>Texas</w:delText>
              </w:r>
            </w:del>
            <w:del w:id="1" w:author="mcgilv" w:date="2001-03-23T09:43:00Z">
              <w:r>
                <w:rPr>
                  <w:b/>
                  <w:sz w:val="18"/>
                </w:rPr>
                <w:delText xml:space="preserve"> </w:delText>
              </w:r>
            </w:del>
            <w:ins w:id="2" w:author="mcgilv" w:date="2001-03-23T09:43:00Z">
              <w:r>
                <w:rPr>
                  <w:sz w:val="18"/>
                  <w:u w:val="single"/>
                </w:rPr>
                <w:t>New York</w:t>
              </w:r>
            </w:ins>
            <w:r>
              <w:rPr>
                <w:b/>
                <w:sz w:val="18"/>
              </w:rPr>
              <w:t>________________________________</w:t>
            </w:r>
          </w:p>
        </w:tc>
      </w:tr>
      <w:tr>
        <w:trPr/>
        <w:tc>
          <w:tcPr>
            <w:tcW w:w="5400"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2.24</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sz w:val="18"/>
              </w:rPr>
              <w:t>Spot Price Publication:_</w:t>
            </w:r>
            <w:r>
              <w:rPr>
                <w:sz w:val="18"/>
                <w:u w:val="single"/>
              </w:rPr>
              <w:t>Gas Daily Midpoint</w:t>
            </w:r>
            <w:r>
              <w:rPr>
                <w:sz w:val="18"/>
              </w:rPr>
              <w:t>_________________________________</w:t>
            </w:r>
          </w:p>
        </w:tc>
        <w:tc>
          <w:tcPr>
            <w:tcW w:w="5039"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r>
      <w:tr>
        <w:trPr/>
        <w:tc>
          <w:tcPr>
            <w:tcW w:w="10439" w:type="dxa"/>
            <w:gridSpan w:val="4"/>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rPr>
                <w:b/>
              </w:rPr>
            </w:pPr>
            <w:r>
              <w:rPr>
                <w:rFonts w:eastAsia="Wingdings" w:cs="Wingdings" w:ascii="Wingdings" w:hAnsi="Wingdings"/>
                <w:sz w:val="18"/>
              </w:rPr>
              <w:sym w:font="Wingdings" w:char="f0fe"/>
            </w:r>
            <w:r>
              <w:rPr>
                <w:b/>
                <w:sz w:val="18"/>
              </w:rPr>
              <w:t xml:space="preserve">  </w:t>
            </w:r>
            <w:r>
              <w:rPr>
                <w:b/>
                <w:sz w:val="18"/>
              </w:rPr>
              <w:t xml:space="preserve">Special Provisions:  </w:t>
            </w:r>
            <w:r>
              <w:rPr>
                <w:sz w:val="18"/>
              </w:rPr>
              <w:t xml:space="preserve">Number of sheets attached:  </w:t>
            </w:r>
            <w:r>
              <w:rPr>
                <w:sz w:val="18"/>
                <w:u w:val="single"/>
              </w:rPr>
              <w:t>One-Appendix “1” Special Provisions “A”</w:t>
            </w:r>
            <w:r>
              <w:rPr/>
              <w:t>_____________________</w:t>
            </w:r>
          </w:p>
        </w:tc>
      </w:tr>
    </w:tbl>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t>IN WITNESS WHEREOF, the parties hereto have executed this Base Contract in duplicate.</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spacing w:before="0" w:after="19"/>
        <w:rPr/>
      </w:pPr>
      <w:r>
        <w:rPr>
          <w:b/>
          <w:u w:val="single"/>
        </w:rPr>
        <w:t>ENRON NORTH AMERICA CORP.</w:t>
      </w:r>
      <w:r>
        <w:rPr>
          <w:u w:val="single"/>
        </w:rPr>
        <w:tab/>
      </w:r>
      <w:r>
        <w:rPr/>
        <w:tab/>
        <w:tab/>
      </w:r>
      <w:r>
        <w:rPr>
          <w:b/>
          <w:u w:val="single"/>
        </w:rPr>
        <w:t>CONSTELLATION POWER SOURCE, INC.</w:t>
      </w:r>
      <w:r>
        <w:rPr>
          <w:u w:val="single"/>
        </w:rPr>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ab/>
        <w:t>(</w:t>
      </w:r>
      <w:r>
        <w:rPr>
          <w:i/>
          <w:sz w:val="16"/>
        </w:rPr>
        <w:t>Party Name)</w:t>
        <w:tab/>
        <w:tab/>
        <w:t xml:space="preserve">  </w:t>
        <w:tab/>
        <w:t>(Party Name)</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pPr>
      <w:r>
        <w:rPr/>
        <w:t xml:space="preserve">By </w:t>
      </w:r>
      <w:r>
        <w:rPr>
          <w:u w:val="single"/>
        </w:rPr>
        <w:tab/>
        <w:tab/>
      </w:r>
      <w:r>
        <w:rPr/>
        <w:tab/>
        <w:tab/>
        <w:t xml:space="preserve">By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Title </w:t>
      </w:r>
      <w:r>
        <w:rPr>
          <w:u w:val="single"/>
        </w:rPr>
        <w:tab/>
        <w:tab/>
      </w:r>
      <w:r>
        <w:rPr/>
        <w:tab/>
        <w:t xml:space="preserve">Title </w:t>
      </w:r>
      <w:r>
        <w:rPr>
          <w:u w:val="single"/>
        </w:rPr>
        <w:t>John R. Collins, Vice President and Treasurer</w:t>
      </w:r>
      <w:r>
        <w:rPr/>
        <w:t xml:space="preserve"> </w:t>
      </w:r>
      <w:r>
        <w:rPr>
          <w:u w:val="single"/>
        </w:rPr>
        <w:tab/>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b/>
          <w:spacing w:val="-6"/>
          <w:sz w:val="18"/>
          <w:u w:val="single"/>
        </w:rPr>
      </w:pPr>
      <w:r>
        <w:rPr>
          <w:b/>
          <w:spacing w:val="-6"/>
          <w:sz w:val="18"/>
          <w:u w:val="single"/>
        </w:rPr>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spacing w:val="-6"/>
          <w:sz w:val="18"/>
        </w:rPr>
      </w:pPr>
      <w:r>
        <w:rPr>
          <w:b/>
          <w:spacing w:val="-6"/>
          <w:sz w:val="18"/>
        </w:rPr>
        <w:t>DISCLAIMER:  </w:t>
      </w:r>
      <w:r>
        <w:rPr>
          <w:spacing w:val="-6"/>
          <w:sz w:val="18"/>
        </w:rPr>
        <w:t xml:space="preserve">The purposes of this Contract are to facilitate trade, avoid misunderstandings and make more definite the terms of contracts of purchase and sale of natural gas.  </w:t>
      </w:r>
      <w:r>
        <w:rPr>
          <w:b/>
          <w:spacing w:val="-6"/>
          <w:sz w:val="18"/>
        </w:rPr>
        <w:t xml:space="preserve">This Contract is intended for Interruptible transactions or Firm transactions of one month or less and may not be suitable for Firm transactions of longer than one month.  </w:t>
      </w:r>
      <w:r>
        <w:rPr>
          <w:spacing w:val="-6"/>
          <w:sz w:val="18"/>
        </w:rPr>
        <w:t xml:space="preserve">Further, GISB does not mandate the use of this Contract by any party.  </w:t>
      </w:r>
      <w:r>
        <w:rPr>
          <w:b/>
          <w:spacing w:val="-6"/>
          <w:sz w:val="18"/>
        </w:rPr>
        <w:t>GISB DISCLAIMS AND EXCLUDES, AND ANY USER OF THIS CONTRACT ACKNOWLEDGES AND AGREES TO GISB'S DISCLAIMER OF, ANY AND ALL WARRANTIES, CONDITIONS OR REPRESENTATIONS, EXPRESS OR IMPLIED, ORAL OR WRITTEN, WITH RESPECT TO THIS CONTRACT OR ANY PART THEREOF, INCLUDING ANY AND ALL IMPLIED WARRANTIES OR CONDITIONS OF TITLE, NON-INFRINGEMENT, MERCHANTABILITY, OR FITNESS OR SUITABILITY FOR ANY PARTICULAR PURPOSE (WHETHER OR NOT GISB KNOWS, HAS REASON TO KNOW, HAS BEEN ADVISED, OR IS OTHERWISE IN FACT AWARE OF ANY SUCH PURPOSE), WHETHER ALLEGED TO ARISE BY LAW, BY REASON OF CUSTOM OR USAGE IN THE TRADE, OR BY COURSE OF DEALING.  EACH USER OF THIS CONTRACT ALSO AGREES THAT UNDER NO CIRCUMSTANCES WILL GISB BE LIABLE FOR ANY DIRECT, SPECIAL, INCIDENTAL, EXEMPLARY, PUNITIVE OR CONSEQUENTIAL DAMAGES ARISING OUT OF ANY USE OF THIS CONTRACT.</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spacing w:val="-6"/>
          <w:sz w:val="18"/>
        </w:rPr>
      </w:pPr>
      <w:r>
        <w:rPr>
          <w:spacing w:val="-6"/>
          <w:sz w:val="18"/>
        </w:rPr>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GENERAL TERMS AND CONDITIONS</w:t>
      </w:r>
    </w:p>
    <w:p>
      <w:pPr>
        <w:pStyle w:val="Heading1"/>
        <w:ind w:hanging="0" w:start="0"/>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  PURPOSE AND PROCEDURES</w:t>
      </w:r>
      <w:r>
        <w:fldChar w:fldCharType="begin"/>
      </w:r>
      <w:r>
        <w:rPr/>
        <w:instrText xml:space="preserve"> TC "SECTION 1.  PURPOSE AND PROCEDURES"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1.1.</w:t>
        <w:tab/>
        <w:t>These General Terms and Conditions are intended to facilitate purchase and sale transactions of Gas on a Firm or Interruptible basis.  "Buyer" refers to the party receiving Gas and "Seller" refers to the party delivering Gas.</w:t>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top w:val="single" w:sz="6" w:space="0" w:color="000000"/>
              <w:start w:val="single" w:sz="6" w:space="0" w:color="000000"/>
              <w:bottom w:val="single" w:sz="48" w:space="0" w:color="000000"/>
              <w:end w:val="single" w:sz="48" w:space="0" w:color="000000"/>
            </w:tcBorders>
          </w:tcPr>
          <w:p>
            <w:pPr>
              <w:pStyle w:val="Normal"/>
              <w:jc w:val="both"/>
              <w:rPr>
                <w:b/>
              </w:rPr>
            </w:pPr>
            <w:r>
              <w:rPr>
                <w:b/>
              </w:rPr>
              <w:t>The parties have selected either the “Oral” version or the “Written” version of transaction procedures as indicated on the Base Contract.</w:t>
            </w:r>
          </w:p>
        </w:tc>
      </w:tr>
      <w:tr>
        <w:trPr/>
        <w:tc>
          <w:tcPr>
            <w:tcW w:w="10800" w:type="dxa"/>
            <w:tcBorders>
              <w:start w:val="single" w:sz="6" w:space="0" w:color="000000"/>
              <w:end w:val="single" w:sz="6" w:space="0" w:color="000000"/>
            </w:tcBorders>
          </w:tcPr>
          <w:p>
            <w:pPr>
              <w:pStyle w:val="Normal"/>
              <w:jc w:val="both"/>
              <w:rPr>
                <w:b/>
              </w:rPr>
            </w:pPr>
            <w:r>
              <w:rPr>
                <w:b/>
              </w:rPr>
              <w:t>Oral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t>1.2</w:t>
              <w:tab/>
              <w:t xml:space="preserve">The parties will use the following Transaction Confirmation procedure.  Any Gas purchase and sale transaction may be effectuated in an EDI transmission or telephone conversation with the offer and acceptance constituting the agreement of the parties.  The parties shall be legally bound from the time they so agree to transaction terms and may each rely thereon.  Any such transaction shall be considered a “writing” and to have been “signed”.  Notwithstanding the foregoing sentence, the parties agree that Confirming Party shall, and the other party may, confirm a telephonic transaction by sending the other party a Transaction Confirmation by facsimile, EDI or mutually agreeable electronic means.  Confirming Party adopts its confirming letterhead, or the like, as its signature on any Transaction Confirmation as the identification and authentication of Confirming Party.  </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b/>
              </w:rPr>
              <w:t>Written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pPr>
            <w:r>
              <w:rPr/>
              <w:t>1.2</w:t>
              <w:tab/>
              <w:t>The parties will use the following Transaction Confirmation procedure.  Should the parties come to an agreement regarding a Gas purchase and sale transaction for a particular Delivery Period, the Confirming Party shall, and the other party may, record that agreement on a Transaction Confirmation and communicate such Transaction Confirmation by facsimile, EDI or mutually agreeable electronic means, to the other party by the close of the Business Day following the date of agreement.  The parties acknowledge that their agreement will not be binding until the exchange of non-conflicting Transaction Confirmation or the passage of the Confirm Deadline without objection from the receiving party, as provided in Section 1.3.</w:t>
            </w:r>
          </w:p>
        </w:tc>
      </w:tr>
    </w:tbl>
    <w:p>
      <w:pPr>
        <w:pStyle w:val="Normal"/>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4"/>
        </w:rPr>
        <w:t>1.3.</w:t>
        <w:tab/>
        <w:t>If a sending party's Transaction Confirmation is materially different from the receiving party's understanding of the agreement referred to in Section 1.2., such receiving party shall notify the sending party via facsimile by the Confirm Deadline, unless such receiving party has previously sent a Transaction Confirmation to the sending party.  The failure of the receiving party to so notify the sending party in writing by the Confirm Deadline constitutes the receiving party's agreement to the terms of the transaction described in the sending party's Transaction Confirmation.  If there are any material differences between timely sent Transaction Confirmations governing the same transaction, then neither Transaction Confirmation shall be binding until or unless such differences are resolved including the use of any evidence that clearly resolves the differences in the Transaction Confirmations. The entire agreement between the parties shall be those provisions contained in both the Base Contract and any effective Transaction Confirmation.   In the event of a conflict among the terms of (</w:t>
      </w:r>
      <w:r>
        <w:rPr>
          <w:spacing w:val="-4"/>
          <w:lang w:val="en-CA"/>
        </w:rPr>
        <w:t>i</w:t>
      </w:r>
      <w:r>
        <w:rPr>
          <w:spacing w:val="-4"/>
        </w:rPr>
        <w:t>) a Transaction Confirmation, (</w:t>
      </w:r>
      <w:r>
        <w:rPr>
          <w:spacing w:val="-4"/>
          <w:lang w:val="en-CA"/>
        </w:rPr>
        <w:t>ii</w:t>
      </w:r>
      <w:r>
        <w:rPr>
          <w:spacing w:val="-4"/>
        </w:rPr>
        <w:t>) the Base Contract, and (</w:t>
      </w:r>
      <w:r>
        <w:rPr>
          <w:spacing w:val="-4"/>
          <w:lang w:val="en-CA"/>
        </w:rPr>
        <w:t>iii</w:t>
      </w:r>
      <w:r>
        <w:rPr>
          <w:spacing w:val="-4"/>
        </w:rPr>
        <w:t>) these General Terms and Conditions, the terms of the documents shall govern in the priority listed in this sentence.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2 DEFINITIONS</w:t>
      </w:r>
      <w:r>
        <w:fldChar w:fldCharType="begin"/>
      </w:r>
      <w:r>
        <w:rPr/>
        <w:instrText xml:space="preserve"> TC "SECTION  2 DEFINITIONS"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w:t>
        <w:tab/>
        <w:t>"Base Contract" shall mean a contract executed by the parties that incorporates these General Terms and Conditions by reference; that specifies the agreed selections of provisions contained herein; and that sets forth other information required herein.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w:t>
        <w:tab/>
        <w:t>"British thermal unit" or "Btu" shall have the meaning ascribed to it by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2.3.</w:t>
        <w:tab/>
        <w:t>"Business Day" shall mean any day except Saturday, Sunday or Federal Reserve Bank holidays.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2.4.</w:t>
        <w:tab/>
        <w:t>"Confirm Deadline" shall mean 5:00 p.m. in the receiving party's time zone on the second Business Day following the Day a Transaction Confirmation is received, or if applicable, on the Business Day agreed to by the parties in the Base Contract; provided, if the Transaction Confirmation is time stamped after 5:00 p.m. in the receiving party's time zone, it shall be deemed received at the opening of the next Business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2.5.</w:t>
        <w:tab/>
        <w:t>"Confirming Party" shall mean the party designated in the Base Contract to prepare and forward Transaction Confirmations to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2.6.</w:t>
        <w:tab/>
        <w:t>"Contract" shall mean the legally-binding relationship established by (</w:t>
      </w:r>
      <w:r>
        <w:rPr>
          <w:spacing w:val="-6"/>
          <w:lang w:val="en-CA"/>
        </w:rPr>
        <w:t>i</w:t>
      </w:r>
      <w:r>
        <w:rPr>
          <w:spacing w:val="-6"/>
        </w:rPr>
        <w:t>) the Base Contract and (</w:t>
      </w:r>
      <w:r>
        <w:rPr>
          <w:spacing w:val="-6"/>
          <w:lang w:val="en-CA"/>
        </w:rPr>
        <w:t>ii</w:t>
      </w:r>
      <w:r>
        <w:rPr>
          <w:spacing w:val="-6"/>
        </w:rPr>
        <w:t>) the provisions contained in any effective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2.7.</w:t>
        <w:tab/>
        <w:t>"Contract Price" shall mean the amount expressed in U.S. Dollars per MMBtu, as evidenced by the Contract Price on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2.8.</w:t>
        <w:tab/>
        <w:t>"Contract Quantity" shall mean the quantity of Gas to be delivered and taken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2.9.</w:t>
        <w:tab/>
        <w:t>"Cover Standard", if applicable, shall mean that if there is an unexcused failure to take or deliver any quantity of Gas pursuant to this Contract, then the non-defaulting party shall use commercially reasonable efforts to obtain Gas or alternate fuels, or sell Gas, at a price reasonable for the delivery or production area, as applicable, consistent with: the amount of notice provided by the defaulting party; the immediacy of the Buyer's Gas consumption needs or Seller's Gas sales requirements, as applicable; the quantities involved; and the anticipated length of failure by the defaulting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2.10.</w:t>
        <w:tab/>
        <w:t>"Day" shall mean a period of 24 consecutive hours, coextensive with a "day" as defined by the Receiving Transporter in a particular transaction.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2.11.</w:t>
        <w:tab/>
        <w:t>"Delivery Period" shall be the period during which deliveries are to be made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2.12.</w:t>
        <w:tab/>
        <w:t>"Delivery Point(s)" shall mean such point(s) as are mutually agreed upon between Seller and Buyer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2.13.</w:t>
        <w:tab/>
        <w:t>"EDI" shall mean an electronic data interchange pursuant to an agreement entered into by the parties, specifically relating to the communication of Transaction Confirmations under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2.14.</w:t>
        <w:tab/>
        <w:t>"EFP" shall mean the purchase, sale or exchange of natural Gas as the "physical" side of an exchange for physical transaction involving gas futures contracts.  EFP shall incorporate the meaning and remedies of "Firm".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2.15.</w:t>
        <w:tab/>
        <w:t>"Firm" shall mean that either party may interrupt its performance without liability only to the extent that such performance is prevented for reasons of Force Majeure; provided, however, that during Force Majeure interruptions, the party invoking Force Majeure may be responsible for any Imbalance Charges as set forth in Section 4.3. related to its interruption after the nomination is made to the Transporter and until the change in deliveries and/or receipts is confirmed by the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2.16.</w:t>
        <w:tab/>
        <w:t>"Gas" shall mean any mixture of hydrocarbons and non-combustible gases in a gaseous state consisting primarily of methane.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2.17.</w:t>
        <w:tab/>
        <w:t>"Imbalance Charges" shall mean any fees, penalties, costs or charges (in cash or in kind) assessed by a Transporter for failure to satisfy the Transporter's balance and/or nomination requirements.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2.18.</w:t>
        <w:tab/>
        <w:t>"Interruptible" shall mean that either party may interrupt its performance at any time for any reason, whether or not caused by an event of Force Majeure, with no liability, except such interrupting party may be responsible for any Imbalance Charges as set forth in Section 4.3. related to its interruption after the nomination is made to the Transporter and until the change in deliveries and/or receipts is confirmed by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2.19.</w:t>
        <w:tab/>
        <w:t>"MMBtu" shall mean one million British thermal units which is equivalent to one dekatherm.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2.20.</w:t>
        <w:tab/>
        <w:t>"Month" shall mean the period beginning on the first Day of the calendar month and ending immediately prior to the commencement of the first Day of the next calendar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2.21.</w:t>
        <w:tab/>
        <w:t>"Payment Date" shall mean a date, selected by the parties in the Base Contract, on or before which payment is due Seller for Gas received by Buyer in the previous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2.22.</w:t>
        <w:tab/>
        <w:t>"Receiving Transporter" shall mean the Transporter receiving Gas at a Delivery Point, or absent such receiving Transporter, the Transporter delivering Gas at a Delivery Point.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2.23.</w:t>
        <w:tab/>
        <w:t>"Scheduled Gas" shall mean the quantity of Gas confirmed by Transporter(s) for movement, transportation or management.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2.24</w:t>
        <w:tab/>
        <w:t>"Spot Price" as referred in Section 3.2 shall mean the price listed in the publication specified by the parties in the Base Contract, under the listing applicable to the geographic location closest in proximity to the Delivery Point(s) for the relevant Day; provided, if there is no single price published for such location for such Day, but there is published a range of prices, then the Spot Price shall be the average of such high and low prices.  If no price or range of prices is published for such Day, then the Spot Price shall be the average of the following:  (</w:t>
      </w:r>
      <w:r>
        <w:rPr>
          <w:spacing w:val="-6"/>
          <w:lang w:val="en-CA"/>
        </w:rPr>
        <w:t>i</w:t>
      </w:r>
      <w:r>
        <w:rPr>
          <w:spacing w:val="-6"/>
        </w:rPr>
        <w:t>) the price (determined as stated above) for the first Day for which a price or range of prices is published that next precedes the relevant Day; and (</w:t>
      </w:r>
      <w:r>
        <w:rPr>
          <w:spacing w:val="-6"/>
          <w:lang w:val="en-CA"/>
        </w:rPr>
        <w:t>ii</w:t>
      </w:r>
      <w:r>
        <w:rPr>
          <w:spacing w:val="-6"/>
        </w:rPr>
        <w:t>) the price (determined as stated above) for the first Day for which a price or range of prices is published that next follows the relevant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2.25.</w:t>
        <w:tab/>
        <w:t>"Transaction Confirmation" shall mean the document, substantially in the form of Exhibit A, setting forth the terms of a purchase and sale transaction formed pursuant to Section 1. for a particular Delivery Period.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2.26.</w:t>
        <w:tab/>
        <w:t>"Transporter(s)" shall mean all Gas gathering or pipeline companies, or local distribution companies, acting in the capacity of a transporter, transporting Gas for Seller or Buyer upstream or downstream, respectively, of the Delivery Point pursuant to a particular Transaction Confirmation.</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3  PERFORMANCE OBLIGATION</w:t>
      </w:r>
      <w:r>
        <w:fldChar w:fldCharType="begin"/>
      </w:r>
      <w:r>
        <w:rPr/>
        <w:instrText xml:space="preserve"> TC "SECTION 3  PERFORMANCE OBLIGATION"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3.1.</w:t>
        <w:tab/>
        <w:t>Seller agrees to sell and deliver, and Buyer agrees to receive and purchase, the Contract Quantity for a particular transaction in accordance with the terms of the Contract.  Sales and purchases will be on a Firm or Interruptible basis, as specified in the Transaction Confirmation.</w:t>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The parties have selected the “Cover Standard” version or the “Spot Price Standard” version as indicated on the Base Contract.</w:t>
            </w:r>
          </w:p>
        </w:tc>
      </w:tr>
      <w:tr>
        <w:trPr/>
        <w:tc>
          <w:tcPr>
            <w:tcW w:w="11016" w:type="dxa"/>
            <w:tcBorders>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Cover Standard:</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positive difference, if any, between the purchase price paid by Buyer utilizing the Cover Standard for replacement Gas or alternative fuels and the Contract Price, adjusted for commercially reasonable differences in transportation costs to or from the Delivery Point(s), multiplied by the difference between the Contract Quantity and the quantity actually delivered by Seller for such Day(s); or (ii) in the event of a breach by Buyer on any Day(s), payment by Buyer to Seller in the amount equal to the positive difference, if any, between the Contract Price and the price received by Seller utilizing the Cover Standard for the resale of such Gas, adjusted for commercially reasonable differences in transportation costs to or from the Delivery Point(s), multiplied by the difference between the Contract Quantity and the quantity actually taken by Buyer for such Day(s); or (iii) in the event that Buyer has used commercially reasonable efforts to replace the Gas or Seller has used commercially reasonable efforts to sell the Gas to a third party, and no such replacement or sale is available, then the exclusive and sole remedy of the non-breaching party shall be any unfavorable difference between the Contract Price and the Spot Price, adjusted for such transportation to the applicable Delivery Point, multiplied by the difference between the Contract Quantity and the quantity actually delivered by Seller and received by Buyer for such Day(s).</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Spot Price Standard:</w:t>
            </w:r>
          </w:p>
        </w:tc>
      </w:tr>
      <w:tr>
        <w:trPr>
          <w:trHeight w:val="1560" w:hRule="atLeast"/>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difference between the Contract Quantity and the actual quantity delivered by Seller and received by Buyer for such Day(s), multiplied by the positive difference, if any, obtained by subtracting the Contract Price from the Spot Price; (ii) in the event of a breach by Buyer on any Day(s), payment by Buyer to Seller in an amount equal to the difference between the Contract Quantity and the actual quantity delivered by Seller and received by Buyer for such Day(s), multiplied by the positive difference, if any, obtained by subtracting the applicable Spot Price from the Contract Price.</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t>3.3.</w:t>
        <w:tab/>
        <w:t>EXCEPT AS OTHERWISE SPECIFICALLY PROVIDED HEREIN, IN NO EVENT WILL EITHER PARTY BE LIABLE UNDER THIS CONTRACT, WHETHER IN CONTRACT, IN TORT (INCLUDING NEGLIGENCE AND STRICT LIABILITY), OR OTHERWISE, FOR INCIDENTAL, CONSEQUENTIAL, SPECIAL, OR PUNITIVE DAMAGES.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4. TRANSPORTATION, NOMINATIONS AND IMBALANCES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4.1.</w:t>
        <w:tab/>
        <w:t>Seller shall have the sole responsibility for transporting the Gas to the Delivery Point(s) and for delivering such Gas at a pressure sufficient to effect such delivery but not to exceed the maximum operating pressure of the Receiving Transporter.  Buyer shall have the sole responsibility for transporting the Gas from the Delivery Point(s).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4.2.</w:t>
        <w:tab/>
        <w:t>The parties shall coordinate their nomination activities, giving sufficient time to meet the deadlines of the affected Transporter(s).  Each party shall give the other party timely prior notice, sufficient to meet the requirements of all Transporter(s) involved in the transaction, of the quantities of Gas to be delivered and purchased each Day.  Should either party become aware that actual deliveries at the Delivery Point(s) are greater or lesser than the Scheduled Gas, such party shall promptly notify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4.3.</w:t>
        <w:tab/>
        <w:t>The parties shall use commercially reasonable efforts to avoid imposition of any Imbalance Charges.  If Buyer or Seller receives an invoice from a Transporter that includes Imbalance Charges, the parties shall determine the validity as well as the cause of such Imbalance Charges.  If the Imbalance Charges were incurred as a result of Buyer's actions or inactions (which shall include, but shall not be limited to, Buyer's failure to accept quantities of Gas equal to the Scheduled Gas), then Buyer shall pay for such Imbalance Charges, or reimburse Seller for such Imbalance Charges paid by Seller to the Transporter.  If the Imbalance Charges were incurred as a result of Seller's actions or inactions (which shall include, but shall not be limited to, Seller's failure to deliver quantities of Gas equal to the Scheduled Gas), then Seller shall pay for such Imbalance Charges, or reimburse Buyer for such Imbalance Charges paid by Buyer to the Transporter.</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5.  QUALITY AND MEASUREMENT</w:t>
      </w:r>
      <w:r>
        <w:fldChar w:fldCharType="begin"/>
      </w:r>
      <w:r>
        <w:rPr/>
        <w:instrText xml:space="preserve"> TC "SECTION 5.  QUALITY AND MEASUREMENT"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All Gas delivered by Seller shall meet the quality and heat content requirements of the Receiving Transporter.  The unit of quantity measurement for purposes of this Contract shall be one MMBtu dry.  Measurement of Gas quantities hereunder shall be in accordance with the established procedures of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b/>
          <w:smallCaps/>
          <w:sz w:val="28"/>
        </w:rPr>
        <w:t>SECTION 6.  TAXES</w:t>
      </w:r>
      <w:r>
        <w:fldChar w:fldCharType="begin"/>
      </w:r>
      <w:r>
        <w:rPr/>
        <w:instrText xml:space="preserve"> TC "SECTION 6.  TAXES" \l 1 </w:instrText>
      </w:r>
      <w:r>
        <w:rPr/>
        <w:fldChar w:fldCharType="separate"/>
      </w:r>
      <w:r>
        <w:rPr/>
      </w:r>
      <w:r>
        <w:rPr/>
        <w:fldChar w:fldCharType="end"/>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t>The parties have selected either the “Buyer Pays At and After Delivery Point” version or the “Seller Pays Before and At Delivery Point” version as indicated on the Base Contract.</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b/>
              </w:rPr>
            </w:pPr>
            <w:r>
              <w:rPr>
                <w:b/>
              </w:rPr>
              <w:t>Buyer Pays At and After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Buyer shall pay or cause to be paid all Taxes on or with respect to the Gas at the Delivery Point(s) and all Taxes after the Delivery Point(s).  If a party is required to remit or pay Taxes that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Seller Pays Before and At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and all Taxes at the Delivery Point(s).  Buyer shall pay or cause to be paid all Taxes on or with respect to the Gas after the Delivery Point(s).  If a party is required to remit or pay Taxes which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7.  BILLING, PAYMENT AND AUDIT</w:t>
      </w:r>
      <w:r>
        <w:fldChar w:fldCharType="begin"/>
      </w:r>
      <w:r>
        <w:rPr/>
        <w:instrText xml:space="preserve"> TC "SECTION 7.  BILLING, PAYMENT AND AUDIT"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7.1.</w:t>
        <w:tab/>
        <w:t>Seller shall invoice Buyer for Gas delivered and received in the preceding Month and for any other applicable charges, providing supporting documentation acceptable in industry practice to support the amount charged.  If the actual quantity delivered is not known by the billing date, billing will be prepared based on the quantity of Scheduled Gas.  The invoiced quantity will then be adjusted to the actual quantity on the following Month's billing or as soon thereafter as actual delivery information is available.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7.2.</w:t>
        <w:tab/>
        <w:t>Buyer shall remit the amount due in the manner specified in the Base Contract, in immediately available funds, on or before the later of the Payment Date or 10 days after receipt of the invoice by Buyer; provided that if the Payment Date is not a Business Day, payment is due on the next Business Day following that date.  If Buyer fails to remit the full amount payable by it when due, interest on the unpaid portion shall accrue at a rate equal to the lower of (</w:t>
      </w:r>
      <w:r>
        <w:rPr>
          <w:spacing w:val="-6"/>
          <w:lang w:val="en-CA"/>
        </w:rPr>
        <w:t>i</w:t>
      </w:r>
      <w:r>
        <w:rPr>
          <w:spacing w:val="-6"/>
        </w:rPr>
        <w:t>) the then-effective prime rate of interest published under "Money Rates" by The Wall Street Journal, plus two percent per annum from the date due until the date of payment; or (</w:t>
      </w:r>
      <w:r>
        <w:rPr>
          <w:spacing w:val="-6"/>
          <w:lang w:val="en-CA"/>
        </w:rPr>
        <w:t>ii</w:t>
      </w:r>
      <w:r>
        <w:rPr>
          <w:spacing w:val="-6"/>
        </w:rPr>
        <w:t>) the maximum applicable lawful interest rate.  If Buyer, in good faith, disputes the amount of any such statement or any part thereof, Buyer will pay to Seller such amount as it concedes to be correct; provided, however, if Buyer disputes the amount due, Buyer must provide supporting documentation acceptable in industry practice to support the amount paid or disputed.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7.3.</w:t>
        <w:tab/>
        <w:t>In the event any payments are due Buyer hereunder, payment to Buyer shall be made in accordance with Section 7.2. above.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7.4.</w:t>
        <w:tab/>
        <w:t>A party shall have the right, at its own expense, upon reasonable notice and at reasonable times, to examine the books and records of the other party only to the extent reasonably necessary to verify the accuracy of any statement, charge, payment, or computation made under the Contract.  This examination right shall not be available with respect to proprietary information not directly relevant to transactions under this Contract.  All invoices and billings shall be conclusively presumed final and accurate unless objected to in writing, with adequate explanation and/or documentation, within two years after the Month of Gas delivery.  All retroactive adjustments under Section 7. shall be paid in full by the party owing payment within 30 days of notice and substantiation of such inaccuracy.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8.  TITLE, WARRANTY AND INDEMNITY</w:t>
      </w:r>
      <w:r>
        <w:fldChar w:fldCharType="begin"/>
      </w:r>
      <w:r>
        <w:rPr/>
        <w:instrText xml:space="preserve"> TC "SECTION 8.  TITLE, WARRANTY AND INDEMNITY"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8.1.</w:t>
        <w:tab/>
        <w:t>Unless otherwise specifically agreed, title to the Gas shall pass from Seller to Buyer at the Delivery Point(s).  Seller shall have responsibility for and assume any liability with respect to the Gas prior to its delivery to Buyer at the specified Delivery Point(s).  Buyer shall have responsibility for and assume any liability with respect to said Gas after its delivery to Buyer at the Delivery Point(s).</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8.2.</w:t>
        <w:tab/>
        <w:t>Seller warrants that it will have the right to convey and will transfer good and merchantable title to all Gas sold hereunder and delivered by it to Buyer, free and clear of all liens, encumbrances, and claims.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8.3.</w:t>
        <w:tab/>
        <w:t>Seller agrees to indemnify Buyer and save it harmless from all losses, liabilities or claims including attorneys' fees and costs of court ("Claims"), from any and all persons, arising from or out of claims of title, personal injury or property damage from said Gas or other charges thereon which attach before title passes to Buyer.  Buyer agrees to indemnify Seller and save it harmless from all Claims, from any and all persons, arising from or out of claims regarding payment, personal injury or property damage from said Gas or other charges thereon which attach after title passes to Buyer.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8.4.</w:t>
        <w:tab/>
        <w:t>Notwithstanding the other provisions of this Section 8., as between Seller and Buyer, Seller will be liable for all Claims to the extent that such arise from the failure of Gas delivered by Seller to meet the quality requirements of Section 5.</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9.  NOTICES</w:t>
      </w:r>
      <w:r>
        <w:fldChar w:fldCharType="begin"/>
      </w:r>
      <w:r>
        <w:rPr/>
        <w:instrText xml:space="preserve"> TC "SECTION  9.  NOTICES"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2"/>
        </w:rPr>
      </w:pPr>
      <w:r>
        <w:rPr>
          <w:spacing w:val="-2"/>
        </w:rPr>
        <w:t>9.1.</w:t>
        <w:tab/>
        <w:t>All Transaction Confirmations, invoices, payments and other communications made pursuant to the Base Contract ("Notices") shall be made to the addresses specified in writing by the respective parties from time to time.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2"/>
        </w:rPr>
        <w:t>9.2.</w:t>
        <w:tab/>
        <w:t xml:space="preserve">All Notices required hereunder may be sent by facsimile or mutually acceptable electronic means, a nationally recognized overnight </w:t>
      </w:r>
      <w:r>
        <w:rPr>
          <w:spacing w:val="-4"/>
        </w:rPr>
        <w:t>courier service, first class mail or hand delivered.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9.3.</w:t>
        <w:tab/>
        <w:t>Notice shall be given when received on a Business Day by the addressee.  In the absence of proof of the actual receipt date, the following presumptions will apply.  Notices sent by facsimile shall be deemed to have been received upon the sending party's receipt of its facsimile machine's confirmation of successful transmission, if the day on which such facsimile is received is not a Business Day or is after five p.m. on a Business Day, then such facsimile shall be deemed to have been received on the next following Business Day.  Notice by overnight mail or courier shall be deemed to have been received on the next Business Day after it was sent or such earlier time as is confirmed by the receiving party.  Notice via first class mail shall be considered delivered two Business Days after mailing.</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10.  FINANCIAL RESPONSIBILITY</w:t>
      </w:r>
      <w:r>
        <w:fldChar w:fldCharType="begin"/>
      </w:r>
      <w:r>
        <w:rPr/>
        <w:instrText xml:space="preserve"> TC "SECTION  10.  FINANCIAL RESPONSIBILITY"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10.1.</w:t>
        <w:tab/>
        <w:t>When reasonable grounds for insecurity of payment or title to the Gas arise, either party may demand adequate assurance of performance.  Adequate assurance shall mean sufficient security in the form and for the term reasonably specified by the party demanding assurance, including, but not limited to, a standby irrevocable letter of credit, a prepayment, a security interest in an asset acceptable to the demanding party or a performance bond or guarantee by a creditworthy entity.  In the event either party shall (</w:t>
      </w:r>
      <w:r>
        <w:rPr>
          <w:spacing w:val="-3"/>
          <w:lang w:val="en-CA"/>
        </w:rPr>
        <w:t>i</w:t>
      </w:r>
      <w:r>
        <w:rPr>
          <w:spacing w:val="-3"/>
        </w:rPr>
        <w:t>) make an assignment or any general arrangement for the benefit of creditors; (</w:t>
      </w:r>
      <w:r>
        <w:rPr>
          <w:spacing w:val="-3"/>
          <w:lang w:val="en-CA"/>
        </w:rPr>
        <w:t>ii</w:t>
      </w:r>
      <w:r>
        <w:rPr>
          <w:spacing w:val="-3"/>
        </w:rPr>
        <w:t>) default in the payment obligation to the other party; (</w:t>
      </w:r>
      <w:r>
        <w:rPr>
          <w:spacing w:val="-3"/>
          <w:lang w:val="en-CA"/>
        </w:rPr>
        <w:t>iii</w:t>
      </w:r>
      <w:r>
        <w:rPr>
          <w:spacing w:val="-3"/>
        </w:rPr>
        <w:t>) file a petition or otherwise commence, authorize, or acquiesce in the commencement of a proceeding or cause under any bankruptcy or similar law for the protection of creditors or have such petition filed or proceeding commenced against it; (</w:t>
      </w:r>
      <w:r>
        <w:rPr>
          <w:spacing w:val="-3"/>
          <w:lang w:val="en-CA"/>
        </w:rPr>
        <w:t>iv</w:t>
      </w:r>
      <w:r>
        <w:rPr>
          <w:spacing w:val="-3"/>
        </w:rPr>
        <w:t>) otherwise become bankrupt or insolvent (however evidenced); or (</w:t>
      </w:r>
      <w:r>
        <w:rPr>
          <w:spacing w:val="-3"/>
          <w:lang w:val="en-CA"/>
        </w:rPr>
        <w:t>v</w:t>
      </w:r>
      <w:r>
        <w:rPr>
          <w:spacing w:val="-3"/>
        </w:rPr>
        <w:t>) be unable to pay its debts as they fall due; then the other party shall have the right to either withhold and/or suspend deliveries or payment, or terminate the Contract without prior notice, in addition to any and all other remedies available hereunder.  Seller may immediately suspend deliveries to Buyer hereunder in the event Buyer has not paid any amount due Seller hereunder on or before the second day following the date such payment is due.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10.2.</w:t>
        <w:tab/>
        <w:t>Each party reserves to itself all rights, set-offs, counterclaims, and other defenses which it is or may be entitled to arising from the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11.  FORCE MAJEURE</w:t>
      </w:r>
      <w:r>
        <w:fldChar w:fldCharType="begin"/>
      </w:r>
      <w:r>
        <w:rPr/>
        <w:instrText xml:space="preserve"> TC "SECTION 11.  FORCE MAJEURE"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11.1.</w:t>
        <w:tab/>
        <w:t>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any cause not reasonably within the control of the party claiming suspension, as further defined in Section 11.2.</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11.2.</w:t>
        <w:tab/>
        <w:t>Force Majeure shall include but not be limited to the following:  (</w:t>
      </w:r>
      <w:r>
        <w:rPr>
          <w:spacing w:val="-3"/>
          <w:lang w:val="en-CA"/>
        </w:rPr>
        <w:t>i</w:t>
      </w:r>
      <w:r>
        <w:rPr>
          <w:spacing w:val="-3"/>
        </w:rPr>
        <w:t>) physical events such as acts of God, landslides, lightning, earthquakes, fires, storms or storm warnings, such as hurricanes, which result in evacuation of the affected area, floods, washouts, explosions, breakage or accident or necessity of repairs to machinery or equipment or lines of pipe; (</w:t>
      </w:r>
      <w:r>
        <w:rPr>
          <w:spacing w:val="-3"/>
          <w:lang w:val="en-CA"/>
        </w:rPr>
        <w:t>ii</w:t>
      </w:r>
      <w:r>
        <w:rPr>
          <w:spacing w:val="-3"/>
        </w:rPr>
        <w:t>) weather related events affecting an entire geographic region, such as low temperatures which cause freezing or failure of wells or lines of pipe; (</w:t>
      </w:r>
      <w:r>
        <w:rPr>
          <w:spacing w:val="-3"/>
          <w:lang w:val="en-CA"/>
        </w:rPr>
        <w:t>iii</w:t>
      </w:r>
      <w:r>
        <w:rPr>
          <w:spacing w:val="-3"/>
        </w:rPr>
        <w:t>) interruption of firm transportation and/or storage by Transporters; (</w:t>
      </w:r>
      <w:r>
        <w:rPr>
          <w:spacing w:val="-3"/>
          <w:lang w:val="en-CA"/>
        </w:rPr>
        <w:t>iv</w:t>
      </w:r>
      <w:r>
        <w:rPr>
          <w:spacing w:val="-3"/>
        </w:rPr>
        <w:t>) acts of others such as strikes, lockouts or other industrial disturbances, riots, sabotage, insurrections or wars; and (</w:t>
      </w:r>
      <w:r>
        <w:rPr>
          <w:spacing w:val="-3"/>
          <w:lang w:val="en-CA"/>
        </w:rPr>
        <w:t>v</w:t>
      </w:r>
      <w:r>
        <w:rPr>
          <w:spacing w:val="-3"/>
        </w:rPr>
        <w:t>) governmental actions such as necessity for compliance with any court order, law, statute, ordinance, or regulation promulgated by a governmental authority having jurisdiction.  Seller and Buyer shall make reasonable efforts to avoid the adverse impacts of a Force Majeure and to resolve the event or occurrence once it has occurred in order to resume performance.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11.3.</w:t>
        <w:tab/>
        <w:t>Neither party shall be entitled to the benefit of the provisions of Force Majeure to the extent performance is affected by any or all of the following circumstances:  (</w:t>
      </w:r>
      <w:r>
        <w:rPr>
          <w:spacing w:val="-3"/>
          <w:lang w:val="en-CA"/>
        </w:rPr>
        <w:t>i</w:t>
      </w:r>
      <w:r>
        <w:rPr>
          <w:spacing w:val="-3"/>
        </w:rPr>
        <w:t>) the curtailment of interruptible or secondary firm transportation unless primary, in-path, firm transportation is also curtailed; (</w:t>
      </w:r>
      <w:r>
        <w:rPr>
          <w:spacing w:val="-3"/>
          <w:lang w:val="en-CA"/>
        </w:rPr>
        <w:t>ii</w:t>
      </w:r>
      <w:r>
        <w:rPr>
          <w:spacing w:val="-3"/>
        </w:rPr>
        <w:t>) the party claiming excuse failed to remedy the condition and to resume the performance of such covenants or obligations with reasonable dispatch; or (</w:t>
      </w:r>
      <w:r>
        <w:rPr>
          <w:spacing w:val="-3"/>
          <w:lang w:val="en-CA"/>
        </w:rPr>
        <w:t>iii</w:t>
      </w:r>
      <w:r>
        <w:rPr>
          <w:spacing w:val="-3"/>
        </w:rPr>
        <w:t>) economic hardship.  The party claiming Force Majeure shall not be excused from its responsibility for Imbalance Charges.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11.4.</w:t>
        <w:tab/>
        <w:t>Notwithstanding anything to the contrary herein, the parties agree that the settlement of strikes, lockouts or other industrial disturbances shall be entirely within the sole discretion of the party experiencing such disturbance.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11.5.</w:t>
        <w:tab/>
        <w:t>The party whose performance is prevented by Force Majeure must provide notice to the other party.  Initial notice may be given orally; however, written notification with reasonably full particulars of the event or occurrence is required as soon as reasonably possible.  Upon providing written notification of Force Majeure to the other party, the affected party will be relieved of its obligation to make or accept delivery of Gas as applicable to the extent and for the duration of Force Majeure, and neither party shall be deemed to have failed in such obligations to the other during such occurrence or event.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12.  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This Contract may be terminated on 30 days’ written notice, but shall remain in effect until the expiration of the latest Delivery Period of any Transaction Confirmation(s).  The rights of either party pursuant to Section 7.4., the obligations to make payment hereunder, and the obligation of either party to indemnify the other, pursuant hereto shall survive the termination of the Base Contract or any Transaction Con</w:t>
        <w:softHyphen/>
        <w:t>fir</w:t>
        <w:softHyphen/>
        <w:t>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13.  MISCELLANEOUS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13.1.</w:t>
        <w:tab/>
        <w:t>This Contract shall be binding upon and inure to the benefit of the successors, assigns, personal representatives, and heirs of the respective parties hereto, and the covenants, conditions, rights and obligations of this Contract shall run for the full term of this Contract.  No assignment of this Contract, in whole or in part, will be made without the prior written consent of the non-assigning party, which consent will not be unreasonably withheld or delayed; provided, either party may transfer its interest to any parent or affiliate by assignment, merger or otherwise without the prior approval of the other party.  Upon any transfer and assumption, the transferor shall not be relieved of or discharged from any obligations hereunder.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13.2.</w:t>
        <w:tab/>
        <w:t>If any provision in this Contract is determined to be invalid, void or unenforceable by any court having jurisdiction, such determination shall not invalidate, void, or make unenforceable any other provision, agreement or covenant of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13.3.</w:t>
        <w:tab/>
        <w:t>No waiver of any breach of this Contract shall be held to be a waiver of any other or subsequent breach.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13.4.</w:t>
        <w:tab/>
        <w:t>This Contract sets forth all understandings between the parties respecting each transaction subject hereto, and any prior contracts, understandings and representations, whether oral or written, relating to such transactions are merged into and superseded by this Contract and any effective Transaction Confirmation(s).  This Contract may be amended only by a writing executed by both parties.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13.5.</w:t>
        <w:tab/>
        <w:t>The interpretation and performance of this Contract shall be governed by the laws of the state specified by the parties in the Base Contract, excluding, however, any conflict of laws rule which would apply the law of another jurisdiction.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13.6.</w:t>
        <w:tab/>
        <w:t>This Contract and all provisions herein will be subject to all applicable and valid statutes, rules, orders and regulations of any Federal, State, or local governmental authority having jurisdiction over the parties, their facilities, or Gas supply, this Contract or Transaction Confirmation or any provisions thereof.</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13.7.</w:t>
        <w:tab/>
        <w:t>There is no third party beneficiary to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4"/>
        </w:rPr>
      </w:pPr>
      <w:r>
        <w:rPr>
          <w:spacing w:val="-4"/>
        </w:rPr>
        <w:t>13.8.</w:t>
        <w:tab/>
        <w:t>Each party to this Contract represents and warrants that it has full and complete authority to enter into and perform this Contract.  Each person who executes this Contract on behalf of either party represents and warrants that it has full and complete authority to do so and that such party will be bound thereby.</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vanish/>
          <w:spacing w:val="-4"/>
        </w:rPr>
      </w:pPr>
      <w:r>
        <w:rPr>
          <w:vanish/>
          <w:spacing w:val="-4"/>
        </w:rPr>
      </w:r>
    </w:p>
    <w:p>
      <w:pPr>
        <w:sectPr>
          <w:headerReference w:type="default" r:id="rId2"/>
          <w:footerReference w:type="default" r:id="rId3"/>
          <w:type w:val="nextPage"/>
          <w:pgSz w:w="12240" w:h="15840"/>
          <w:pgMar w:left="720" w:right="720" w:gutter="0" w:header="576" w:top="632" w:footer="288" w:bottom="344"/>
          <w:pgNumType w:fmt="decimal"/>
          <w:formProt w:val="false"/>
          <w:textDirection w:val="lrTb"/>
          <w:docGrid w:type="default" w:linePitch="360" w:charSpace="0"/>
        </w:sectPr>
      </w:pPr>
    </w:p>
    <w:p>
      <w:pPr>
        <w:pStyle w:val="Normal"/>
        <w:widowControl w:val="false"/>
        <w:tabs>
          <w:tab w:val="clear" w:pos="720"/>
          <w:tab w:val="center" w:pos="5400" w:leader="none"/>
          <w:tab w:val="right" w:pos="10800" w:leader="none"/>
        </w:tabs>
        <w:rPr/>
      </w:pPr>
      <w:r>
        <w:rPr/>
        <w:tab/>
        <w:t>TRANSACTION CONFIRMATION</w:t>
        <w:tab/>
        <w:t>EXHIBIT A</w:t>
      </w:r>
    </w:p>
    <w:p>
      <w:pPr>
        <w:pStyle w:val="Normal"/>
        <w:widowControl w:val="false"/>
        <w:tabs>
          <w:tab w:val="clear" w:pos="720"/>
          <w:tab w:val="left" w:pos="0" w:leader="none"/>
          <w:tab w:val="right" w:pos="10800" w:leader="none"/>
        </w:tabs>
        <w:spacing w:before="0" w:after="120"/>
        <w:jc w:val="center"/>
        <w:rPr/>
      </w:pPr>
      <w:r>
        <w:rPr/>
        <w:t>FOR IMMEDIATE DELIVERY</w:t>
      </w:r>
      <w:r>
        <mc:AlternateContent>
          <mc:Choice Requires="wps">
            <w:drawing>
              <wp:anchor behindDoc="1" distT="0" distB="0" distL="114935" distR="114935" simplePos="0" locked="0" layoutInCell="0" allowOverlap="1" relativeHeight="36">
                <wp:simplePos x="0" y="0"/>
                <wp:positionH relativeFrom="margin">
                  <wp:posOffset>3829685</wp:posOffset>
                </wp:positionH>
                <wp:positionV relativeFrom="paragraph">
                  <wp:posOffset>278130</wp:posOffset>
                </wp:positionV>
                <wp:extent cx="2840990" cy="838200"/>
                <wp:effectExtent l="0" t="0" r="0" b="0"/>
                <wp:wrapNone/>
                <wp:docPr id="3" name="Frame1"/>
                <a:graphic xmlns:a="http://schemas.openxmlformats.org/drawingml/2006/main">
                  <a:graphicData uri="http://schemas.microsoft.com/office/word/2010/wordprocessingShape">
                    <wps:wsp>
                      <wps:cNvSpPr txBox="1"/>
                      <wps:spPr>
                        <a:xfrm>
                          <a:off x="0" y="0"/>
                          <a:ext cx="2840990" cy="838200"/>
                        </a:xfrm>
                        <a:prstGeom prst="rect"/>
                        <a:solidFill>
                          <a:srgbClr val="FFFFFF">
                            <a:alpha val="0"/>
                          </a:srgbClr>
                        </a:solidFill>
                      </wps:spPr>
                      <wps:txbx>
                        <w:txbxContent>
                          <w:p>
                            <w:pPr>
                              <w:pStyle w:val="Normal"/>
                              <w:rPr/>
                            </w:pPr>
                            <w:r>
                              <w:rPr/>
                            </w:r>
                          </w:p>
                        </w:txbxContent>
                      </wps:txbx>
                      <wps:bodyPr anchor="t" lIns="635" tIns="635" rIns="635" bIns="635">
                        <a:noAutofit/>
                      </wps:bodyPr>
                    </wps:wsp>
                  </a:graphicData>
                </a:graphic>
              </wp:anchor>
            </w:drawing>
          </mc:Choice>
          <mc:Fallback>
            <w:pict>
              <v:rect fillcolor="#FFFFFF" style="position:absolute;rotation:-0;width:223.7pt;height:66pt;mso-wrap-distance-left:9.05pt;mso-wrap-distance-right:9.05pt;mso-wrap-distance-top:0pt;mso-wrap-distance-bottom:0pt;margin-top:21.9pt;mso-position-vertical-relative:text;margin-left:301.55pt;mso-position-horizontal-relative:margin">
                <v:fill opacity="0f"/>
                <v:textbox inset="0.000694444444444445in,0.000694444444444445in,0.000694444444444445in,0.000694444444444445in">
                  <w:txbxContent>
                    <w:p>
                      <w:pPr>
                        <w:pStyle w:val="Normal"/>
                        <w:rPr/>
                      </w:pPr>
                      <w:r>
                        <w:rPr/>
                      </w:r>
                    </w:p>
                  </w:txbxContent>
                </v:textbox>
                <w10:wrap type="none"/>
              </v:rect>
            </w:pict>
          </mc:Fallback>
        </mc:AlternateContent>
      </w:r>
    </w:p>
    <w:tbl>
      <w:tblPr>
        <w:tblW w:w="10530" w:type="dxa"/>
        <w:jc w:val="start"/>
        <w:tblInd w:w="0" w:type="dxa"/>
        <w:tblLayout w:type="fixed"/>
        <w:tblCellMar>
          <w:top w:w="0" w:type="dxa"/>
          <w:start w:w="0" w:type="dxa"/>
          <w:bottom w:w="0" w:type="dxa"/>
          <w:end w:w="0" w:type="dxa"/>
        </w:tblCellMar>
      </w:tblPr>
      <w:tblGrid>
        <w:gridCol w:w="4302"/>
        <w:gridCol w:w="1728"/>
        <w:gridCol w:w="4500"/>
      </w:tblGrid>
      <w:tr>
        <w:trPr/>
        <w:tc>
          <w:tcPr>
            <w:tcW w:w="4302"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t>Letterhead/Logo</w:t>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r>
          </w:p>
        </w:tc>
        <w:tc>
          <w:tcPr>
            <w:tcW w:w="1728" w:type="dxa"/>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tc>
        <w:tc>
          <w:tcPr>
            <w:tcW w:w="450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left" w:pos="4320" w:leader="none"/>
              </w:tabs>
              <w:snapToGrid w:val="false"/>
              <w:spacing w:before="0" w:after="120"/>
              <w:rPr/>
            </w:pPr>
            <w:r>
              <w:rPr/>
            </w:r>
          </w:p>
          <w:p>
            <w:pPr>
              <w:pStyle w:val="Normal"/>
              <w:widowControl w:val="false"/>
              <w:tabs>
                <w:tab w:val="clear" w:pos="720"/>
                <w:tab w:val="left" w:pos="0" w:leader="none"/>
                <w:tab w:val="left" w:pos="4320" w:leader="none"/>
              </w:tabs>
              <w:spacing w:before="0" w:after="120"/>
              <w:jc w:val="center"/>
              <w:rPr/>
            </w:pPr>
            <w:r>
              <w:rPr/>
              <w:t>Date: ____________________________, ____ Transaction Confirmation #: _______________</w:t>
            </w:r>
          </w:p>
        </w:tc>
      </w:tr>
    </w:tbl>
    <w:p>
      <w:pPr>
        <w:sectPr>
          <w:type w:val="continuous"/>
          <w:pgSz w:w="12240" w:h="15840"/>
          <w:pgMar w:left="720" w:right="720" w:gutter="0" w:header="576" w:top="632" w:footer="288" w:bottom="344"/>
          <w:formProt w:val="false"/>
          <w:textDirection w:val="lrTb"/>
          <w:docGrid w:type="default" w:linePitch="360" w:charSpace="0"/>
        </w:sectPr>
      </w:pP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60"/>
        <w:rPr/>
      </w:pPr>
      <w:r>
        <w:rPr/>
      </w:r>
    </w:p>
    <w:tbl>
      <w:tblPr>
        <w:tblW w:w="10566" w:type="dxa"/>
        <w:jc w:val="start"/>
        <w:tblInd w:w="120" w:type="dxa"/>
        <w:tblLayout w:type="fixed"/>
        <w:tblCellMar>
          <w:top w:w="0" w:type="dxa"/>
          <w:start w:w="120" w:type="dxa"/>
          <w:bottom w:w="0" w:type="dxa"/>
          <w:end w:w="120" w:type="dxa"/>
        </w:tblCellMar>
      </w:tblPr>
      <w:tblGrid>
        <w:gridCol w:w="5202"/>
        <w:gridCol w:w="5364"/>
      </w:tblGrid>
      <w:tr>
        <w:trPr/>
        <w:tc>
          <w:tcPr>
            <w:tcW w:w="10566" w:type="dxa"/>
            <w:gridSpan w:val="2"/>
            <w:tcBorders>
              <w:top w:val="doub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58"/>
              <w:rPr/>
            </w:pPr>
            <w:r>
              <w:rPr/>
              <w:t>This Transaction Confirmation is subject to the Base Contract between Seller and Buyer dated  ______________________.  The terms of this Transaction Confirmation are binding unless disputed in writing within 2 Business Days of receipt unless otherwise specified in the Base Contract.</w:t>
            </w:r>
          </w:p>
        </w:tc>
      </w:tr>
      <w:tr>
        <w:trPr/>
        <w:tc>
          <w:tcPr>
            <w:tcW w:w="5202" w:type="dxa"/>
            <w:tcBorders>
              <w:top w:val="single" w:sz="6" w:space="0" w:color="000000"/>
              <w:start w:val="double" w:sz="6" w:space="0" w:color="000000"/>
              <w:bottom w:val="single" w:sz="6" w:space="0" w:color="000000"/>
              <w:end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040" w:leader="none"/>
              </w:tabs>
              <w:rPr>
                <w:b/>
              </w:rPr>
            </w:pPr>
            <w:r>
              <w:rPr>
                <w:b/>
              </w:rPr>
              <w:t>SELLER:</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Attn: ___________________________________________</w:t>
            </w:r>
          </w:p>
          <w:p>
            <w:pPr>
              <w:pStyle w:val="Normal"/>
              <w:widowControl w:val="false"/>
              <w:tabs>
                <w:tab w:val="clear" w:pos="720"/>
                <w:tab w:val="left" w:pos="0" w:leader="none"/>
                <w:tab w:val="right" w:pos="5040" w:leader="none"/>
              </w:tabs>
              <w:rPr/>
            </w:pPr>
            <w:r>
              <w:rPr/>
              <w:t xml:space="preserve">Phone: _________________________________________ </w:t>
            </w:r>
          </w:p>
          <w:p>
            <w:pPr>
              <w:pStyle w:val="Normal"/>
              <w:widowControl w:val="false"/>
              <w:tabs>
                <w:tab w:val="clear" w:pos="720"/>
                <w:tab w:val="left" w:pos="0" w:leader="none"/>
                <w:tab w:val="right" w:pos="5040" w:leader="none"/>
              </w:tabs>
              <w:rPr/>
            </w:pPr>
            <w:r>
              <w:rPr/>
              <w:t>Fax: ___________________________________________</w:t>
            </w:r>
          </w:p>
          <w:p>
            <w:pPr>
              <w:pStyle w:val="Normal"/>
              <w:widowControl w:val="false"/>
              <w:tabs>
                <w:tab w:val="clear" w:pos="720"/>
                <w:tab w:val="left" w:pos="0" w:leader="none"/>
                <w:tab w:val="right" w:pos="5040" w:leader="none"/>
              </w:tabs>
              <w:rPr/>
            </w:pPr>
            <w:r>
              <w:rPr/>
              <w:t>Base Contract No. ________________________________</w:t>
            </w:r>
          </w:p>
          <w:p>
            <w:pPr>
              <w:pStyle w:val="Normal"/>
              <w:widowControl w:val="false"/>
              <w:tabs>
                <w:tab w:val="clear" w:pos="720"/>
                <w:tab w:val="left" w:pos="0" w:leader="none"/>
                <w:tab w:val="right" w:pos="5040" w:leader="none"/>
              </w:tabs>
              <w:rPr/>
            </w:pPr>
            <w:r>
              <w:rPr/>
              <w:t>Transporter: _____________________________________</w:t>
            </w:r>
          </w:p>
          <w:p>
            <w:pPr>
              <w:pStyle w:val="Normal"/>
              <w:widowControl w:val="false"/>
              <w:tabs>
                <w:tab w:val="clear" w:pos="720"/>
                <w:tab w:val="left" w:pos="0" w:leader="none"/>
                <w:tab w:val="right" w:pos="5040" w:leader="none"/>
              </w:tabs>
              <w:spacing w:before="0" w:after="58"/>
              <w:rPr/>
            </w:pPr>
            <w:r>
              <w:rPr/>
              <w:t>Transporter Contract Number:________________________</w:t>
            </w:r>
          </w:p>
        </w:tc>
        <w:tc>
          <w:tcPr>
            <w:tcW w:w="5364" w:type="dxa"/>
            <w:tcBorders>
              <w:top w:val="single" w:sz="6" w:space="0" w:color="000000"/>
              <w:start w:val="sing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292" w:leader="none"/>
              </w:tabs>
              <w:rPr>
                <w:b/>
              </w:rPr>
            </w:pPr>
            <w:r>
              <w:rPr>
                <w:b/>
              </w:rPr>
              <w:t>BUYER:</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Attn: ___________________________________________</w:t>
            </w:r>
          </w:p>
          <w:p>
            <w:pPr>
              <w:pStyle w:val="Normal"/>
              <w:widowControl w:val="false"/>
              <w:tabs>
                <w:tab w:val="clear" w:pos="720"/>
                <w:tab w:val="left" w:pos="0" w:leader="none"/>
                <w:tab w:val="right" w:pos="5292" w:leader="none"/>
              </w:tabs>
              <w:rPr/>
            </w:pPr>
            <w:r>
              <w:rPr/>
              <w:t xml:space="preserve">Phone: _________________________________________ </w:t>
            </w:r>
          </w:p>
          <w:p>
            <w:pPr>
              <w:pStyle w:val="Normal"/>
              <w:widowControl w:val="false"/>
              <w:tabs>
                <w:tab w:val="clear" w:pos="720"/>
                <w:tab w:val="left" w:pos="0" w:leader="none"/>
                <w:tab w:val="right" w:pos="5292" w:leader="none"/>
              </w:tabs>
              <w:rPr/>
            </w:pPr>
            <w:r>
              <w:rPr/>
              <w:t>Fax: ___________________________________________</w:t>
            </w:r>
          </w:p>
          <w:p>
            <w:pPr>
              <w:pStyle w:val="Normal"/>
              <w:widowControl w:val="false"/>
              <w:tabs>
                <w:tab w:val="clear" w:pos="720"/>
                <w:tab w:val="left" w:pos="0" w:leader="none"/>
                <w:tab w:val="right" w:pos="5292" w:leader="none"/>
              </w:tabs>
              <w:rPr/>
            </w:pPr>
            <w:r>
              <w:rPr/>
              <w:t>Base Contract No. ________________________________</w:t>
            </w:r>
          </w:p>
          <w:p>
            <w:pPr>
              <w:pStyle w:val="Normal"/>
              <w:widowControl w:val="false"/>
              <w:tabs>
                <w:tab w:val="clear" w:pos="720"/>
                <w:tab w:val="left" w:pos="0" w:leader="none"/>
                <w:tab w:val="right" w:pos="5292" w:leader="none"/>
              </w:tabs>
              <w:rPr/>
            </w:pPr>
            <w:r>
              <w:rPr/>
              <w:t>Transporter: _____________________________________</w:t>
            </w:r>
          </w:p>
          <w:p>
            <w:pPr>
              <w:pStyle w:val="Normal"/>
              <w:widowControl w:val="false"/>
              <w:tabs>
                <w:tab w:val="clear" w:pos="720"/>
                <w:tab w:val="left" w:pos="0" w:leader="none"/>
                <w:tab w:val="right" w:pos="5292" w:leader="none"/>
              </w:tabs>
              <w:rPr/>
            </w:pPr>
            <w:r>
              <w:rPr/>
              <w:t>Transporter Contract Number:________________________</w:t>
            </w:r>
          </w:p>
          <w:p>
            <w:pPr>
              <w:pStyle w:val="Normal"/>
              <w:widowControl w:val="false"/>
              <w:tabs>
                <w:tab w:val="clear" w:pos="720"/>
                <w:tab w:val="left" w:pos="0" w:leader="none"/>
                <w:tab w:val="right" w:pos="10710" w:leader="none"/>
              </w:tabs>
              <w:spacing w:before="0" w:after="58"/>
              <w:rPr/>
            </w:pPr>
            <w:r>
              <w:rPr/>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10710" w:leader="none"/>
              </w:tabs>
              <w:spacing w:before="0" w:after="58"/>
              <w:rPr/>
            </w:pPr>
            <w:r>
              <w:rPr/>
              <w:t>Contract Price:  $</w:t>
            </w:r>
            <w:r>
              <w:rPr>
                <w:u w:val="single"/>
              </w:rPr>
              <w:t>            </w:t>
            </w:r>
            <w:r>
              <w:rPr/>
              <w:t>/MMBtu or ______________________________________________________________________</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rPr/>
            </w:pPr>
            <w:r>
              <w:rPr/>
              <w:t xml:space="preserve">Delivery Period:  Begin: </w:t>
            </w:r>
            <w:r>
              <w:rPr>
                <w:u w:val="single"/>
              </w:rPr>
              <w:t>                       </w:t>
            </w:r>
            <w:r>
              <w:rPr/>
              <w:t>, ___</w:t>
            </w:r>
            <w:r>
              <w:rPr>
                <w:u w:val="single"/>
              </w:rPr>
              <w:t>  </w:t>
            </w:r>
            <w:r>
              <w:rPr/>
              <w:t xml:space="preserve">                                End: </w:t>
            </w:r>
            <w:r>
              <w:rPr>
                <w:u w:val="single"/>
              </w:rPr>
              <w:t>                   </w:t>
            </w:r>
            <w:r>
              <w:rPr/>
              <w:t>, ___</w:t>
            </w:r>
            <w:r>
              <w:rPr>
                <w:u w:val="single"/>
              </w:rPr>
              <w:t>  </w:t>
            </w:r>
            <w:r>
              <w:rPr/>
              <w:t xml:space="preserve">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Performance Obligation and Contract Quantity:</w:t>
            </w:r>
            <w:r>
              <w:rPr/>
              <w:t xml:space="preserve">  (Select One)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Firm (Fixed Quantity):</w:t>
            </w:r>
            <w:r>
              <w:rPr/>
              <w:tab/>
            </w:r>
            <w:r>
              <w:rPr>
                <w:b/>
              </w:rPr>
              <w:t>Firm (Variable Quantity):</w:t>
            </w:r>
            <w:r>
              <w:rPr/>
              <w:tab/>
            </w:r>
            <w:r>
              <w:rPr>
                <w:b/>
              </w:rPr>
              <w:t>Interruptible: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u w:val="single"/>
              </w:rPr>
              <w:t>             </w:t>
            </w:r>
            <w:r>
              <w:rPr/>
              <w:t xml:space="preserve"> </w:t>
            </w:r>
            <w:r>
              <w:rPr/>
              <w:t>MMBtus/day</w:t>
              <w:tab/>
            </w:r>
            <w:r>
              <w:rPr>
                <w:u w:val="single"/>
              </w:rPr>
              <w:t>             </w:t>
            </w:r>
            <w:r>
              <w:rPr/>
              <w:t xml:space="preserve"> MMBtus/day Minimum</w:t>
              <w:tab/>
              <w:t xml:space="preserve">Up to </w:t>
            </w:r>
            <w:r>
              <w:rPr>
                <w:u w:val="single"/>
              </w:rPr>
              <w:t>            </w:t>
            </w:r>
            <w:r>
              <w:rPr/>
              <w:t xml:space="preserve"> MMBtus/day</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t xml:space="preserve">    </w:t>
            </w:r>
            <w:r>
              <w:rPr>
                <w:rFonts w:cs="Wingdings" w:ascii="Wingdings" w:hAnsi="Wingdings"/>
              </w:rPr>
              <w:sym w:font="Wingdings" w:char="f06f"/>
            </w:r>
            <w:r>
              <w:rPr/>
              <w:t xml:space="preserve"> </w:t>
            </w:r>
            <w:r>
              <w:rPr/>
              <w:t>EFP</w:t>
              <w:tab/>
            </w:r>
            <w:r>
              <w:rPr>
                <w:u w:val="single"/>
              </w:rPr>
              <w:t>             </w:t>
            </w:r>
            <w:r>
              <w:rPr/>
              <w:t xml:space="preserve"> MMBtus/day Maximum</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ind w:firstLine="4050" w:end="0"/>
              <w:rPr/>
            </w:pPr>
            <w:r>
              <w:rPr/>
              <w:t>subject to Section 4.2. at election of</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ind w:firstLine="4050" w:end="0"/>
              <w:rPr/>
            </w:pPr>
            <w:r>
              <w:rPr>
                <w:rFonts w:cs="Wingdings" w:ascii="Wingdings" w:hAnsi="Wingdings"/>
              </w:rPr>
              <w:sym w:font="Wingdings" w:char="f06f"/>
            </w:r>
            <w:r>
              <w:rPr/>
              <w:t xml:space="preserve">  </w:t>
            </w:r>
            <w:r>
              <w:rPr/>
              <w:t xml:space="preserve">Buyer or </w:t>
            </w:r>
            <w:r>
              <w:rPr>
                <w:rFonts w:cs="Wingdings" w:ascii="Wingdings" w:hAnsi="Wingdings"/>
              </w:rPr>
              <w:sym w:font="Wingdings" w:char="f06f"/>
            </w:r>
            <w:r>
              <w:rPr/>
              <w:t xml:space="preserve"> Seller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Delivery Point(s):</w:t>
            </w:r>
            <w:r>
              <w:rPr/>
              <w:t xml:space="preserve"> ________________________</w:t>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t>(If a pooling point is used, list a specific geographic and pipeline location):</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b/>
              </w:rPr>
            </w:pPr>
            <w:r>
              <w:rPr>
                <w:b/>
              </w:rPr>
              <w:t>Special Conditions:</w:t>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tc>
      </w:tr>
      <w:tr>
        <w:trPr/>
        <w:tc>
          <w:tcPr>
            <w:tcW w:w="5202" w:type="dxa"/>
            <w:tcBorders>
              <w:top w:val="single" w:sz="6" w:space="0" w:color="000000"/>
              <w:start w:val="double" w:sz="6" w:space="0" w:color="000000"/>
              <w:bottom w:val="double" w:sz="6" w:space="0" w:color="000000"/>
              <w:end w:val="single" w:sz="6" w:space="0" w:color="000000"/>
            </w:tcBorders>
          </w:tcPr>
          <w:p>
            <w:pPr>
              <w:pStyle w:val="Normal"/>
              <w:widowControl w:val="false"/>
              <w:tabs>
                <w:tab w:val="clear" w:pos="720"/>
                <w:tab w:val="left" w:pos="0" w:leader="none"/>
                <w:tab w:val="right" w:pos="5040" w:leader="none"/>
              </w:tabs>
              <w:snapToGrid w:val="false"/>
              <w:rPr/>
            </w:pPr>
            <w:r>
              <w:rPr/>
            </w:r>
          </w:p>
          <w:p>
            <w:pPr>
              <w:pStyle w:val="Normal"/>
              <w:widowControl w:val="false"/>
              <w:tabs>
                <w:tab w:val="clear" w:pos="720"/>
                <w:tab w:val="left" w:pos="0" w:leader="none"/>
                <w:tab w:val="right" w:pos="5040" w:leader="none"/>
              </w:tabs>
              <w:rPr/>
            </w:pPr>
            <w:r>
              <w:rPr/>
              <w:t>Seller: 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By: ____________________________________________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Title: 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spacing w:before="0" w:after="58"/>
              <w:rPr/>
            </w:pPr>
            <w:r>
              <w:rPr/>
              <w:t>Date: __________________________________________</w:t>
              <w:tab/>
            </w:r>
          </w:p>
        </w:tc>
        <w:tc>
          <w:tcPr>
            <w:tcW w:w="5364" w:type="dxa"/>
            <w:tcBorders>
              <w:top w:val="single" w:sz="6" w:space="0" w:color="000000"/>
              <w:start w:val="single" w:sz="6" w:space="0" w:color="000000"/>
              <w:bottom w:val="double" w:sz="6" w:space="0" w:color="000000"/>
              <w:end w:val="double" w:sz="6" w:space="0" w:color="000000"/>
            </w:tcBorders>
          </w:tcPr>
          <w:p>
            <w:pPr>
              <w:pStyle w:val="Normal"/>
              <w:widowControl w:val="false"/>
              <w:snapToGrid w:val="false"/>
              <w:spacing w:lineRule="exact" w:line="120"/>
              <w:rPr/>
            </w:pPr>
            <w:r>
              <w:rPr/>
            </w:r>
          </w:p>
          <w:p>
            <w:pPr>
              <w:pStyle w:val="Normal"/>
              <w:widowControl w:val="false"/>
              <w:spacing w:lineRule="exact" w:line="120"/>
              <w:rPr/>
            </w:pPr>
            <w:r>
              <w:rPr/>
            </w:r>
          </w:p>
          <w:p>
            <w:pPr>
              <w:pStyle w:val="Normal"/>
              <w:widowControl w:val="false"/>
              <w:tabs>
                <w:tab w:val="clear" w:pos="720"/>
                <w:tab w:val="left" w:pos="0" w:leader="none"/>
                <w:tab w:val="right" w:pos="5202" w:leader="none"/>
              </w:tabs>
              <w:rPr/>
            </w:pPr>
            <w:r>
              <w:rPr/>
              <w:t>Buyer:  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By: ____________________________________________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Title: 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spacing w:before="0" w:after="58"/>
              <w:rPr/>
            </w:pPr>
            <w:r>
              <w:rPr/>
              <w:t>Date: __________________________________________</w:t>
            </w:r>
          </w:p>
        </w:tc>
      </w:tr>
    </w:tbl>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r>
    </w:p>
    <w:p>
      <w:pPr>
        <w:pStyle w:val="Normal"/>
        <w:jc w:val="center"/>
        <w:rPr>
          <w:b/>
        </w:rPr>
      </w:pPr>
      <w:r>
        <w:rPr>
          <w:b/>
        </w:rPr>
        <w:t>Appendix “1”</w:t>
      </w:r>
    </w:p>
    <w:p>
      <w:pPr>
        <w:pStyle w:val="Normal"/>
        <w:jc w:val="center"/>
        <w:rPr>
          <w:b/>
          <w:u w:val="single"/>
        </w:rPr>
      </w:pPr>
      <w:r>
        <w:rPr>
          <w:b/>
          <w:u w:val="single"/>
        </w:rPr>
        <w:t>Special Provisions “A”</w:t>
      </w:r>
    </w:p>
    <w:p>
      <w:pPr>
        <w:pStyle w:val="Normal"/>
        <w:rPr/>
      </w:pPr>
      <w:r>
        <w:rPr/>
      </w:r>
    </w:p>
    <w:p>
      <w:pPr>
        <w:pStyle w:val="Normal"/>
        <w:rPr>
          <w:ins w:id="4" w:author="mcgilv" w:date="2001-03-23T10:06:00Z"/>
        </w:rPr>
      </w:pPr>
      <w:ins w:id="3" w:author="mcgilv" w:date="2001-03-23T10:06:00Z">
        <w:r>
          <w:rPr/>
        </w:r>
      </w:ins>
    </w:p>
    <w:p>
      <w:pPr>
        <w:pStyle w:val="Normal"/>
        <w:rPr>
          <w:del w:id="6" w:author="mcgilv" w:date="2001-03-23T10:07:00Z"/>
        </w:rPr>
      </w:pPr>
      <w:del w:id="5" w:author="mcgilv" w:date="2001-03-23T10:07:00Z">
        <w:r>
          <w:rPr/>
        </w:r>
      </w:del>
    </w:p>
    <w:p>
      <w:pPr>
        <w:pStyle w:val="Normal"/>
        <w:rPr>
          <w:ins w:id="10" w:author="mcgilv" w:date="2001-03-23T10:07:00Z"/>
        </w:rPr>
      </w:pPr>
      <w:del w:id="7" w:author="mcgilv" w:date="2001-03-23T10:07:00Z">
        <w:r>
          <w:rPr/>
          <w:delText xml:space="preserve">In order to clarify the intentions of both Parties in </w:delText>
        </w:r>
      </w:del>
      <w:r>
        <w:rPr/>
        <w:t xml:space="preserve">Section 1.3, delete the third sentence in its entirety and replace it with the following: </w:t>
      </w:r>
      <w:ins w:id="8" w:author="mcgilv" w:date="2001-03-23T10:07:00Z">
        <w:r>
          <w:rPr/>
          <w:t>“</w:t>
        </w:r>
      </w:ins>
      <w:r>
        <w:rPr/>
        <w:t xml:space="preserve"> If there are any material differences between timely sent Transaction Confirmations governing the same transaction, then the oral agreement reached under Section 1.2 shall be controlling and satisfy the statute of frauds. </w:t>
      </w:r>
      <w:ins w:id="9" w:author="mcgilv" w:date="2001-03-23T10:07:00Z">
        <w:r>
          <w:rPr/>
          <w:t>“</w:t>
        </w:r>
      </w:ins>
    </w:p>
    <w:p>
      <w:pPr>
        <w:pStyle w:val="BodyText"/>
        <w:rPr>
          <w:ins w:id="14" w:author="mcgilv" w:date="2001-03-23T10:14:00Z"/>
        </w:rPr>
      </w:pPr>
      <w:ins w:id="11" w:author="mcgilv" w:date="2001-03-23T10:25:00Z">
        <w:r>
          <w:rPr/>
          <w:t xml:space="preserve">Section 1 is amended by inserting the following as a new Section 1.4: </w:t>
        </w:r>
      </w:ins>
      <w:ins w:id="12" w:author="mcgilv" w:date="2001-03-23T10:07:00Z">
        <w:r>
          <w:rPr/>
          <w:t xml:space="preserve"> “Each Party consents to </w:t>
        </w:r>
      </w:ins>
      <w:ins w:id="13" w:author="mcgilv" w:date="2001-03-23T10:14:00Z">
        <w:r>
          <w:rPr/>
          <w:t xml:space="preserve">the recording of all telephone conversations between its employees and the employees of the other party. Any such recordings and any other evidence may be introduced to prove any oral agreements between the Parties.” </w:t>
        </w:r>
      </w:ins>
    </w:p>
    <w:p>
      <w:pPr>
        <w:pStyle w:val="Normal"/>
        <w:rPr>
          <w:ins w:id="16" w:author="mcgilv" w:date="2001-03-23T10:14:00Z"/>
        </w:rPr>
      </w:pPr>
      <w:ins w:id="15" w:author="mcgilv" w:date="2001-03-23T10:14:00Z">
        <w:r>
          <w:rPr/>
        </w:r>
      </w:ins>
    </w:p>
    <w:p>
      <w:pPr>
        <w:pStyle w:val="nu"/>
        <w:ind w:hanging="0" w:start="0" w:end="720"/>
        <w:rPr>
          <w:ins w:id="19" w:author="mcgilv" w:date="2001-03-23T10:15:00Z"/>
        </w:rPr>
      </w:pPr>
      <w:ins w:id="17" w:author="mcgilv" w:date="2001-03-23T10:25:00Z">
        <w:r>
          <w:rPr/>
          <w:t xml:space="preserve">Section 7 is amended by inserting the following as </w:t>
        </w:r>
      </w:ins>
      <w:ins w:id="18" w:author="mcgilv" w:date="2001-03-23T10:15:00Z">
        <w:r>
          <w:rPr/>
          <w:t>a new Section 7.5:  “ Notwithstanding any provision to the contrary herein, payments owing by each party on any day shall be offset so that only the net amount shall be paid by the party having the greater payment obligation on such day.  Two or more wholly or partially offsetting transactions having the same Delivery Period, Delivery Point and Payment Date shall be netted so that a single contract shall exist under which the net amount of Gas shall be delivered by the party having the larger delivery obligation and the net payment shall be made by the party having the greater payment obligation.  Such netted contract shall replace all such offsetting transactions and shall itself be a Forward Contract (as defined in Section 10.4).”</w:t>
        </w:r>
      </w:ins>
    </w:p>
    <w:p>
      <w:pPr>
        <w:pStyle w:val="Normal"/>
        <w:rPr>
          <w:ins w:id="21" w:author="mcgilv" w:date="2001-03-23T10:15:00Z"/>
        </w:rPr>
      </w:pPr>
      <w:ins w:id="20" w:author="mcgilv" w:date="2001-03-23T10:15:00Z">
        <w:r>
          <w:rPr/>
        </w:r>
      </w:ins>
    </w:p>
    <w:p>
      <w:pPr>
        <w:pStyle w:val="Normal"/>
        <w:rPr>
          <w:ins w:id="24" w:author="mcgilv" w:date="2001-03-23T10:17:00Z"/>
        </w:rPr>
      </w:pPr>
      <w:ins w:id="22" w:author="mcgilv" w:date="2001-03-23T10:15:00Z">
        <w:r>
          <w:rPr/>
          <w:t>Section 8.3, shall be amended by the addition of the word “reasonable” between the words “including</w:t>
        </w:r>
      </w:ins>
      <w:ins w:id="23" w:author="mcgilv" w:date="2001-03-23T10:17:00Z">
        <w:r>
          <w:rPr/>
          <w:t>” and “attorneys” in the first sentence.</w:t>
        </w:r>
      </w:ins>
    </w:p>
    <w:p>
      <w:pPr>
        <w:pStyle w:val="Normal"/>
        <w:rPr>
          <w:ins w:id="26" w:author="mcgilv" w:date="2001-03-23T10:17:00Z"/>
        </w:rPr>
      </w:pPr>
      <w:ins w:id="25" w:author="mcgilv" w:date="2001-03-23T10:17:00Z">
        <w:r>
          <w:rPr/>
        </w:r>
      </w:ins>
    </w:p>
    <w:p>
      <w:pPr>
        <w:pStyle w:val="Normal"/>
        <w:rPr>
          <w:ins w:id="28" w:author="mcgilv" w:date="2001-03-23T10:17:00Z"/>
        </w:rPr>
      </w:pPr>
      <w:ins w:id="27" w:author="mcgilv" w:date="2001-03-23T10:17:00Z">
        <w:r>
          <w:rPr/>
          <w:t>Section 10, third and fourth sentences shall be deleted in their entirety and replaced with the following:</w:t>
        </w:r>
      </w:ins>
    </w:p>
    <w:p>
      <w:pPr>
        <w:pStyle w:val="nu"/>
        <w:rPr>
          <w:ins w:id="36" w:author="mcgilv" w:date="2001-03-23T10:17:00Z"/>
        </w:rPr>
      </w:pPr>
      <w:ins w:id="29" w:author="mcgilv" w:date="2001-03-23T10:17:00Z">
        <w:r>
          <w:rPr/>
          <w:t>“</w:t>
        </w:r>
      </w:ins>
      <w:ins w:id="30" w:author="mcgilv" w:date="2001-03-23T10:17:00Z">
        <w:r>
          <w:rPr/>
          <w:t>Notwithstanding and in addition to but not in limitation of any other provision hereof or of any other agreement between the parties, in the event (each a "default") either party (the "Defaulting Party") shall (i) make an assignment or any general arrangement for the benefit of creditors, (ii) become bankrupt or insolvent, however evidenced, or be unable to pay its debts as they fall due, (iii) file a petition or otherwise commence a proceeding under any bankruptcy, insolvency, reorganization or similar law; or have any such petition filed or proceeding commenced against it, (iv) have a liquidator, administrator, receiver or trustee appointed with respect to it or any substantial portion of its property or assets, (v) fail to pay or perform, when due, any obligation to the other party (the "Non-Defaulting Party"), whether under this agreement, or in connection with credit support obligations or otherwise</w:t>
        </w:r>
      </w:ins>
      <w:ins w:id="31" w:author="mcgilv" w:date="2001-03-23T10:17:00Z">
        <w:r>
          <w:rPr>
            <w:spacing w:val="-2"/>
          </w:rPr>
          <w:t xml:space="preserve"> </w:t>
        </w:r>
      </w:ins>
      <w:ins w:id="32" w:author="mcgilv" w:date="2001-03-23T10:17:00Z">
        <w:r>
          <w:rPr/>
          <w:t xml:space="preserve">(other than its obligations to deliver or receive natural gas, the exclusive remedy for which is provided in Section 3.1. hereof) </w:t>
        </w:r>
      </w:ins>
      <w:ins w:id="33" w:author="mcgilv" w:date="2001-03-23T10:17:00Z">
        <w:r>
          <w:rPr>
            <w:spacing w:val="-2"/>
          </w:rPr>
          <w:t>and such failure is not cured within two (2) Business Days after written notice thereof to the Defaulting Party</w:t>
        </w:r>
      </w:ins>
      <w:ins w:id="34" w:author="mcgilv" w:date="2001-03-23T10:17:00Z">
        <w:r>
          <w:rPr>
            <w:sz w:val="22"/>
          </w:rPr>
          <w:t>,</w:t>
        </w:r>
      </w:ins>
      <w:ins w:id="35" w:author="mcgilv" w:date="2001-03-23T10:17:00Z">
        <w:r>
          <w:rPr/>
          <w:t xml:space="preserve"> or (vi) fail to provide adequate assurance of its ability to perform all of its outstanding obligations to the Non-Defaulting Party under this Agreement, any Transaction or otherwise within a period not to exceed 48 hours (but at least one Business Day) of a demand therefor when the Non-Defaulting Party has reasonable grounds for insecurity, then in any such event the Non-Defaulting Party shall have the right, without notice, to liquidate any or all Forward Contracts, as defined below, (including any portion of a Forward Contract not yet fully delivered) then outstanding at any time or from time to time thereafter by:</w:t>
        </w:r>
      </w:ins>
    </w:p>
    <w:p>
      <w:pPr>
        <w:pStyle w:val="Normal"/>
        <w:rPr>
          <w:ins w:id="38" w:author="mcgilv" w:date="2001-03-23T10:17:00Z"/>
        </w:rPr>
      </w:pPr>
      <w:ins w:id="37" w:author="mcgilv" w:date="2001-03-23T10:17:00Z">
        <w:r>
          <w:rPr/>
        </w:r>
      </w:ins>
    </w:p>
    <w:p>
      <w:pPr>
        <w:pStyle w:val="nu"/>
        <w:ind w:hanging="0" w:start="1440" w:end="720"/>
        <w:rPr>
          <w:ins w:id="40" w:author="mcgilv" w:date="2001-03-23T10:17:00Z"/>
        </w:rPr>
      </w:pPr>
      <w:ins w:id="39" w:author="mcgilv" w:date="2001-03-23T10:17:00Z">
        <w:r>
          <w:rPr/>
          <w:t>10.1.1</w:t>
          <w:tab/>
          <w:t>Closing out each priced Forward Contract or priced portion of a Forward Contract being liquidated at its Market Value, as defined below, so that each such Forward Contract is canceled and a settlement payment in an amount equal to the difference between such Market Value and the Contract Value, as defined below, of such Forward Contract shall be due to the Buyer under the Forward Contract if such Market Value exceeds the Contract Value and to the Seller if the opposite is the case; and</w:t>
        </w:r>
      </w:ins>
    </w:p>
    <w:p>
      <w:pPr>
        <w:pStyle w:val="nu"/>
        <w:rPr>
          <w:ins w:id="42" w:author="mcgilv" w:date="2001-03-23T10:17:00Z"/>
        </w:rPr>
      </w:pPr>
      <w:ins w:id="41" w:author="mcgilv" w:date="2001-03-23T10:17:00Z">
        <w:r>
          <w:rPr/>
        </w:r>
      </w:ins>
    </w:p>
    <w:p>
      <w:pPr>
        <w:pStyle w:val="nu"/>
        <w:ind w:hanging="0" w:start="1440" w:end="720"/>
        <w:rPr>
          <w:ins w:id="44" w:author="mcgilv" w:date="2001-03-23T10:17:00Z"/>
        </w:rPr>
      </w:pPr>
      <w:ins w:id="43" w:author="mcgilv" w:date="2001-03-23T10:17:00Z">
        <w:r>
          <w:rPr/>
          <w:t>10.1.2</w:t>
          <w:tab/>
          <w:t xml:space="preserve">Closing out each unpriced Forward Contract or unpriced portion of a Forward Contract being liquidated at the amount, if any, which the Non-Defaulting Party would have to pay or would receive if it were to replace such Forward Contract, such settlement payment to be determined by the Non-Defaulting Party in a commercially reasonable manner and to be due to the non-Defaulting Party if a payment and to the Defaulting Party if an amount to be received; and </w:t>
        </w:r>
      </w:ins>
    </w:p>
    <w:p>
      <w:pPr>
        <w:pStyle w:val="nu"/>
        <w:rPr>
          <w:ins w:id="46" w:author="mcgilv" w:date="2001-03-23T10:17:00Z"/>
        </w:rPr>
      </w:pPr>
      <w:ins w:id="45" w:author="mcgilv" w:date="2001-03-23T10:17:00Z">
        <w:r>
          <w:rPr/>
        </w:r>
      </w:ins>
    </w:p>
    <w:p>
      <w:pPr>
        <w:pStyle w:val="nu"/>
        <w:ind w:hanging="0" w:start="1440" w:end="720"/>
        <w:rPr>
          <w:ins w:id="48" w:author="mcgilv" w:date="2001-03-23T10:17:00Z"/>
        </w:rPr>
      </w:pPr>
      <w:ins w:id="47" w:author="mcgilv" w:date="2001-03-23T10:17:00Z">
        <w:r>
          <w:rPr/>
          <w:t>10.1.3</w:t>
          <w:tab/>
          <w:t xml:space="preserve">Discounting each amount then due under Section 10.1.1 to present value as at the time of liquidation (to take account of the period between the date of liquidation and the date on which such amount would have otherwise been due pursuant to the relevant Forward Contract); </w:t>
        </w:r>
      </w:ins>
    </w:p>
    <w:p>
      <w:pPr>
        <w:pStyle w:val="nu"/>
        <w:ind w:hanging="0" w:start="1440" w:end="720"/>
        <w:rPr>
          <w:ins w:id="50" w:author="mcgilv" w:date="2001-03-23T10:17:00Z"/>
        </w:rPr>
      </w:pPr>
      <w:ins w:id="49" w:author="mcgilv" w:date="2001-03-23T10:17:00Z">
        <w:r>
          <w:rPr/>
        </w:r>
      </w:ins>
    </w:p>
    <w:p>
      <w:pPr>
        <w:pStyle w:val="nu"/>
        <w:ind w:hanging="0" w:start="1440" w:end="720"/>
        <w:rPr>
          <w:ins w:id="52" w:author="mcgilv" w:date="2001-03-23T10:17:00Z"/>
        </w:rPr>
      </w:pPr>
      <w:ins w:id="51" w:author="mcgilv" w:date="2001-03-23T10:17:00Z">
        <w:r>
          <w:rPr/>
          <w:t>10.1.4</w:t>
          <w:tab/>
          <w:t>Setting off or aggregating, as appropriate, any or all settlement payments (discounted as appropriate) and (at the election of the Non-Defaulting Party) any or all other amounts owing between the parties hereunder or under any Forward Contract so that all such amounts are aggregated and/or netted to a single liquidated amount payable by one party to the other.”</w:t>
        </w:r>
      </w:ins>
    </w:p>
    <w:p>
      <w:pPr>
        <w:pStyle w:val="nu"/>
        <w:rPr>
          <w:ins w:id="54" w:author="mcgilv" w:date="2001-03-23T10:17:00Z"/>
        </w:rPr>
      </w:pPr>
      <w:ins w:id="53" w:author="mcgilv" w:date="2001-03-23T10:17:00Z">
        <w:r>
          <w:rPr/>
        </w:r>
      </w:ins>
    </w:p>
    <w:p>
      <w:pPr>
        <w:pStyle w:val="nu"/>
        <w:ind w:hanging="0" w:start="1440" w:end="720"/>
        <w:rPr>
          <w:ins w:id="56" w:author="mcgilv" w:date="2001-03-23T10:17:00Z"/>
        </w:rPr>
      </w:pPr>
      <w:ins w:id="55" w:author="mcgilv" w:date="2001-03-23T10:17:00Z">
        <w:r>
          <w:rPr/>
          <w:t>The net amount due after any such liquidation shall be paid by the close of business on the next  business day.</w:t>
        </w:r>
      </w:ins>
    </w:p>
    <w:p>
      <w:pPr>
        <w:pStyle w:val="Normal"/>
        <w:rPr>
          <w:ins w:id="58" w:author="mcgilv" w:date="2001-03-23T10:17:00Z"/>
        </w:rPr>
      </w:pPr>
      <w:ins w:id="57" w:author="mcgilv" w:date="2001-03-23T10:17:00Z">
        <w:r>
          <w:rPr/>
        </w:r>
      </w:ins>
    </w:p>
    <w:p>
      <w:pPr>
        <w:pStyle w:val="Normal"/>
        <w:rPr>
          <w:ins w:id="60" w:author="mcgilv" w:date="2001-03-23T10:17:00Z"/>
        </w:rPr>
      </w:pPr>
      <w:ins w:id="59" w:author="mcgilv" w:date="2001-03-23T10:17:00Z">
        <w:r>
          <w:rPr/>
        </w:r>
      </w:ins>
    </w:p>
    <w:p>
      <w:pPr>
        <w:pStyle w:val="Normal"/>
        <w:rPr>
          <w:ins w:id="62" w:author="mcgilv" w:date="2001-03-23T10:17:00Z"/>
        </w:rPr>
      </w:pPr>
      <w:ins w:id="61" w:author="mcgilv" w:date="2001-03-23T10:17:00Z">
        <w:r>
          <w:rPr/>
        </w:r>
      </w:ins>
    </w:p>
    <w:p>
      <w:pPr>
        <w:pStyle w:val="Normal"/>
        <w:rPr>
          <w:ins w:id="68" w:author="mcgilv" w:date="2001-03-23T10:20:00Z"/>
        </w:rPr>
      </w:pPr>
      <w:ins w:id="63" w:author="mcgilv" w:date="2001-03-23T10:19:00Z">
        <w:r>
          <w:rPr/>
          <w:t>Sections 10</w:t>
        </w:r>
      </w:ins>
      <w:ins w:id="64" w:author="mcgilv" w:date="2001-03-23T10:24:00Z">
        <w:r>
          <w:rPr/>
          <w:t xml:space="preserve"> is modified tby inserting the following new </w:t>
        </w:r>
      </w:ins>
      <w:ins w:id="65" w:author="mcgilv" w:date="2001-03-23T10:20:00Z">
        <w:r>
          <w:rPr/>
          <w:t>Sections</w:t>
        </w:r>
      </w:ins>
      <w:ins w:id="66" w:author="mcgilv" w:date="2001-03-23T10:24:00Z">
        <w:r>
          <w:rPr/>
          <w:t xml:space="preserve"> 10.3 through 10.5</w:t>
        </w:r>
      </w:ins>
      <w:ins w:id="67" w:author="mcgilv" w:date="2001-03-23T10:20:00Z">
        <w:r>
          <w:rPr/>
          <w:t>:</w:t>
        </w:r>
      </w:ins>
    </w:p>
    <w:p>
      <w:pPr>
        <w:pStyle w:val="nu"/>
        <w:rPr>
          <w:ins w:id="71" w:author="mcgilv" w:date="2001-03-23T10:20:00Z"/>
        </w:rPr>
      </w:pPr>
      <w:ins w:id="69" w:author="mcgilv" w:date="2001-03-23T10:20:00Z">
        <w:r>
          <w:rPr/>
          <w:t>“</w:t>
        </w:r>
      </w:ins>
      <w:ins w:id="70" w:author="mcgilv" w:date="2001-03-23T10:20:00Z">
        <w:r>
          <w:rPr/>
          <w:t>10.3</w:t>
          <w:tab/>
          <w:t>The Non-Defaulting Party's rights under this Section 10 are in addition to, and not in limitation or exclusion of, any other rights which the Non-Defaulting Party may have (whether by agreement, operation of law or otherwise).  If a default occurs, the Non-Defaulting Party may (at its election) from time to time set off any or all amounts which the Defaulting Party owes to it (whether under this Agreement, any Forward Contract or otherwise and whether or not then due), provided that any amount not then due which is included in such setoff shall be discounted to present value as at the time of setoff (to take account of the period between the date of setoff and the date on which such amount would have otherwise been due).</w:t>
        </w:r>
      </w:ins>
    </w:p>
    <w:p>
      <w:pPr>
        <w:pStyle w:val="nu"/>
        <w:rPr>
          <w:ins w:id="73" w:author="mcgilv" w:date="2001-03-23T10:20:00Z"/>
        </w:rPr>
      </w:pPr>
      <w:ins w:id="72" w:author="mcgilv" w:date="2001-03-23T10:20:00Z">
        <w:r>
          <w:rPr/>
        </w:r>
      </w:ins>
    </w:p>
    <w:p>
      <w:pPr>
        <w:pStyle w:val="nu"/>
        <w:rPr>
          <w:ins w:id="75" w:author="mcgilv" w:date="2001-03-23T10:20:00Z"/>
        </w:rPr>
      </w:pPr>
      <w:ins w:id="74" w:author="mcgilv" w:date="2001-03-23T10:20:00Z">
        <w:r>
          <w:rPr/>
          <w:t>10.4</w:t>
          <w:tab/>
          <w:t>For purposes of this Agreement, "Forward Contract" means any agreement constituting a "forward contract" within the meaning of the United States Bankruptcy Code including, without limitation, a Transaction or any other agreement for the purchase, sale or transfer (including a swap) of natural gas or any other hydrocarbon or interest related thereto which has a maturity date or Delivery Period more than two days after the date the Forward Contract is entered into; "Contract Value" means the amount of Gas or other product remaining to be delivered multiplied by the Contract Price; and "Market Value" means the amount of Gas or other product remaining to be delivered multiplied by the market price per unit determined by the Non-Defaulting Party in a commercially reasonable manner.  The rate of interest used in calculating present value shall be determined by the Non-Defaulting Party in a commercially reasonable manner.</w:t>
        </w:r>
      </w:ins>
    </w:p>
    <w:p>
      <w:pPr>
        <w:pStyle w:val="nu"/>
        <w:rPr>
          <w:ins w:id="77" w:author="mcgilv" w:date="2001-03-23T10:20:00Z"/>
        </w:rPr>
      </w:pPr>
      <w:ins w:id="76" w:author="mcgilv" w:date="2001-03-23T10:20:00Z">
        <w:r>
          <w:rPr/>
        </w:r>
      </w:ins>
    </w:p>
    <w:p>
      <w:pPr>
        <w:pStyle w:val="nu"/>
        <w:rPr>
          <w:ins w:id="79" w:author="mcgilv" w:date="2001-03-23T10:20:00Z"/>
        </w:rPr>
      </w:pPr>
      <w:ins w:id="78" w:author="mcgilv" w:date="2001-03-23T10:20:00Z">
        <w:r>
          <w:rPr/>
          <w:t>10.5</w:t>
          <w:tab/>
          <w:t>Notice that a liquidation pursuant to this Section 10 has occurred shall be given by the Non-Defaulting Party to the Defaulting Party before the close of business on the business day following such liquidation, provided that failure to give such notice shall not affect the validity or enforceability of the liquidation or give rise to any claim by the Defaulting Party against the Non-Defaulting Party.”</w:t>
        </w:r>
      </w:ins>
    </w:p>
    <w:p>
      <w:pPr>
        <w:pStyle w:val="Normal"/>
        <w:rPr>
          <w:ins w:id="81" w:author="mcgilv" w:date="2001-03-23T10:18:00Z"/>
        </w:rPr>
      </w:pPr>
      <w:ins w:id="80" w:author="mcgilv" w:date="2001-03-23T10:18:00Z">
        <w:r>
          <w:rPr/>
        </w:r>
      </w:ins>
    </w:p>
    <w:p>
      <w:pPr>
        <w:pStyle w:val="Normal"/>
        <w:rPr/>
      </w:pPr>
      <w:r>
        <w:rPr/>
      </w:r>
    </w:p>
    <w:p>
      <w:pPr>
        <w:pStyle w:val="BodyText"/>
        <w:rPr/>
      </w:pPr>
      <w:r>
        <w:rPr/>
        <w:t>Section 11.1 is deleted in its entirety and the following new Section 11.1 is inserted in its place:</w:t>
      </w:r>
    </w:p>
    <w:p>
      <w:pPr>
        <w:pStyle w:val="Normal"/>
        <w:ind w:start="360" w:end="0"/>
        <w:jc w:val="both"/>
        <w:rPr/>
      </w:pPr>
      <w:r>
        <w:rPr/>
      </w:r>
    </w:p>
    <w:p>
      <w:pPr>
        <w:pStyle w:val="BodyTextIndent"/>
        <w:rPr/>
      </w:pPr>
      <w:r>
        <w:rPr>
          <w:rFonts w:cs="Times New Roman" w:ascii="Times New Roman" w:hAnsi="Times New Roman"/>
          <w:spacing w:val="-3"/>
          <w:sz w:val="20"/>
        </w:rPr>
        <w:t>“</w:t>
      </w:r>
      <w:r>
        <w:rPr>
          <w:rFonts w:cs="Times New Roman" w:ascii="Times New Roman" w:hAnsi="Times New Roman"/>
          <w:spacing w:val="-3"/>
          <w:sz w:val="20"/>
        </w:rPr>
        <w:t>11.1.</w:t>
        <w:tab/>
        <w:t xml:space="preserve">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w:t>
      </w:r>
      <w:r>
        <w:rPr>
          <w:rFonts w:cs="Times New Roman" w:ascii="Times New Roman" w:hAnsi="Times New Roman"/>
          <w:sz w:val="20"/>
        </w:rPr>
        <w:t>an event not anticipated as of the date hereof,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therefore.  Subject to the foregoing sentence, events of Force Majeure shall include the events as further defined in Section 11.2 and shall include an event of Force Majeure occurring with respect to the facilities or services of Buyer's or Seller's Transporter</w:t>
      </w:r>
      <w:ins w:id="82" w:author="mcgilv" w:date="2001-03-23T11:08:00Z">
        <w:r>
          <w:rPr>
            <w:rFonts w:cs="Times New Roman" w:ascii="Times New Roman" w:hAnsi="Times New Roman"/>
            <w:sz w:val="20"/>
          </w:rPr>
          <w:t xml:space="preserve"> pursuant to such Transporter’s Tariff</w:t>
        </w:r>
      </w:ins>
      <w:r>
        <w:rPr>
          <w:rFonts w:cs="Times New Roman" w:ascii="Times New Roman" w:hAnsi="Times New Roman"/>
          <w:sz w:val="20"/>
        </w:rPr>
        <w:t>.”</w:t>
      </w:r>
    </w:p>
    <w:p>
      <w:pPr>
        <w:pStyle w:val="Normal"/>
        <w:ind w:start="360" w:end="0"/>
        <w:jc w:val="both"/>
        <w:rPr>
          <w:rFonts w:ascii="Times New Roman" w:hAnsi="Times New Roman" w:cs="Times New Roman"/>
          <w:sz w:val="20"/>
        </w:rPr>
      </w:pPr>
      <w:r>
        <w:rPr>
          <w:rFonts w:cs="Times New Roman"/>
          <w:sz w:val="20"/>
        </w:rPr>
      </w:r>
    </w:p>
    <w:p>
      <w:pPr>
        <w:pStyle w:val="BodyText"/>
        <w:rPr/>
      </w:pPr>
      <w:r>
        <w:rPr/>
        <w:t>Section 11.3 is deleted in its entirety and the following new Section 11.3 is inserted in its place:</w:t>
      </w:r>
    </w:p>
    <w:p>
      <w:pPr>
        <w:pStyle w:val="BodyText"/>
        <w:rPr/>
      </w:pPr>
      <w:r>
        <w:rPr/>
      </w:r>
    </w:p>
    <w:p>
      <w:pPr>
        <w:pStyle w:val="BodyTextIndent"/>
        <w:rPr/>
      </w:pPr>
      <w:r>
        <w:rPr>
          <w:rFonts w:cs="Times New Roman" w:ascii="Times New Roman" w:hAnsi="Times New Roman"/>
          <w:spacing w:val="-3"/>
          <w:sz w:val="20"/>
        </w:rPr>
        <w:t>“</w:t>
      </w:r>
      <w:r>
        <w:rPr>
          <w:rFonts w:cs="Times New Roman" w:ascii="Times New Roman" w:hAnsi="Times New Roman"/>
          <w:spacing w:val="-3"/>
          <w:sz w:val="20"/>
        </w:rPr>
        <w:t>11.3.</w:t>
        <w:tab/>
        <w:t xml:space="preserve">Neither party shall be entitled to the benefit of the provisions of Force Majeure to the extent performance is affected by any or all of the following circumstances:  </w:t>
      </w:r>
      <w:r>
        <w:rPr>
          <w:rFonts w:cs="Times New Roman" w:ascii="Times New Roman" w:hAnsi="Times New Roman"/>
          <w:sz w:val="20"/>
        </w:rPr>
        <w:t>(i) the loss of Buyer's markets or Buyer's inability economically to use or resell Gas purchased hereunder, (ii) the loss or failure of Seller's Gas supply, including, without limitation, depletion of reserves or other failure of production, (iii) Seller's ability to sell Gas to a market at a more advantageous price,</w:t>
      </w:r>
      <w:r>
        <w:rPr>
          <w:rFonts w:cs="Times New Roman" w:ascii="Times New Roman" w:hAnsi="Times New Roman"/>
          <w:spacing w:val="-3"/>
          <w:sz w:val="20"/>
        </w:rPr>
        <w:t xml:space="preserve"> (</w:t>
      </w:r>
      <w:r>
        <w:rPr>
          <w:rFonts w:cs="Times New Roman" w:ascii="Times New Roman" w:hAnsi="Times New Roman"/>
          <w:spacing w:val="-3"/>
          <w:sz w:val="20"/>
          <w:lang w:val="en-CA"/>
        </w:rPr>
        <w:t>iv</w:t>
      </w:r>
      <w:r>
        <w:rPr>
          <w:rFonts w:cs="Times New Roman" w:ascii="Times New Roman" w:hAnsi="Times New Roman"/>
          <w:spacing w:val="-3"/>
          <w:sz w:val="20"/>
        </w:rPr>
        <w:t>) the curtailment of interruptible or secondary firm transportation unless primary, in-path, firm transportation is also curtailed; (</w:t>
      </w:r>
      <w:r>
        <w:rPr>
          <w:rFonts w:cs="Times New Roman" w:ascii="Times New Roman" w:hAnsi="Times New Roman"/>
          <w:spacing w:val="-3"/>
          <w:sz w:val="20"/>
          <w:lang w:val="en-CA"/>
        </w:rPr>
        <w:t>v</w:t>
      </w:r>
      <w:r>
        <w:rPr>
          <w:rFonts w:cs="Times New Roman" w:ascii="Times New Roman" w:hAnsi="Times New Roman"/>
          <w:spacing w:val="-3"/>
          <w:sz w:val="20"/>
        </w:rPr>
        <w:t>) the party claiming excuse failed to remedy the condition and to resume the performance of such covenants or obligations with reasonable dispatch; or (</w:t>
      </w:r>
      <w:r>
        <w:rPr>
          <w:rFonts w:cs="Times New Roman" w:ascii="Times New Roman" w:hAnsi="Times New Roman"/>
          <w:spacing w:val="-3"/>
          <w:sz w:val="20"/>
          <w:lang w:val="en-CA"/>
        </w:rPr>
        <w:t>vi</w:t>
      </w:r>
      <w:r>
        <w:rPr>
          <w:rFonts w:cs="Times New Roman" w:ascii="Times New Roman" w:hAnsi="Times New Roman"/>
          <w:spacing w:val="-3"/>
          <w:sz w:val="20"/>
        </w:rPr>
        <w:t>) economic hardship.  The party claiming Force Majeure shall not be excused from its responsibility for Imbalance Charges</w:t>
      </w:r>
      <w:r>
        <w:rPr>
          <w:rFonts w:cs="Times New Roman" w:ascii="Times New Roman" w:hAnsi="Times New Roman"/>
          <w:sz w:val="20"/>
        </w:rPr>
        <w:t>.”</w:t>
      </w:r>
    </w:p>
    <w:p>
      <w:pPr>
        <w:pStyle w:val="BodyTextIndent"/>
        <w:rPr>
          <w:rFonts w:ascii="Times New Roman" w:hAnsi="Times New Roman" w:cs="Times New Roman"/>
          <w:sz w:val="20"/>
          <w:ins w:id="84" w:author="mcgilv" w:date="2001-03-23T10:21:00Z"/>
        </w:rPr>
      </w:pPr>
      <w:ins w:id="83" w:author="mcgilv" w:date="2001-03-23T10:21:00Z">
        <w:r>
          <w:rPr>
            <w:rFonts w:cs="Times New Roman" w:ascii="Times New Roman" w:hAnsi="Times New Roman"/>
            <w:sz w:val="20"/>
          </w:rPr>
        </w:r>
      </w:ins>
    </w:p>
    <w:p>
      <w:pPr>
        <w:pStyle w:val="BodyTextIndent"/>
        <w:rPr>
          <w:rFonts w:ascii="Times New Roman" w:hAnsi="Times New Roman" w:cs="Times New Roman"/>
          <w:sz w:val="20"/>
          <w:ins w:id="86" w:author="mcgilv" w:date="2001-03-23T10:21:00Z"/>
        </w:rPr>
      </w:pPr>
      <w:ins w:id="85" w:author="mcgilv" w:date="2001-03-23T10:21:00Z">
        <w:r>
          <w:rPr>
            <w:rFonts w:cs="Times New Roman" w:ascii="Times New Roman" w:hAnsi="Times New Roman"/>
            <w:sz w:val="20"/>
          </w:rPr>
          <w:t>Section 13.1 shall be deleted in its entirety and replaced with the following:</w:t>
        </w:r>
      </w:ins>
    </w:p>
    <w:p>
      <w:pPr>
        <w:pStyle w:val="Heading2"/>
        <w:tabs>
          <w:tab w:val="clear" w:pos="0"/>
          <w:tab w:val="left" w:pos="360" w:leader="none"/>
          <w:tab w:val="center" w:pos="2520" w:leader="none"/>
          <w:tab w:val="right" w:pos="5040" w:leader="none"/>
          <w:tab w:val="left" w:pos="5760" w:leader="none"/>
          <w:tab w:val="center" w:pos="8280" w:leader="none"/>
          <w:tab w:val="right" w:pos="10800" w:leader="none"/>
        </w:tabs>
        <w:ind w:hanging="0" w:start="0"/>
        <w:rPr>
          <w:ins w:id="88" w:author="mcgilv" w:date="2001-03-23T10:23:00Z"/>
        </w:rPr>
      </w:pPr>
      <w:ins w:id="87" w:author="mcgilv" w:date="2001-03-23T10:23:00Z">
        <w:r>
          <w:rPr/>
          <w:tab/>
          <w:t>Neither Party shall assign this Agreement or its rights hereunder without the prior written consent of the other Party, which   consent may be withheld in the exercise of its sole discretion; provided, however,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 affiliate of such Party which affiliate’s creditworthiness is equal to or higher than that of such Party, or (iii) transfer or assign this Agreement to any person or entity succeeding to all or substantially all of the assets whose creditworthiness is equal to or higher than that of such Party; provided, however, that in each such case, any such assignee shall agree in writing to be bound by the terms and conditions hereof and so long as the transferring Party delivers such tax and enforceability assurance as the non-transferring Party may reasonably request.</w:t>
        </w:r>
      </w:ins>
    </w:p>
    <w:p>
      <w:pPr>
        <w:pStyle w:val="BodyTextIndent"/>
        <w:rPr>
          <w:rFonts w:ascii="Times New Roman" w:hAnsi="Times New Roman" w:cs="Times New Roman"/>
          <w:sz w:val="20"/>
          <w:ins w:id="90" w:author="mcgilv" w:date="2001-03-23T10:21:00Z"/>
        </w:rPr>
      </w:pPr>
      <w:ins w:id="89" w:author="mcgilv" w:date="2001-03-23T10:21:00Z">
        <w:r>
          <w:rPr>
            <w:rFonts w:cs="Times New Roman" w:ascii="Times New Roman" w:hAnsi="Times New Roman"/>
            <w:sz w:val="20"/>
          </w:rPr>
        </w:r>
      </w:ins>
    </w:p>
    <w:p>
      <w:pPr>
        <w:pStyle w:val="BodyTextIndent"/>
        <w:rPr>
          <w:rFonts w:ascii="Times New Roman" w:hAnsi="Times New Roman" w:cs="Times New Roman"/>
          <w:sz w:val="20"/>
        </w:rPr>
      </w:pPr>
      <w:r>
        <w:rPr>
          <w:rFonts w:cs="Times New Roman" w:ascii="Times New Roman" w:hAnsi="Times New Roman"/>
          <w:sz w:val="20"/>
        </w:rPr>
      </w:r>
    </w:p>
    <w:p>
      <w:pPr>
        <w:pStyle w:val="BodyText"/>
        <w:rPr/>
      </w:pPr>
      <w:r>
        <w:rPr/>
        <w:t>Section 13 is modified by inserting the following new Section 13.9</w:t>
      </w:r>
      <w:ins w:id="91" w:author="mcgilv" w:date="2001-03-23T10:26:00Z">
        <w:r>
          <w:rPr/>
          <w:t xml:space="preserve"> through 13.10</w:t>
        </w:r>
      </w:ins>
      <w:r>
        <w:rPr/>
        <w:t>:</w:t>
      </w:r>
    </w:p>
    <w:p>
      <w:pPr>
        <w:pStyle w:val="Normal"/>
        <w:ind w:start="360" w:end="0"/>
        <w:jc w:val="both"/>
        <w:rPr/>
      </w:pPr>
      <w:r>
        <w:rPr/>
      </w:r>
    </w:p>
    <w:p>
      <w:pPr>
        <w:pStyle w:val="BodyTextIndent"/>
        <w:rPr>
          <w:del w:id="96" w:author="mcgilv" w:date="2001-03-23T10:20:00Z"/>
        </w:rPr>
      </w:pPr>
      <w:del w:id="92" w:author="mcgilv" w:date="2001-03-23T10:20:00Z">
        <w:r>
          <w:rPr>
            <w:rFonts w:cs="Times New Roman" w:ascii="Times New Roman" w:hAnsi="Times New Roman"/>
            <w:sz w:val="20"/>
          </w:rPr>
          <w:delText>“</w:delText>
        </w:r>
      </w:del>
      <w:del w:id="93" w:author="mcgilv" w:date="2001-03-23T10:20:00Z">
        <w:r>
          <w:rPr>
            <w:rFonts w:cs="Times New Roman" w:ascii="Times New Roman" w:hAnsi="Times New Roman"/>
            <w:sz w:val="20"/>
          </w:rPr>
          <w:delText>Section 13.9 Any dispute relating to this Agreement shall be resolved by binding, self-administered arbitration pursuant to the Commercial Arbitration Rules of the American Arbitration Association ("</w:delText>
        </w:r>
      </w:del>
      <w:del w:id="94" w:author="mcgilv" w:date="2001-03-23T10:20:00Z">
        <w:r>
          <w:rPr>
            <w:rFonts w:cs="Times New Roman" w:ascii="Times New Roman" w:hAnsi="Times New Roman"/>
            <w:sz w:val="20"/>
            <w:u w:val="single"/>
          </w:rPr>
          <w:delText>AAA</w:delText>
        </w:r>
      </w:del>
      <w:del w:id="95" w:author="mcgilv" w:date="2001-03-23T10:20:00Z">
        <w:r>
          <w:rPr>
            <w:rFonts w:cs="Times New Roman" w:ascii="Times New Roman" w:hAnsi="Times New Roman"/>
            <w:sz w:val="20"/>
          </w:rPr>
          <w:delText>") and all such proceedings shall be subject to the Federal Arbitration Act.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 the third arbitrator shall be appointed by the AAA.  Only damages allowed pursuant to this Agreement may be awarded and the arbitrators shall have no authority to award treble, exemplary or punitive damages of any type under any circumstances regardless of whether such damages may be available under Texas law.”</w:delText>
        </w:r>
      </w:del>
    </w:p>
    <w:p>
      <w:pPr>
        <w:pStyle w:val="Normal"/>
        <w:rPr>
          <w:rFonts w:ascii="Times New Roman" w:hAnsi="Times New Roman" w:cs="Times New Roman"/>
          <w:sz w:val="20"/>
          <w:del w:id="98" w:author="mcgilv" w:date="2001-03-23T10:20:00Z"/>
        </w:rPr>
      </w:pPr>
      <w:del w:id="97" w:author="mcgilv" w:date="2001-03-23T10:20:00Z">
        <w:r>
          <w:rPr>
            <w:rFonts w:cs="Times New Roman"/>
            <w:sz w:val="20"/>
          </w:rPr>
        </w:r>
      </w:del>
    </w:p>
    <w:p>
      <w:pPr>
        <w:pStyle w:val="BodyTextIndent"/>
        <w:rPr>
          <w:ins w:id="102" w:author="mcgilv" w:date="2001-03-23T10:26:00Z"/>
        </w:rPr>
      </w:pPr>
      <w:ins w:id="99" w:author="mcgilv" w:date="2001-03-23T10:26:00Z">
        <w:r>
          <w:rPr/>
          <w:t>“</w:t>
        </w:r>
      </w:ins>
      <w:ins w:id="100" w:author="mcgilv" w:date="2001-03-23T10:26:00Z">
        <w:r>
          <w:rPr/>
          <w:t>13.9.</w:t>
          <w:tab/>
        </w:r>
      </w:ins>
      <w:ins w:id="101" w:author="mcgilv" w:date="2001-03-23T10:26:00Z">
        <w:r>
          <w:rPr>
            <w:spacing w:val="-2"/>
          </w:rPr>
          <w:t>Except as otherwise provided for herein, the provisions of the Uniform Commercial Code ("UCC") of the state whose laws shall govern this Agreement shall be deemed to apply to all Transactions and Gas shall be deemed to be a "good" for purposes of the UCC.  EXCEPT AS EXPRESSLY SET FORTH HEREIN, SELLER EXPRESSLY NEGATES ANY OTHER REPRESENTATION OR WARRANTY, WRITTEN OR ORAL, EXPRESS OR IMPLIED, INCLUDING, WITHOUT LIMITATION, ANY REPRESENTATION OR WARRANTY WITH RESPECT TO THE MERCHANTABILITY OR FITNESS OF GAS FOR ANY PARTICULAR PURPOSE.</w:t>
        </w:r>
      </w:ins>
    </w:p>
    <w:p>
      <w:pPr>
        <w:pStyle w:val="nu"/>
        <w:rPr>
          <w:spacing w:val="-2"/>
          <w:ins w:id="104" w:author="mcgilv" w:date="2001-03-23T10:26:00Z"/>
        </w:rPr>
      </w:pPr>
      <w:ins w:id="103" w:author="mcgilv" w:date="2001-03-23T10:26:00Z">
        <w:r>
          <w:rPr>
            <w:spacing w:val="-2"/>
          </w:rPr>
        </w:r>
      </w:ins>
    </w:p>
    <w:p>
      <w:pPr>
        <w:pStyle w:val="nu"/>
        <w:rPr>
          <w:ins w:id="106" w:author="mcgilv" w:date="2001-03-23T10:26:00Z"/>
        </w:rPr>
      </w:pPr>
      <w:ins w:id="105" w:author="mcgilv" w:date="2001-03-23T10:26:00Z">
        <w:r>
          <w:rPr/>
          <w:t>13. 10.</w:t>
          <w:tab/>
          <w:t>Notwithstanding any other provision to the contrary herein, with regard to references to "Imbalance Charges" in Sections 2.15, 2.18, 4.3, 11.1 and 11.3, it is understood and agreed that upon receiving notice of Force Majeure, the party not claiming Force Majeure shall adjust nominations with its Transporter(s) to account for any change in quantities to be delivered or received. Such nomination change shall be made as soon as practicable after receipt of notice of such event of Force Majeure, but not later than the next Business Day thereafter.”</w:t>
        </w:r>
      </w:ins>
    </w:p>
    <w:p>
      <w:pPr>
        <w:pStyle w:val="Normal"/>
        <w:rPr>
          <w:ins w:id="108" w:author="mcgilv" w:date="2001-03-23T10:20:00Z"/>
        </w:rPr>
      </w:pPr>
      <w:ins w:id="107" w:author="mcgilv" w:date="2001-03-23T10:20:00Z">
        <w:r>
          <w:rPr/>
        </w:r>
      </w:ins>
    </w:p>
    <w:p>
      <w:pPr>
        <w:pStyle w:val="Normal"/>
        <w:rPr>
          <w:ins w:id="110" w:author="mcgilv" w:date="2001-03-23T10:27:00Z"/>
        </w:rPr>
      </w:pPr>
      <w:ins w:id="109" w:author="mcgilv" w:date="2001-03-23T10:27:00Z">
        <w:r>
          <w:rPr/>
        </w:r>
      </w:ins>
    </w:p>
    <w:p>
      <w:pPr>
        <w:pStyle w:val="Normal"/>
        <w:rPr/>
      </w:pPr>
      <w:r>
        <w:rPr/>
      </w:r>
    </w:p>
    <w:sectPr>
      <w:type w:val="continuous"/>
      <w:pgSz w:w="12240" w:h="15840"/>
      <w:pgMar w:left="720" w:right="720" w:gutter="0" w:header="576" w:top="632" w:footer="288" w:bottom="344"/>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Wingdings">
    <w:charset w:val="02"/>
    <w:family w:val="auto"/>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240"/>
      <w:rPr>
        <w:rFonts w:ascii="CG Times" w:hAnsi="CG Times" w:cs="CG Times"/>
        <w:sz w:val="24"/>
      </w:rPr>
    </w:pPr>
    <w:r>
      <w:rPr>
        <w:rFonts w:cs="CG Times" w:ascii="CG Times" w:hAnsi="CG Times"/>
        <w:sz w:val="24"/>
      </w:rPr>
    </w:r>
  </w:p>
  <w:p>
    <w:pPr>
      <w:pStyle w:val="Normal"/>
      <w:widowControl w:val="false"/>
      <w:spacing w:lineRule="exact" w:line="19"/>
      <w:ind w:start="720" w:end="720"/>
      <w:jc w:val="both"/>
      <w:rPr>
        <w:rFonts w:ascii="CG Times" w:hAnsi="CG Times" w:cs="CG Times"/>
        <w:sz w:val="24"/>
        <w:lang w:val="en-CA"/>
      </w:rPr>
    </w:pPr>
    <w:r>
      <w:rPr>
        <w:rFonts w:cs="CG Times" w:ascii="CG Times" w:hAnsi="CG Times"/>
        <w:sz w:val="24"/>
        <w:lang w:val="en-CA"/>
      </w:rPr>
      <mc:AlternateContent>
        <mc:Choice Requires="wps">
          <w:drawing>
            <wp:anchor behindDoc="1" distT="0" distB="0" distL="114935" distR="114935" simplePos="0" locked="0" layoutInCell="0" allowOverlap="1" relativeHeight="23">
              <wp:simplePos x="0" y="0"/>
              <wp:positionH relativeFrom="page">
                <wp:posOffset>914400</wp:posOffset>
              </wp:positionH>
              <wp:positionV relativeFrom="paragraph">
                <wp:posOffset>635</wp:posOffset>
              </wp:positionV>
              <wp:extent cx="5943600" cy="12065"/>
              <wp:effectExtent l="0" t="635" r="0" b="0"/>
              <wp:wrapNone/>
              <wp:docPr id="2"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widowControl w:val="false"/>
      <w:ind w:start="720" w:end="720"/>
      <w:jc w:val="both"/>
      <w:rPr/>
    </w:pPr>
    <w:r>
      <w:rPr/>
    </w:r>
  </w:p>
  <w:p>
    <w:pPr>
      <w:pStyle w:val="Normal"/>
      <w:widowControl w:val="false"/>
      <w:tabs>
        <w:tab w:val="clear" w:pos="720"/>
        <w:tab w:val="center" w:pos="5400" w:leader="none"/>
        <w:tab w:val="right" w:pos="10800" w:leader="none"/>
      </w:tabs>
      <w:jc w:val="both"/>
      <w:rPr>
        <w:rFonts w:ascii="CG Times" w:hAnsi="CG Times" w:cs="CG Times"/>
        <w:sz w:val="18"/>
      </w:rPr>
    </w:pPr>
    <w:r>
      <w:rPr>
        <w:sz w:val="18"/>
      </w:rPr>
      <w:t>Copyright © 1996–2000 Gas Industry Standards Board, Inc.</w:t>
    </w:r>
    <w:r>
      <w:rPr>
        <w:rFonts w:cs="CG Times" w:ascii="CG Times" w:hAnsi="CG Times"/>
        <w:sz w:val="18"/>
      </w:rPr>
      <w:tab/>
      <w:tab/>
    </w:r>
    <w:r>
      <w:rPr>
        <w:sz w:val="18"/>
      </w:rPr>
      <w:t>GISB Standard 6.3.1, Version 1.4</w:t>
    </w:r>
  </w:p>
  <w:p>
    <w:pPr>
      <w:pStyle w:val="Normal"/>
      <w:widowControl w:val="false"/>
      <w:tabs>
        <w:tab w:val="clear" w:pos="720"/>
        <w:tab w:val="center" w:pos="5400" w:leader="none"/>
        <w:tab w:val="right" w:pos="10800" w:leader="none"/>
      </w:tabs>
      <w:jc w:val="both"/>
      <w:rPr/>
    </w:pPr>
    <w:r>
      <w:rPr>
        <w:rFonts w:cs="CG Times" w:ascii="CG Times" w:hAnsi="CG Times"/>
        <w:sz w:val="18"/>
      </w:rPr>
      <w:t>All rights reserved.</w:t>
    </w:r>
    <w:r>
      <w:rPr>
        <w:rFonts w:cs="CG Times" w:ascii="CG Times" w:hAnsi="CG Times"/>
      </w:rPr>
      <w:tab/>
      <w:tab/>
      <w:t>January 7, 2000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12">
              <wp:simplePos x="0" y="0"/>
              <wp:positionH relativeFrom="column">
                <wp:align>left</wp:align>
              </wp:positionH>
              <wp:positionV relativeFrom="line">
                <wp:posOffset>635</wp:posOffset>
              </wp:positionV>
              <wp:extent cx="6858000" cy="146685"/>
              <wp:effectExtent l="0" t="0" r="0" b="0"/>
              <wp:wrapNone/>
              <wp:docPr id="1" name="Frame2"/>
              <a:graphic xmlns:a="http://schemas.openxmlformats.org/drawingml/2006/main">
                <a:graphicData uri="http://schemas.microsoft.com/office/word/2010/wordprocessingShape">
                  <wps:wsp>
                    <wps:cNvSpPr txBox="1"/>
                    <wps:spPr>
                      <a:xfrm>
                        <a:off x="0" y="0"/>
                        <a:ext cx="6858000" cy="146685"/>
                      </a:xfrm>
                      <a:prstGeom prst="rect"/>
                      <a:solidFill>
                        <a:srgbClr val="FFFFFF"/>
                      </a:solidFill>
                    </wps:spPr>
                    <wps:txbx>
                      <w:txbxContent>
                        <w:p>
                          <w:pPr>
                            <w:pStyle w:val="Header"/>
                            <w:rPr>
                              <w:lang w:val="en-CA"/>
                            </w:rPr>
                          </w:pPr>
                          <w:r>
                            <w:rPr>
                              <w:lang w:val="en-CA"/>
                            </w:rPr>
                            <w:object w:dxaOrig="6540" w:dyaOrig="780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72pt;margin-top:108pt;width:403.2pt;height:446.4pt;mso-wrap-distance-left:9.05pt;mso-wrap-distance-right:9.05pt;mso-position-horizontal-relative:text;mso-position-vertical-relative:text" filled="f" o:ole="">
                                <v:imagedata r:id="rId2" o:title=""/>
                              </v:shape>
                              <o:OLEObject Type="Embed" ProgID="" ShapeID="ole_rId1" DrawAspect="Content" ObjectID="_1923715746" r:id="rId1"/>
                            </w:object>
                          </w:r>
                        </w:p>
                      </w:txbxContent>
                    </wps:txbx>
                    <wps:bodyPr anchor="t" lIns="0" tIns="0" rIns="0" bIns="0">
                      <a:noAutofit/>
                    </wps:bodyPr>
                  </wps:wsp>
                </a:graphicData>
              </a:graphic>
            </wp:anchor>
          </w:drawing>
        </mc:Choice>
        <mc:Fallback>
          <w:pict>
            <v:rect style="position:absolute;rotation:-0;width:540pt;height:11.55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rPr>
                        <w:lang w:val="en-CA"/>
                      </w:rPr>
                    </w:pPr>
                    <w:r>
                      <w:rPr>
                        <w:lang w:val="en-CA"/>
                      </w:rPr>
                      <w:object w:dxaOrig="6540" w:dyaOrig="7805">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position:absolute;margin-left:72pt;margin-top:108pt;width:403.2pt;height:446.4pt;mso-wrap-distance-left:9.05pt;mso-wrap-distance-right:9.05pt;mso-position-horizontal-relative:text;mso-position-vertical-relative:text" filled="f" o:ole="">
                          <v:imagedata r:id="rId4" o:title=""/>
                        </v:shape>
                        <o:OLEObject Type="Embed" ProgID="" ShapeID="ole_rId3" DrawAspect="Content" ObjectID="_63514449" r:id="rId3"/>
                      </w:objec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val="false"/>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outlineLvl w:val="0"/>
    </w:pPr>
    <w:rPr>
      <w:b/>
      <w:sz w:val="28"/>
    </w:rPr>
  </w:style>
  <w:style w:type="paragraph" w:styleId="Heading2">
    <w:name w:val="heading 2"/>
    <w:basedOn w:val="Normal"/>
    <w:next w:val="Normal"/>
    <w:qFormat/>
    <w:pPr>
      <w:keepNext w:val="true"/>
      <w:widowControl w:val="false"/>
      <w:numPr>
        <w:ilvl w:val="1"/>
        <w:numId w:val="1"/>
      </w:numPr>
      <w:tabs>
        <w:tab w:val="clear" w:pos="720"/>
        <w:tab w:val="left" w:pos="0" w:leader="none"/>
        <w:tab w:val="center" w:pos="2520" w:leader="none"/>
        <w:tab w:val="right" w:pos="5040" w:leader="none"/>
        <w:tab w:val="left" w:pos="5760" w:leader="none"/>
        <w:tab w:val="center" w:pos="8280" w:leader="none"/>
        <w:tab w:val="right" w:pos="10800" w:leader="none"/>
      </w:tabs>
      <w:spacing w:before="0" w:after="120"/>
      <w:outlineLvl w:val="1"/>
    </w:pPr>
    <w:rPr>
      <w:u w:val="single"/>
    </w:rPr>
  </w:style>
  <w:style w:type="paragraph" w:styleId="Heading3">
    <w:name w:val="heading 3"/>
    <w:basedOn w:val="Normal"/>
    <w:next w:val="BodyText"/>
    <w:qFormat/>
    <w:pPr>
      <w:numPr>
        <w:ilvl w:val="2"/>
        <w:numId w:val="1"/>
      </w:numPr>
      <w:spacing w:before="0" w:after="240"/>
      <w:jc w:val="both"/>
      <w:outlineLvl w:val="2"/>
    </w:pPr>
    <w:rPr>
      <w:sz w:val="24"/>
    </w:rPr>
  </w:style>
  <w:style w:type="paragraph" w:styleId="Heading4">
    <w:name w:val="heading 4"/>
    <w:basedOn w:val="Normal"/>
    <w:next w:val="BodyText"/>
    <w:qFormat/>
    <w:pPr>
      <w:numPr>
        <w:ilvl w:val="3"/>
        <w:numId w:val="1"/>
      </w:numPr>
      <w:spacing w:before="0" w:after="240"/>
      <w:jc w:val="both"/>
      <w:outlineLvl w:val="3"/>
    </w:pPr>
    <w:rPr>
      <w:sz w:val="24"/>
    </w:rPr>
  </w:style>
  <w:style w:type="paragraph" w:styleId="Heading5">
    <w:name w:val="heading 5"/>
    <w:basedOn w:val="Normal"/>
    <w:next w:val="BodyText"/>
    <w:qFormat/>
    <w:pPr>
      <w:numPr>
        <w:ilvl w:val="4"/>
        <w:numId w:val="1"/>
      </w:numPr>
      <w:spacing w:before="0" w:after="240"/>
      <w:jc w:val="both"/>
      <w:outlineLvl w:val="4"/>
    </w:pPr>
    <w:rPr>
      <w:sz w:val="24"/>
    </w:rPr>
  </w:style>
  <w:style w:type="paragraph" w:styleId="Heading6">
    <w:name w:val="heading 6"/>
    <w:basedOn w:val="Normal"/>
    <w:next w:val="BodyText"/>
    <w:qFormat/>
    <w:pPr>
      <w:numPr>
        <w:ilvl w:val="5"/>
        <w:numId w:val="1"/>
      </w:numPr>
      <w:spacing w:before="0" w:after="220"/>
      <w:outlineLvl w:val="5"/>
    </w:pPr>
    <w:rPr>
      <w:i/>
      <w:sz w:val="22"/>
    </w:rPr>
  </w:style>
  <w:style w:type="paragraph" w:styleId="Heading7">
    <w:name w:val="heading 7"/>
    <w:basedOn w:val="Normal"/>
    <w:next w:val="BodyText"/>
    <w:qFormat/>
    <w:pPr>
      <w:numPr>
        <w:ilvl w:val="6"/>
        <w:numId w:val="1"/>
      </w:numPr>
      <w:spacing w:before="0" w:after="200"/>
      <w:outlineLvl w:val="6"/>
    </w:pPr>
    <w:rPr/>
  </w:style>
  <w:style w:type="character" w:styleId="WW8Num1z0">
    <w:name w:val="WW8Num1z0"/>
    <w:qFormat/>
    <w:rPr>
      <w:rFonts w:ascii="Times New Roman" w:hAnsi="Times New Roman" w:cs="Times New Roman"/>
      <w:b/>
      <w:i w:val="false"/>
      <w:caps/>
      <w:sz w:val="24"/>
    </w:rPr>
  </w:style>
  <w:style w:type="character" w:styleId="WW8Num1z1">
    <w:name w:val="WW8Num1z1"/>
    <w:qFormat/>
    <w:rPr>
      <w:rFonts w:ascii="Times New Roman" w:hAnsi="Times New Roman" w:cs="Times New Roman"/>
      <w:b w:val="false"/>
      <w:i w:val="false"/>
      <w:sz w:val="24"/>
      <w:u w:val="none"/>
    </w:rPr>
  </w:style>
  <w:style w:type="character" w:styleId="WW8Num1z2">
    <w:name w:val="WW8Num1z2"/>
    <w:qFormat/>
    <w:rPr>
      <w:rFonts w:ascii="Times New Roman" w:hAnsi="Times New Roman" w:cs="Times New Roman"/>
      <w:b w:val="false"/>
      <w:i w:val="false"/>
      <w:sz w:val="24"/>
    </w:rPr>
  </w:style>
  <w:style w:type="character" w:styleId="WW8Num1z5">
    <w:name w:val="WW8Num1z5"/>
    <w:qFormat/>
    <w:rPr>
      <w:rFonts w:ascii="Times New Roman" w:hAnsi="Times New Roman" w:cs="Times New Roman"/>
      <w:b/>
      <w:i w:val="false"/>
      <w:sz w:val="24"/>
      <w:u w:val="none"/>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PageNumber">
    <w:name w:val="page number"/>
    <w:basedOn w:val="DefaultParagraphFont"/>
    <w:rPr/>
  </w:style>
  <w:style w:type="paragraph" w:styleId="Heading">
    <w:name w:val="Heading"/>
    <w:basedOn w:val="Normal"/>
    <w:next w:val="BodyText"/>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pPr>
    <w:rPr>
      <w:b/>
      <w:sz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540" w:leader="none"/>
      </w:tabs>
      <w:ind w:hanging="0" w:start="360" w:end="0"/>
      <w:jc w:val="both"/>
    </w:pPr>
    <w:rPr>
      <w:rFonts w:ascii="Helvetica" w:hAnsi="Helvetica" w:cs="Helvetica"/>
      <w:sz w:val="22"/>
    </w:rPr>
  </w:style>
  <w:style w:type="paragraph" w:styleId="nu">
    <w:name w:val="nu"/>
    <w:basedOn w:val="Normal"/>
    <w:qFormat/>
    <w:pPr>
      <w:ind w:firstLine="720" w:start="720" w:end="72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Relationship Id="rId3" Type="http://schemas.openxmlformats.org/officeDocument/2006/relationships/oleObject" Target="embeddings/oleObject2.bin"/><Relationship Id="rId4"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2001-03-23T12:30:00Z</dcterms:created>
  <dc:creator>EPNG</dc:creator>
  <dc:description/>
  <dc:language>en-CA</dc:language>
  <cp:lastModifiedBy>mcgilv</cp:lastModifiedBy>
  <cp:lastPrinted>2001-01-10T15:01:00Z</cp:lastPrinted>
  <dcterms:modified xsi:type="dcterms:W3CDTF">2001-03-23T13:40:00Z</dcterms:modified>
  <cp:revision>3</cp:revision>
  <dc:subject/>
  <dc:title>BASE CONTRACT FOR SHORT-TERM</dc:title>
</cp:coreProperties>
</file>