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MUTUAL CONFIDENTIALITY AGREEMENT</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rPr>
      </w:pPr>
      <w:r>
        <w:rPr>
          <w:rFonts w:cs="Times New Roman" w:ascii="Times New Roman" w:hAnsi="Times New Roman"/>
          <w:color w:val="000000"/>
          <w:sz w:val="22"/>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9630" w:leader="underscore"/>
        </w:tabs>
        <w:jc w:val="both"/>
        <w:rPr>
          <w:rFonts w:ascii="Times New Roman" w:hAnsi="Times New Roman" w:cs="Times New Roman"/>
          <w:color w:val="000000"/>
          <w:sz w:val="22"/>
          <w:u w:val="single"/>
          <w:del w:id="4" w:author="mgreenbe" w:date="2001-05-16T13:26:00Z"/>
        </w:rPr>
      </w:pPr>
      <w:r>
        <w:rPr>
          <w:color w:val="000000"/>
          <w:sz w:val="22"/>
        </w:rPr>
        <w:tab/>
      </w:r>
      <w:r>
        <w:rPr>
          <w:rFonts w:cs="Times New Roman" w:ascii="Times New Roman" w:hAnsi="Times New Roman"/>
          <w:color w:val="000000"/>
          <w:sz w:val="22"/>
        </w:rPr>
        <w:t xml:space="preserve">This </w:t>
      </w:r>
      <w:r>
        <w:rPr>
          <w:rFonts w:cs="Times New Roman" w:ascii="Times New Roman" w:hAnsi="Times New Roman"/>
          <w:b/>
          <w:color w:val="000000"/>
          <w:sz w:val="22"/>
        </w:rPr>
        <w:t>MUTUAL CONFIDENTIALITY AGREEMENT</w:t>
      </w:r>
      <w:r>
        <w:rPr>
          <w:rFonts w:cs="Times New Roman" w:ascii="Times New Roman" w:hAnsi="Times New Roman"/>
          <w:color w:val="000000"/>
          <w:sz w:val="22"/>
        </w:rPr>
        <w:t xml:space="preserve"> (the “Agreement”) is made and entered into effective as of this _____ day of ____________________, 200</w:t>
      </w:r>
      <w:ins w:id="0" w:author="mgreenbe" w:date="2001-05-16T13:25:00Z">
        <w:r>
          <w:rPr>
            <w:rFonts w:cs="Times New Roman" w:ascii="Times New Roman" w:hAnsi="Times New Roman"/>
            <w:color w:val="000000"/>
            <w:sz w:val="22"/>
          </w:rPr>
          <w:t>1</w:t>
        </w:r>
      </w:ins>
      <w:del w:id="1" w:author="mgreenbe" w:date="2001-05-16T13:25:00Z">
        <w:r>
          <w:rPr>
            <w:rFonts w:cs="Times New Roman" w:ascii="Times New Roman" w:hAnsi="Times New Roman"/>
            <w:color w:val="000000"/>
            <w:sz w:val="22"/>
          </w:rPr>
          <w:delText>0</w:delText>
        </w:r>
      </w:del>
      <w:r>
        <w:rPr>
          <w:rFonts w:cs="Times New Roman" w:ascii="Times New Roman" w:hAnsi="Times New Roman"/>
          <w:color w:val="000000"/>
          <w:sz w:val="22"/>
        </w:rPr>
        <w:t xml:space="preserve"> (the “Effective Date”) by and between CARGILL, INCORPORATED, a Delaware corporation with a place of business located at 15407 McGinty Road West, Wayzata, Minnesota 55391-2399 (hereinafter "Cargill"), and </w:t>
      </w:r>
      <w:ins w:id="2" w:author="mgreenbe" w:date="2001-05-16T13:25:00Z">
        <w:r>
          <w:rPr>
            <w:rFonts w:cs="Times New Roman" w:ascii="Times New Roman" w:hAnsi="Times New Roman"/>
            <w:color w:val="000000"/>
            <w:sz w:val="22"/>
          </w:rPr>
          <w:t>ENRON NET WORKS, LLC, a Delaware limited liability company</w:t>
        </w:r>
      </w:ins>
      <w:del w:id="3" w:author="mgreenbe" w:date="2001-05-16T13:26:00Z">
        <w:r>
          <w:rPr>
            <w:rFonts w:cs="Times New Roman" w:ascii="Times New Roman" w:hAnsi="Times New Roman"/>
            <w:color w:val="000000"/>
            <w:sz w:val="22"/>
          </w:rPr>
          <w:tab/>
        </w:r>
      </w:del>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9630" w:leader="underscore"/>
        </w:tabs>
        <w:jc w:val="both"/>
        <w:rPr/>
      </w:pPr>
      <w:del w:id="5" w:author="mgreenbe" w:date="2001-05-16T13:26:00Z">
        <w:r>
          <w:rPr>
            <w:rFonts w:cs="Times New Roman" w:ascii="Times New Roman" w:hAnsi="Times New Roman"/>
          </w:rPr>
          <w:delText>__________________________________________________________</w:delText>
        </w:r>
      </w:del>
      <w:r>
        <w:rPr>
          <w:rFonts w:cs="Times New Roman" w:ascii="Times New Roman" w:hAnsi="Times New Roman"/>
          <w:sz w:val="22"/>
        </w:rPr>
        <w:t xml:space="preserve">with a place of business located at </w:t>
      </w:r>
      <w:ins w:id="6" w:author="mgreenbe" w:date="2001-05-16T13:26:00Z">
        <w:r>
          <w:rPr>
            <w:rFonts w:cs="Times New Roman" w:ascii="Times New Roman" w:hAnsi="Times New Roman"/>
            <w:sz w:val="22"/>
          </w:rPr>
          <w:t>1400 Smith Street, Houston, Texas 77002</w:t>
        </w:r>
      </w:ins>
      <w:del w:id="7" w:author="mgreenbe" w:date="2001-05-16T13:27:00Z">
        <w:r>
          <w:rPr>
            <w:rFonts w:cs="Times New Roman" w:ascii="Times New Roman" w:hAnsi="Times New Roman"/>
            <w:sz w:val="22"/>
          </w:rPr>
          <w:delText>_________________________________________________________________</w:delText>
        </w:r>
      </w:del>
      <w:r>
        <w:rPr>
          <w:rFonts w:cs="Times New Roman" w:ascii="Times New Roman" w:hAnsi="Times New Roman"/>
          <w:sz w:val="22"/>
        </w:rPr>
        <w:t xml:space="preserve"> (hereinafter "Company").  Cargill and Company wish to discuss certain e-business opportunities or business relationships related to ____________________________________________________________(hereinafter the "Project").  In order to evaluate the Project, each party may disclose to the other party certain proprietary business, financial, strategic, technical and other information.  This information is secret and confidential and will be disclosed on the following terms and conditions:</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Normal"/>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0" w:start="540" w:end="0"/>
        <w:jc w:val="both"/>
        <w:rPr>
          <w:rFonts w:ascii="Times New Roman" w:hAnsi="Times New Roman" w:cs="Times New Roman"/>
          <w:color w:val="000000"/>
          <w:sz w:val="22"/>
        </w:rPr>
      </w:pPr>
      <w:r>
        <w:rPr>
          <w:rFonts w:cs="Times New Roman" w:ascii="Times New Roman" w:hAnsi="Times New Roman"/>
          <w:color w:val="000000"/>
          <w:sz w:val="22"/>
        </w:rPr>
        <w:t>1.</w:t>
        <w:tab/>
        <w:t>"Confidential Information" shall mean all information, including without limitation, business, financial, strategic, business models, actual or potential business partners or investors, e-business opportunities, technical and other information owned by or in possession of one of the parties (the “Disclosing Party”) disclosed to, or received by, the other party (the “Receiving Party”) (whether in oral, written, electronic form or through observation) related to the Project.</w:t>
      </w:r>
    </w:p>
    <w:p>
      <w:pPr>
        <w:pStyle w:val="BodyTextIndent2"/>
        <w:rPr>
          <w:rFonts w:ascii="Times New Roman" w:hAnsi="Times New Roman" w:cs="Times New Roman"/>
        </w:rPr>
      </w:pPr>
      <w:r>
        <w:rPr>
          <w:rFonts w:cs="Times New Roman" w:ascii="Times New Roman" w:hAnsi="Times New Roman"/>
        </w:rPr>
        <w:t>2.</w:t>
        <w:tab/>
        <w:t>Nothing shall be included in the Confidential Information which:  (a) is in the public domain prior to the disclosure to the Receiving Party; (b) is lawfully in the Receiving Party's possession prior to the disclosure by the Disclosing Party; (c) becomes part of the public domain by publication or otherwise through no unauthorized act or omission on the part of the Receiving Party; or (d) is independently developed by an employee(s) of the Receiving Party with no access to the disclosed Confidential Information.</w:t>
      </w:r>
    </w:p>
    <w:p>
      <w:pPr>
        <w:pStyle w:val="Normal"/>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0" w:start="540" w:end="0"/>
        <w:jc w:val="both"/>
        <w:rPr>
          <w:rFonts w:ascii="Times New Roman" w:hAnsi="Times New Roman" w:cs="Times New Roman"/>
          <w:color w:val="000000"/>
          <w:sz w:val="22"/>
        </w:rPr>
      </w:pPr>
      <w:r>
        <w:rPr>
          <w:rFonts w:cs="Times New Roman" w:ascii="Times New Roman" w:hAnsi="Times New Roman"/>
          <w:color w:val="000000"/>
          <w:sz w:val="22"/>
        </w:rPr>
        <w:t>3.</w:t>
        <w:tab/>
        <w:t xml:space="preserve">Confidential Information will be used by the Receiving Party only in connection with the furtherance of the Project with the Disclosing Party.  No other use will be made of the Confidential Information by the Receiving Party or its employees, it being recognized that the Disclosing Party has reserved all rights to the Confidential Information not expressly granted herein.  No license or right is granted hereby to the Receiving Party by implication or otherwise with respect to or under any patent application, patent, claims of patent, or proprietary rights of the Disclosing Party with respect to the Confidential Information; and any invention made or discovered </w:t>
      </w:r>
      <w:r>
        <w:rPr>
          <w:rFonts w:cs="Times New Roman" w:ascii="Times New Roman" w:hAnsi="Times New Roman"/>
          <w:sz w:val="22"/>
        </w:rPr>
        <w:t>based upon or arising from</w:t>
      </w:r>
      <w:r>
        <w:rPr>
          <w:rFonts w:cs="Times New Roman" w:ascii="Times New Roman" w:hAnsi="Times New Roman"/>
          <w:color w:val="000000"/>
          <w:sz w:val="22"/>
        </w:rPr>
        <w:t xml:space="preserve"> </w:t>
      </w:r>
      <w:ins w:id="8" w:author="mgreenbe" w:date="2001-05-16T13:27:00Z">
        <w:r>
          <w:rPr>
            <w:rFonts w:cs="Times New Roman" w:ascii="Times New Roman" w:hAnsi="Times New Roman"/>
            <w:color w:val="000000"/>
            <w:sz w:val="22"/>
          </w:rPr>
          <w:t>the Disclosing Party’s</w:t>
        </w:r>
      </w:ins>
      <w:del w:id="9" w:author="mgreenbe" w:date="2001-05-16T13:27:00Z">
        <w:r>
          <w:rPr>
            <w:rFonts w:cs="Times New Roman" w:ascii="Times New Roman" w:hAnsi="Times New Roman"/>
            <w:color w:val="000000"/>
            <w:sz w:val="22"/>
          </w:rPr>
          <w:delText>Cargill’s</w:delText>
        </w:r>
      </w:del>
      <w:r>
        <w:rPr>
          <w:rFonts w:cs="Times New Roman" w:ascii="Times New Roman" w:hAnsi="Times New Roman"/>
          <w:color w:val="000000"/>
          <w:sz w:val="22"/>
        </w:rPr>
        <w:t xml:space="preserve"> Confidential Information is the property of </w:t>
      </w:r>
      <w:ins w:id="10" w:author="mgreenbe" w:date="2001-05-16T13:27:00Z">
        <w:r>
          <w:rPr>
            <w:rFonts w:cs="Times New Roman" w:ascii="Times New Roman" w:hAnsi="Times New Roman"/>
            <w:color w:val="000000"/>
            <w:sz w:val="22"/>
          </w:rPr>
          <w:t>the Disclosing Party</w:t>
        </w:r>
      </w:ins>
      <w:del w:id="11" w:author="mgreenbe" w:date="2001-05-16T13:27:00Z">
        <w:r>
          <w:rPr>
            <w:rFonts w:cs="Times New Roman" w:ascii="Times New Roman" w:hAnsi="Times New Roman"/>
            <w:color w:val="000000"/>
            <w:sz w:val="22"/>
          </w:rPr>
          <w:delText>Cargill</w:delText>
        </w:r>
      </w:del>
      <w:r>
        <w:rPr>
          <w:rFonts w:cs="Times New Roman" w:ascii="Times New Roman" w:hAnsi="Times New Roman"/>
          <w:color w:val="000000"/>
          <w:sz w:val="22"/>
        </w:rPr>
        <w:t xml:space="preserve">.  </w:t>
      </w:r>
      <w:del w:id="12" w:author="mgreenbe" w:date="2001-05-16T13:27:00Z">
        <w:r>
          <w:rPr>
            <w:rFonts w:cs="Times New Roman" w:ascii="Times New Roman" w:hAnsi="Times New Roman"/>
            <w:color w:val="000000"/>
            <w:sz w:val="22"/>
          </w:rPr>
          <w:delText>Notwithstanding the contrary, any inventions, patentable ideas, trade secrets, works subject to copyright or other proprietary rights created, conceived, reduced to practice, or discovered which may result from services performed by Company at Cargill's expense shall be owned exclusively by Cargill.  Company agrees to sign any documents reasonably requested by Cargill and prepared at Cargill's expense which may be necessary to document or effectuate Cargill's ownership of the intellectual property rights which may result hereunder.</w:delText>
        </w:r>
      </w:del>
    </w:p>
    <w:p>
      <w:pPr>
        <w:pStyle w:val="Normal"/>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0" w:start="540" w:end="0"/>
        <w:jc w:val="both"/>
        <w:rPr>
          <w:rFonts w:ascii="Times New Roman" w:hAnsi="Times New Roman" w:cs="Times New Roman"/>
          <w:color w:val="000000"/>
          <w:sz w:val="22"/>
        </w:rPr>
      </w:pPr>
      <w:r>
        <w:rPr>
          <w:rFonts w:cs="Times New Roman" w:ascii="Times New Roman" w:hAnsi="Times New Roman"/>
          <w:color w:val="000000"/>
          <w:sz w:val="22"/>
        </w:rPr>
        <w:t>4.</w:t>
        <w:tab/>
        <w:t>Proper and appropriate steps shall be taken and maintained by the Receiving Party to protect the Confidential Information received.  The Receiving Party shall limit disclosure and access to the Confidential Information received from the Disclosing Party to such of its employees as are directly involved with the Project, and even then only to such extent as is necessary and essential to complete the work involved herewith, and such employees shall preserve the confidential nature of this information.  Except as required by law or court order, and even then only after giving reasonable prior notice to the Disclosing Party, the Receiving Party shall not disclose Confidential Information to any third party without first receiving the Disclosing Party's written consent, which consent may be withheld for any or no reason.</w:t>
      </w:r>
    </w:p>
    <w:p>
      <w:pPr>
        <w:pStyle w:val="Normal"/>
        <w:widowControl w:val="false"/>
        <w:numPr>
          <w:ilvl w:val="0"/>
          <w:numId w:val="2"/>
        </w:numPr>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del w:id="13" w:author="mgreenbe" w:date="2001-05-16T13:30:00Z"/>
        </w:rPr>
      </w:pPr>
      <w:r>
        <w:rPr>
          <w:rFonts w:cs="Times New Roman" w:ascii="Times New Roman" w:hAnsi="Times New Roman"/>
          <w:color w:val="000000"/>
          <w:sz w:val="22"/>
        </w:rPr>
        <w:t>If any of the Confidential Information is supplied to the Receiving Party by a third party having a legal right to disclose it, then:  (a) the Receiving Party shall have the right to use that portion of the Confidential Information so disclosed in connection with work done for that third party; and (b) such disclosure by that third party, if made in confidence, shall not place that portion of the Confidential Information in the public domain, and shall not relieve the Receiving Party of its obligations under this Agreement.</w:t>
      </w:r>
    </w:p>
    <w:p>
      <w:pPr>
        <w:pStyle w:val="Normal"/>
        <w:widowControl w:val="false"/>
        <w:numPr>
          <w:ilvl w:val="0"/>
          <w:numId w:val="2"/>
        </w:numPr>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bidi w:val="0"/>
        <w:spacing w:before="0" w:after="144"/>
        <w:jc w:val="both"/>
        <w:rPr>
          <w:rFonts w:ascii="Times New Roman" w:hAnsi="Times New Roman" w:cs="Times New Roman"/>
          <w:color w:val="000000"/>
          <w:sz w:val="22"/>
          <w:ins w:id="22" w:author="mgreenbe" w:date="2001-05-16T13:28:00Z"/>
        </w:rPr>
      </w:pPr>
      <w:r>
        <w:rPr>
          <w:rFonts w:cs="Times New Roman" w:ascii="Times New Roman" w:hAnsi="Times New Roman"/>
          <w:color w:val="000000"/>
          <w:sz w:val="22"/>
        </w:rPr>
        <w:t xml:space="preserve">All documents or electronic files containing Confidential Information required to be maintained in confidence under this Agreement shall remain the property of the Disclosing Party, and all such documents or electronic files, and copies thereof shall be returned to the Disclosing Party upon the request of the Disclosing Party, except that the </w:t>
      </w:r>
      <w:ins w:id="14" w:author="mgreenbe" w:date="2001-05-16T13:28:00Z">
        <w:r>
          <w:rPr>
            <w:rFonts w:cs="Times New Roman" w:ascii="Times New Roman" w:hAnsi="Times New Roman"/>
            <w:color w:val="000000"/>
            <w:sz w:val="22"/>
          </w:rPr>
          <w:t>R</w:t>
        </w:r>
      </w:ins>
      <w:del w:id="15" w:author="mgreenbe" w:date="2001-05-16T13:28:00Z">
        <w:r>
          <w:rPr>
            <w:rFonts w:cs="Times New Roman" w:ascii="Times New Roman" w:hAnsi="Times New Roman"/>
            <w:color w:val="000000"/>
            <w:sz w:val="22"/>
          </w:rPr>
          <w:delText>r</w:delText>
        </w:r>
      </w:del>
      <w:r>
        <w:rPr>
          <w:rFonts w:cs="Times New Roman" w:ascii="Times New Roman" w:hAnsi="Times New Roman"/>
          <w:color w:val="000000"/>
          <w:sz w:val="22"/>
        </w:rPr>
        <w:t xml:space="preserve">eceiving </w:t>
      </w:r>
      <w:ins w:id="16" w:author="mgreenbe" w:date="2001-05-16T13:28:00Z">
        <w:r>
          <w:rPr>
            <w:rFonts w:cs="Times New Roman" w:ascii="Times New Roman" w:hAnsi="Times New Roman"/>
            <w:color w:val="000000"/>
            <w:sz w:val="22"/>
          </w:rPr>
          <w:t>P</w:t>
        </w:r>
      </w:ins>
      <w:del w:id="17" w:author="mgreenbe" w:date="2001-05-16T13:28:00Z">
        <w:r>
          <w:rPr>
            <w:rFonts w:cs="Times New Roman" w:ascii="Times New Roman" w:hAnsi="Times New Roman"/>
            <w:color w:val="000000"/>
            <w:sz w:val="22"/>
          </w:rPr>
          <w:delText>p</w:delText>
        </w:r>
      </w:del>
      <w:r>
        <w:rPr>
          <w:rFonts w:cs="Times New Roman" w:ascii="Times New Roman" w:hAnsi="Times New Roman"/>
          <w:color w:val="000000"/>
          <w:sz w:val="22"/>
        </w:rPr>
        <w:t>arty may keep one copy of any such document or electronic file in the files of its legal department for record purposes only.  Documents or electronic files prepared by the Receiving Party using such Confidential Information need not be returned, but shall, upon the Disclosing Party's request, be destroyed, except for one record copy which may be retained for the legal department's file.</w:t>
      </w:r>
      <w:ins w:id="18" w:author="mgreenbe" w:date="2001-05-16T13:29:00Z">
        <w:r>
          <w:rPr>
            <w:sz w:val="22"/>
          </w:rPr>
          <w:t xml:space="preserve"> </w:t>
        </w:r>
      </w:ins>
      <w:ins w:id="19" w:author="mgreenbe" w:date="2001-05-16T13:29:00Z">
        <w:r>
          <w:rPr>
            <w:rFonts w:cs="Times New Roman" w:ascii="Times New Roman" w:hAnsi="Times New Roman"/>
            <w:sz w:val="22"/>
          </w:rPr>
          <w:t>Notwithstanding anything to the contrary in the Agreement, the parties shall not be obligated to erase Confidential Information that is contained in an archived computer system backup made in accordance with a party's security and/or disaster recovery procedures</w:t>
        </w:r>
      </w:ins>
      <w:ins w:id="20" w:author="RLM" w:date="2001-05-16T18:04:00Z">
        <w:r>
          <w:rPr>
            <w:rFonts w:cs="Times New Roman" w:ascii="Times New Roman" w:hAnsi="Times New Roman"/>
            <w:sz w:val="22"/>
          </w:rPr>
          <w:t xml:space="preserve">, provided however, that such information shall nonetheless continue to be Confidential Information and subject to the restrictions set forth in this Agreement.  </w:t>
        </w:r>
      </w:ins>
      <w:ins w:id="21" w:author="mgreenbe" w:date="2001-05-16T13:28:00Z">
        <w:r>
          <w:rPr>
            <w:rFonts w:cs="Times New Roman" w:ascii="Times New Roman" w:hAnsi="Times New Roman"/>
            <w:sz w:val="22"/>
          </w:rPr>
          <w:t>.</w:t>
        </w:r>
      </w:ins>
    </w:p>
    <w:p>
      <w:pPr>
        <w:pStyle w:val="Normal"/>
        <w:widowControl w:val="false"/>
        <w:numPr>
          <w:ilvl w:val="0"/>
          <w:numId w:val="2"/>
        </w:numPr>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rPr>
      </w:pPr>
      <w:ins w:id="23" w:author="mgreenbe" w:date="2001-05-16T13:28:00Z">
        <w:r>
          <w:rPr>
            <w:rFonts w:cs="Times New Roman" w:ascii="Times New Roman" w:hAnsi="Times New Roman"/>
            <w:color w:val="000000"/>
            <w:sz w:val="22"/>
          </w:rPr>
          <w:t xml:space="preserve">  </w:t>
        </w:r>
      </w:ins>
    </w:p>
    <w:p>
      <w:pPr>
        <w:pStyle w:val="Normal"/>
        <w:widowControl w:val="false"/>
        <w:numPr>
          <w:ilvl w:val="0"/>
          <w:numId w:val="2"/>
        </w:numPr>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rPr>
      </w:pPr>
      <w:r>
        <w:rPr>
          <w:rFonts w:cs="Times New Roman" w:ascii="Times New Roman" w:hAnsi="Times New Roman"/>
          <w:color w:val="000000"/>
          <w:sz w:val="22"/>
        </w:rPr>
        <w:t>This Agreement shall be effective for two (2) years from the earlier of the Effective Date</w:t>
      </w:r>
      <w:del w:id="24" w:author="mgreenbe" w:date="2001-05-16T13:32:00Z">
        <w:r>
          <w:rPr>
            <w:rFonts w:cs="Times New Roman" w:ascii="Times New Roman" w:hAnsi="Times New Roman"/>
            <w:color w:val="000000"/>
            <w:sz w:val="22"/>
          </w:rPr>
          <w:delText xml:space="preserve"> or the earliest date set forth below</w:delText>
        </w:r>
      </w:del>
      <w:r>
        <w:rPr>
          <w:rFonts w:cs="Times New Roman" w:ascii="Times New Roman" w:hAnsi="Times New Roman"/>
          <w:color w:val="000000"/>
          <w:sz w:val="22"/>
        </w:rPr>
        <w:t>.</w:t>
      </w:r>
    </w:p>
    <w:p>
      <w:pPr>
        <w:pStyle w:val="Normal"/>
        <w:widowControl w:val="false"/>
        <w:numPr>
          <w:ilvl w:val="0"/>
          <w:numId w:val="2"/>
        </w:numPr>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rPr>
      </w:pPr>
      <w:r>
        <w:rPr>
          <w:rFonts w:cs="Times New Roman" w:ascii="Times New Roman" w:hAnsi="Times New Roman"/>
          <w:color w:val="000000"/>
          <w:sz w:val="22"/>
        </w:rPr>
        <w:t>The parties acknowledge that a breach of this Agreement would cause irreparable harm to the non-breaching party, which harm could not be adequately compensated for by damages.  Accordingly, in the event of such breach, the breaching party acknowledges and agrees that the non-breaching party shall be entitled, in its discretion and in addition to any other remedy which may be available to it either at law or in equity, to injunctive relief.</w:t>
      </w:r>
    </w:p>
    <w:p>
      <w:pPr>
        <w:pStyle w:val="Normal"/>
        <w:widowControl w:val="false"/>
        <w:numPr>
          <w:ilvl w:val="0"/>
          <w:numId w:val="2"/>
        </w:numPr>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0"/>
          <w:del w:id="50" w:author="RLM" w:date="2001-05-16T18:05:00Z"/>
        </w:rPr>
      </w:pPr>
      <w:ins w:id="25" w:author="mgreenbe" w:date="2001-05-16T13:40:00Z">
        <w:del w:id="26" w:author="RLM" w:date="2001-05-16T18:05:00Z">
          <w:r>
            <w:rPr>
              <w:rFonts w:cs="Times New Roman" w:ascii="Times New Roman" w:hAnsi="Times New Roman"/>
              <w:sz w:val="20"/>
            </w:rPr>
            <w:delText xml:space="preserve">The parties hereto agree that for a period of one year from the date hereof, Cargill will not without the prior written consent of the Company directly or indirectly solicit for employment any person who is now employed by </w:delText>
          </w:r>
        </w:del>
      </w:ins>
      <w:ins w:id="27" w:author="mgreenbe" w:date="2001-05-16T13:40:00Z">
        <w:del w:id="28" w:author="RLM" w:date="2001-05-16T18:05:00Z">
          <w:r>
            <w:rPr>
              <w:rFonts w:cs="Times New Roman" w:ascii="Times New Roman" w:hAnsi="Times New Roman"/>
              <w:sz w:val="20"/>
            </w:rPr>
            <w:delText xml:space="preserve">the Company </w:delText>
          </w:r>
        </w:del>
      </w:ins>
      <w:ins w:id="29" w:author="mgreenbe" w:date="2001-05-16T13:40:00Z">
        <w:del w:id="30" w:author="RLM" w:date="2001-05-16T18:05:00Z">
          <w:r>
            <w:rPr>
              <w:rFonts w:cs="Times New Roman" w:ascii="Times New Roman" w:hAnsi="Times New Roman"/>
              <w:sz w:val="20"/>
            </w:rPr>
            <w:delText xml:space="preserve">or any of </w:delText>
          </w:r>
        </w:del>
      </w:ins>
      <w:ins w:id="31" w:author="mgreenbe" w:date="2001-05-16T13:40:00Z">
        <w:del w:id="32" w:author="RLM" w:date="2001-05-16T18:05:00Z">
          <w:r>
            <w:rPr>
              <w:rFonts w:cs="Times New Roman" w:ascii="Times New Roman" w:hAnsi="Times New Roman"/>
              <w:sz w:val="20"/>
            </w:rPr>
            <w:delText>the Company’</w:delText>
          </w:r>
        </w:del>
      </w:ins>
      <w:ins w:id="33" w:author="mgreenbe" w:date="2001-05-16T13:40:00Z">
        <w:del w:id="34" w:author="RLM" w:date="2001-05-16T18:05:00Z">
          <w:r>
            <w:rPr>
              <w:rFonts w:cs="Times New Roman" w:ascii="Times New Roman" w:hAnsi="Times New Roman"/>
              <w:sz w:val="20"/>
            </w:rPr>
            <w:delText xml:space="preserve">s subsidiaries and who is identified by </w:delText>
          </w:r>
        </w:del>
      </w:ins>
      <w:ins w:id="35" w:author="mgreenbe" w:date="2001-05-16T13:40:00Z">
        <w:del w:id="36" w:author="RLM" w:date="2001-05-16T18:05:00Z">
          <w:r>
            <w:rPr>
              <w:rFonts w:cs="Times New Roman" w:ascii="Times New Roman" w:hAnsi="Times New Roman"/>
              <w:sz w:val="20"/>
            </w:rPr>
            <w:delText>Cargill</w:delText>
          </w:r>
        </w:del>
      </w:ins>
      <w:ins w:id="37" w:author="mgreenbe" w:date="2001-05-16T13:40:00Z">
        <w:del w:id="38" w:author="RLM" w:date="2001-05-16T18:05:00Z">
          <w:r>
            <w:rPr>
              <w:rFonts w:cs="Times New Roman" w:ascii="Times New Roman" w:hAnsi="Times New Roman"/>
              <w:sz w:val="20"/>
            </w:rPr>
            <w:delText xml:space="preserve"> as a result of its evaluation or otherwise in connection with the </w:delText>
          </w:r>
        </w:del>
      </w:ins>
      <w:ins w:id="39" w:author="mgreenbe" w:date="2001-05-16T13:40:00Z">
        <w:del w:id="40" w:author="RLM" w:date="2001-05-16T18:05:00Z">
          <w:r>
            <w:rPr>
              <w:rFonts w:cs="Times New Roman" w:ascii="Times New Roman" w:hAnsi="Times New Roman"/>
              <w:sz w:val="20"/>
            </w:rPr>
            <w:delText>Project</w:delText>
          </w:r>
        </w:del>
      </w:ins>
      <w:ins w:id="41" w:author="mgreenbe" w:date="2001-05-16T13:40:00Z">
        <w:del w:id="42" w:author="RLM" w:date="2001-05-16T18:05:00Z">
          <w:r>
            <w:rPr>
              <w:rFonts w:cs="Times New Roman" w:ascii="Times New Roman" w:hAnsi="Times New Roman"/>
              <w:sz w:val="20"/>
            </w:rPr>
            <w:delText xml:space="preserve">; provided, however, that the </w:delText>
          </w:r>
        </w:del>
      </w:ins>
      <w:ins w:id="43" w:author="mgreenbe" w:date="2001-05-16T13:40:00Z">
        <w:del w:id="44" w:author="RLM" w:date="2001-05-16T18:05:00Z">
          <w:r>
            <w:rPr>
              <w:rFonts w:cs="Times New Roman" w:ascii="Times New Roman" w:hAnsi="Times New Roman"/>
              <w:sz w:val="20"/>
            </w:rPr>
            <w:delText>Cargill</w:delText>
          </w:r>
        </w:del>
      </w:ins>
      <w:ins w:id="45" w:author="mgreenbe" w:date="2001-05-16T13:40:00Z">
        <w:del w:id="46" w:author="RLM" w:date="2001-05-16T18:05:00Z">
          <w:r>
            <w:rPr>
              <w:rFonts w:cs="Times New Roman" w:ascii="Times New Roman" w:hAnsi="Times New Roman"/>
              <w:sz w:val="20"/>
            </w:rPr>
            <w:delText xml:space="preserve"> shall not be prohibited from conducting generalized solicitations for employees (which solicitations are not specifically targeted at </w:delText>
          </w:r>
        </w:del>
      </w:ins>
      <w:ins w:id="47" w:author="mgreenbe" w:date="2001-05-16T13:40:00Z">
        <w:del w:id="48" w:author="RLM" w:date="2001-05-16T18:05:00Z">
          <w:r>
            <w:rPr>
              <w:rFonts w:cs="Times New Roman" w:ascii="Times New Roman" w:hAnsi="Times New Roman"/>
              <w:sz w:val="20"/>
            </w:rPr>
            <w:delText>the Company’s</w:delText>
          </w:r>
        </w:del>
      </w:ins>
      <w:del w:id="49" w:author="RLM" w:date="2001-05-16T18:05:00Z">
        <w:r>
          <w:rPr>
            <w:rFonts w:cs="Times New Roman" w:ascii="Times New Roman" w:hAnsi="Times New Roman"/>
            <w:sz w:val="20"/>
          </w:rPr>
          <w:delText xml:space="preserve"> employees) through the use of media advertisements, professional search firms or otherwise.  </w:delText>
        </w:r>
      </w:del>
    </w:p>
    <w:p>
      <w:pPr>
        <w:pStyle w:val="Normal"/>
        <w:widowControl w:val="false"/>
        <w:numPr>
          <w:ilvl w:val="0"/>
          <w:numId w:val="2"/>
        </w:numPr>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sz w:val="22"/>
        </w:rPr>
      </w:pPr>
      <w:r>
        <w:rPr>
          <w:rFonts w:cs="Times New Roman" w:ascii="Times New Roman" w:hAnsi="Times New Roman"/>
          <w:sz w:val="22"/>
        </w:rPr>
        <w:tab/>
        <w:t xml:space="preserve">This Agreement shall be governed by and construed in accordance with the laws of the State of </w:t>
      </w:r>
      <w:ins w:id="51" w:author="mgreenbe" w:date="2001-05-16T13:32:00Z">
        <w:del w:id="52" w:author="RLM" w:date="2001-05-16T18:05:00Z">
          <w:r>
            <w:rPr>
              <w:rFonts w:cs="Times New Roman" w:ascii="Times New Roman" w:hAnsi="Times New Roman"/>
              <w:sz w:val="22"/>
            </w:rPr>
            <w:delText>New York</w:delText>
          </w:r>
        </w:del>
      </w:ins>
      <w:del w:id="53" w:author="mgreenbe" w:date="2001-05-16T13:32:00Z">
        <w:r>
          <w:rPr>
            <w:rFonts w:cs="Times New Roman" w:ascii="Times New Roman" w:hAnsi="Times New Roman"/>
            <w:sz w:val="22"/>
          </w:rPr>
          <w:delText>Minnesota</w:delText>
        </w:r>
      </w:del>
      <w:ins w:id="54" w:author="RLM" w:date="2001-05-16T18:05:00Z">
        <w:r>
          <w:rPr>
            <w:rFonts w:cs="Times New Roman" w:ascii="Times New Roman" w:hAnsi="Times New Roman"/>
            <w:sz w:val="22"/>
          </w:rPr>
          <w:t>Minnesota</w:t>
        </w:r>
      </w:ins>
      <w:r>
        <w:rPr>
          <w:rFonts w:cs="Times New Roman" w:ascii="Times New Roman" w:hAnsi="Times New Roman"/>
          <w:sz w:val="22"/>
        </w:rPr>
        <w:t xml:space="preserve"> (notwithstanding its conflicts of law rules).</w:t>
      </w:r>
    </w:p>
    <w:p>
      <w:pPr>
        <w:pStyle w:val="Normal"/>
        <w:widowControl w:val="false"/>
        <w:numPr>
          <w:ilvl w:val="0"/>
          <w:numId w:val="2"/>
        </w:numPr>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rPr>
      </w:pPr>
      <w:r>
        <w:rPr>
          <w:rFonts w:cs="Times New Roman" w:ascii="Times New Roman" w:hAnsi="Times New Roman"/>
          <w:sz w:val="22"/>
        </w:rPr>
        <w:tab/>
        <w:t>This Agreement shall not be assigned by either party without the prior written consent of the other party.  This Agreement shall be binding upon and shall inure to the benefit of the parties and their permitted successors and assigns.</w:t>
      </w:r>
    </w:p>
    <w:p>
      <w:pPr>
        <w:pStyle w:val="Normal"/>
        <w:widowControl w:val="false"/>
        <w:numPr>
          <w:ilvl w:val="0"/>
          <w:numId w:val="2"/>
        </w:numPr>
        <w:tabs>
          <w:tab w:val="clear" w:pos="720"/>
          <w:tab w:val="left" w:pos="54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rPr>
      </w:pPr>
      <w:r>
        <w:rPr>
          <w:rFonts w:cs="Times New Roman" w:ascii="Times New Roman" w:hAnsi="Times New Roman"/>
          <w:color w:val="000000"/>
          <w:sz w:val="22"/>
        </w:rPr>
        <w:t>Failure to enforce any provisions of this Agreement shall not constitute a waiver of any of the terms and conditions hereof.</w:t>
      </w:r>
    </w:p>
    <w:p>
      <w:pPr>
        <w:pStyle w:val="Normal"/>
        <w:widowControl w:val="false"/>
        <w:numPr>
          <w:ilvl w:val="0"/>
          <w:numId w:val="2"/>
        </w:numPr>
        <w:tabs>
          <w:tab w:val="clear" w:pos="720"/>
          <w:tab w:val="left" w:pos="54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rPr>
      </w:pPr>
      <w:r>
        <w:rPr>
          <w:rFonts w:cs="Times New Roman" w:ascii="Times New Roman" w:hAnsi="Times New Roman"/>
          <w:color w:val="000000"/>
          <w:sz w:val="22"/>
        </w:rPr>
        <w:t>No amendment, modification, or waiver of the terms or conditions of this Agreement shall be binding unless placed in writing and duly executed by the party(s) to be bound therein.</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rPr>
      </w:pPr>
      <w:r>
        <w:rPr>
          <w:rFonts w:cs="Times New Roman" w:ascii="Times New Roman" w:hAnsi="Times New Roman"/>
          <w:color w:val="000000"/>
          <w:sz w:val="22"/>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b/>
          <w:color w:val="000000"/>
        </w:rPr>
        <w:t>CARGILL, INCORPORATED</w:t>
      </w:r>
      <w:r>
        <w:rPr>
          <w:rFonts w:cs="Times New Roman" w:ascii="Times New Roman" w:hAnsi="Times New Roman"/>
          <w:color w:val="000000"/>
        </w:rPr>
        <w:tab/>
        <w:tab/>
        <w:tab/>
      </w:r>
      <w:r>
        <w:rPr>
          <w:rFonts w:cs="Times New Roman" w:ascii="Times New Roman" w:hAnsi="Times New Roman"/>
          <w:b/>
          <w:color w:val="000000"/>
          <w:u w:val="single"/>
        </w:rPr>
        <w:tab/>
        <w:tab/>
        <w:tab/>
        <w:tab/>
        <w:tab/>
        <w:tab/>
        <w:tab/>
      </w:r>
    </w:p>
    <w:p>
      <w:pPr>
        <w:pStyle w:val="Heading1"/>
        <w:ind w:hanging="0" w:start="0"/>
        <w:rPr/>
      </w:pPr>
      <w:r>
        <w:rPr/>
        <w:tab/>
        <w:tab/>
        <w:tab/>
        <w:tab/>
        <w:tab/>
        <w:tab/>
        <w:tab/>
        <w:t>COMPANY</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rPr>
      </w:pPr>
      <w:r>
        <w:rPr>
          <w:rFonts w:cs="Times New Roman" w:ascii="Times New Roman" w:hAnsi="Times New Roman"/>
          <w:color w:val="000000"/>
          <w:sz w:val="22"/>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color w:val="000000"/>
          <w:sz w:val="22"/>
        </w:rPr>
        <w:t>By:</w:t>
      </w:r>
      <w:r>
        <w:rPr>
          <w:rFonts w:cs="Times New Roman" w:ascii="Times New Roman" w:hAnsi="Times New Roman"/>
          <w:color w:val="000000"/>
          <w:sz w:val="22"/>
          <w:u w:val="single"/>
        </w:rPr>
        <w:tab/>
        <w:tab/>
        <w:tab/>
        <w:tab/>
        <w:tab/>
        <w:tab/>
      </w:r>
      <w:r>
        <w:rPr>
          <w:rFonts w:cs="Times New Roman" w:ascii="Times New Roman" w:hAnsi="Times New Roman"/>
          <w:color w:val="000000"/>
          <w:sz w:val="22"/>
        </w:rPr>
        <w:tab/>
        <w:t>By:</w:t>
      </w:r>
      <w:r>
        <w:rPr>
          <w:rFonts w:cs="Times New Roman" w:ascii="Times New Roman" w:hAnsi="Times New Roman"/>
          <w:color w:val="000000"/>
          <w:sz w:val="22"/>
          <w:u w:val="single"/>
        </w:rPr>
        <w:tab/>
        <w:tab/>
        <w:tab/>
        <w:tab/>
        <w:tab/>
        <w:tab/>
        <w:tab/>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color w:val="000000"/>
          <w:sz w:val="22"/>
        </w:rPr>
        <w:t>Name (Print):</w:t>
      </w:r>
      <w:r>
        <w:rPr>
          <w:rFonts w:cs="Times New Roman" w:ascii="Times New Roman" w:hAnsi="Times New Roman"/>
          <w:color w:val="000000"/>
          <w:sz w:val="22"/>
          <w:u w:val="single"/>
        </w:rPr>
        <w:tab/>
        <w:tab/>
        <w:tab/>
        <w:tab/>
        <w:tab/>
      </w:r>
      <w:r>
        <w:rPr>
          <w:rFonts w:cs="Times New Roman" w:ascii="Times New Roman" w:hAnsi="Times New Roman"/>
          <w:color w:val="000000"/>
          <w:sz w:val="22"/>
        </w:rPr>
        <w:tab/>
        <w:t>Name (Print):</w:t>
      </w:r>
      <w:r>
        <w:rPr>
          <w:rFonts w:cs="Times New Roman" w:ascii="Times New Roman" w:hAnsi="Times New Roman"/>
          <w:color w:val="000000"/>
          <w:sz w:val="22"/>
          <w:u w:val="single"/>
        </w:rPr>
        <w:tab/>
        <w:tab/>
        <w:tab/>
        <w:tab/>
        <w:tab/>
        <w:tab/>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color w:val="000000"/>
          <w:sz w:val="22"/>
        </w:rPr>
        <w:t>Title:</w:t>
      </w:r>
      <w:r>
        <w:rPr>
          <w:rFonts w:cs="Times New Roman" w:ascii="Times New Roman" w:hAnsi="Times New Roman"/>
          <w:color w:val="000000"/>
          <w:sz w:val="22"/>
          <w:u w:val="single"/>
        </w:rPr>
        <w:tab/>
        <w:tab/>
        <w:tab/>
        <w:tab/>
        <w:tab/>
        <w:tab/>
      </w:r>
      <w:r>
        <w:rPr>
          <w:rFonts w:cs="Times New Roman" w:ascii="Times New Roman" w:hAnsi="Times New Roman"/>
          <w:color w:val="000000"/>
          <w:sz w:val="22"/>
        </w:rPr>
        <w:tab/>
        <w:t>Title:</w:t>
      </w:r>
      <w:r>
        <w:rPr>
          <w:rFonts w:cs="Times New Roman" w:ascii="Times New Roman" w:hAnsi="Times New Roman"/>
          <w:color w:val="000000"/>
          <w:sz w:val="22"/>
          <w:u w:val="single"/>
        </w:rPr>
        <w:tab/>
        <w:tab/>
        <w:tab/>
        <w:tab/>
        <w:tab/>
        <w:tab/>
        <w:tab/>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color w:val="000000"/>
          <w:sz w:val="22"/>
        </w:rPr>
        <w:t>Date:</w:t>
      </w:r>
      <w:r>
        <w:rPr>
          <w:rFonts w:cs="Times New Roman" w:ascii="Times New Roman" w:hAnsi="Times New Roman"/>
          <w:color w:val="000000"/>
          <w:sz w:val="22"/>
          <w:u w:val="single"/>
        </w:rPr>
        <w:tab/>
        <w:tab/>
        <w:tab/>
        <w:tab/>
        <w:tab/>
        <w:tab/>
      </w:r>
      <w:r>
        <w:rPr>
          <w:rFonts w:cs="Times New Roman" w:ascii="Times New Roman" w:hAnsi="Times New Roman"/>
          <w:color w:val="000000"/>
          <w:sz w:val="22"/>
        </w:rPr>
        <w:tab/>
        <w:t>Date:</w:t>
      </w:r>
      <w:r>
        <w:rPr>
          <w:rFonts w:cs="Times New Roman" w:ascii="Times New Roman" w:hAnsi="Times New Roman"/>
          <w:color w:val="000000"/>
          <w:sz w:val="22"/>
          <w:u w:val="single"/>
        </w:rPr>
        <w:tab/>
        <w:tab/>
        <w:tab/>
        <w:tab/>
        <w:tab/>
        <w:tab/>
        <w:tab/>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630" w:leader="none"/>
      </w:tabs>
      <w:rPr/>
    </w:pPr>
    <w:r>
      <w:rPr>
        <w:rFonts w:cs="Times New Roman" w:ascii="Times New Roman" w:hAnsi="Times New Roman"/>
        <w:sz w:val="16"/>
      </w:rPr>
      <w:t>Mutual Confidentiality Agreement</w:t>
      <w:tab/>
      <w:tab/>
      <w:t xml:space="preserve">Page </w:t>
    </w:r>
    <w:r>
      <w:rPr>
        <w:rFonts w:cs="Times New Roman" w:ascii="Times New Roman" w:hAnsi="Times New Roman"/>
        <w:sz w:val="16"/>
      </w:rPr>
      <w:fldChar w:fldCharType="begin"/>
    </w:r>
    <w:r>
      <w:rPr>
        <w:sz w:val="16"/>
        <w:rFonts w:cs="Times New Roman" w:ascii="Times New Roman" w:hAnsi="Times New Roman"/>
      </w:rPr>
      <w:instrText xml:space="preserve"> PAGE </w:instrText>
    </w:r>
    <w:r>
      <w:rPr>
        <w:sz w:val="16"/>
        <w:rFonts w:cs="Times New Roman" w:ascii="Times New Roman" w:hAnsi="Times New Roman"/>
      </w:rPr>
      <w:fldChar w:fldCharType="separate"/>
    </w:r>
    <w:r>
      <w:rPr>
        <w:sz w:val="16"/>
        <w:rFonts w:cs="Times New Roman" w:ascii="Times New Roman" w:hAnsi="Times New Roman"/>
      </w:rPr>
      <w:t>3</w:t>
    </w:r>
    <w:r>
      <w:rPr>
        <w:sz w:val="16"/>
        <w:rFonts w:cs="Times New Roman" w:ascii="Times New Roman" w:hAnsi="Times New Roman"/>
      </w:rPr>
      <w:fldChar w:fldCharType="end"/>
    </w:r>
    <w:r>
      <w:rPr>
        <w:rFonts w:cs="Times New Roman" w:ascii="Times New Roman" w:hAnsi="Times New Roman"/>
        <w:sz w:val="16"/>
      </w:rPr>
      <w:t xml:space="preserve"> of </w:t>
    </w:r>
    <w:r>
      <w:rPr>
        <w:rFonts w:cs="Times New Roman" w:ascii="Times New Roman" w:hAnsi="Times New Roman"/>
        <w:sz w:val="16"/>
      </w:rPr>
      <w:fldChar w:fldCharType="begin"/>
    </w:r>
    <w:r>
      <w:rPr>
        <w:sz w:val="16"/>
        <w:rFonts w:cs="Times New Roman" w:ascii="Times New Roman" w:hAnsi="Times New Roman"/>
      </w:rPr>
      <w:instrText xml:space="preserve"> NUMPAGES \* ARABIC </w:instrText>
    </w:r>
    <w:r>
      <w:rPr>
        <w:sz w:val="16"/>
        <w:rFonts w:cs="Times New Roman" w:ascii="Times New Roman" w:hAnsi="Times New Roman"/>
      </w:rPr>
      <w:fldChar w:fldCharType="separate"/>
    </w:r>
    <w:r>
      <w:rPr>
        <w:sz w:val="16"/>
        <w:rFonts w:cs="Times New Roman" w:ascii="Times New Roman" w:hAnsi="Times New Roman"/>
      </w:rPr>
      <w:t>3</w:t>
    </w:r>
    <w:r>
      <w:rPr>
        <w:sz w:val="16"/>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Courier New" w:hAnsi="Courier New" w:cs="Courier New"/>
        <w:b/>
        <w:color w:val="000000"/>
      </w:rPr>
    </w:pPr>
    <w:r>
      <w:rPr>
        <w:rFonts w:cs="Courier New" w:ascii="Courier New" w:hAnsi="Courier New"/>
        <w:b/>
        <w:color w:val="000000"/>
      </w:rPr>
      <w:t>ENRON COMMENTS 5-16-01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540"/>
        </w:tabs>
        <w:ind w:start="540" w:hanging="54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outlineLvl w:val="0"/>
    </w:pPr>
    <w:rPr>
      <w:rFonts w:ascii="Times New Roman" w:hAnsi="Times New Roman" w:cs="Times New Roman"/>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jc w:val="center"/>
    </w:pPr>
    <w:rPr>
      <w:b/>
      <w:color w:val="000000"/>
    </w:rPr>
  </w:style>
  <w:style w:type="paragraph" w:styleId="BodyText">
    <w:name w:val="Body Text"/>
    <w:basedOn w:val="Normal"/>
    <w:pPr>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0" w:start="540" w:end="0"/>
    </w:pPr>
    <w:rPr>
      <w:color w:val="000000"/>
      <w:sz w:val="22"/>
    </w:rPr>
  </w:style>
  <w:style w:type="paragraph" w:styleId="BodyTextIndent2">
    <w:name w:val="Body Text Indent 2"/>
    <w:basedOn w:val="Normal"/>
    <w:qFormat/>
    <w:pPr>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0" w:start="540" w:end="0"/>
      <w:jc w:val="both"/>
    </w:pPr>
    <w:rPr>
      <w:color w:val="000000"/>
      <w:sz w:val="22"/>
    </w:rPr>
  </w:style>
  <w:style w:type="paragraph" w:styleId="BodyText2">
    <w:name w:val="Body Text 2"/>
    <w:basedOn w:val="Normal"/>
    <w:qFormat/>
    <w:pPr>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jc w:val="both"/>
    </w:pPr>
    <w:rPr>
      <w:rFonts w:ascii="Times New Roman" w:hAnsi="Times New Roman" w:cs="Times New Roman"/>
      <w:color w:val="000000"/>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2001-05-16T20:36:00Z</dcterms:created>
  <dc:creator>djs</dc:creator>
  <dc:description/>
  <dc:language>en-CA</dc:language>
  <cp:lastModifiedBy>RLM</cp:lastModifiedBy>
  <cp:lastPrinted>2001-05-15T16:02:00Z</cp:lastPrinted>
  <dcterms:modified xsi:type="dcterms:W3CDTF">2001-05-16T20:36:00Z</dcterms:modified>
  <cp:revision>2</cp:revision>
  <dc:subject/>
  <dc:title>[STANDARD TWO-WAY CONFIDENTIALITY AGREEMENT AGREEMENT]</dc:title>
</cp:coreProperties>
</file>