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CONFIDENTIALITY AGREEMENT</w:t>
      </w:r>
    </w:p>
    <w:p>
      <w:pPr>
        <w:pStyle w:val="Header"/>
        <w:tabs>
          <w:tab w:val="clear" w:pos="4680"/>
          <w:tab w:val="clear" w:pos="9360"/>
        </w:tabs>
        <w:rPr/>
      </w:pPr>
      <w:r>
        <w:rPr/>
      </w:r>
    </w:p>
    <w:p>
      <w:pPr>
        <w:pStyle w:val="Normal"/>
        <w:rPr/>
      </w:pPr>
      <w:r>
        <w:rPr/>
      </w:r>
    </w:p>
    <w:p>
      <w:pPr>
        <w:pStyle w:val="BodyText"/>
        <w:autoSpaceDE w:val="false"/>
        <w:spacing w:lineRule="auto" w:line="360"/>
        <w:rPr>
          <w:u w:val="single"/>
        </w:rPr>
      </w:pPr>
      <w:r>
        <w:rPr/>
        <w:tab/>
        <w:t>This Confidentiality Agreement (“Agreement”) is made as of October ____, 2001,  (“Effective Date”) by and between Questar Pipeline Company (“Questar”) and _________________</w:t>
      </w:r>
    </w:p>
    <w:p>
      <w:pPr>
        <w:pStyle w:val="Normal"/>
        <w:autoSpaceDE w:val="false"/>
        <w:spacing w:lineRule="auto" w:line="360"/>
        <w:jc w:val="both"/>
        <w:rPr/>
      </w:pPr>
      <w:r>
        <w:rPr/>
        <w:t>___________ each hereinafter a “Party” or collectively the “Parties”.</w:t>
      </w:r>
    </w:p>
    <w:p>
      <w:pPr>
        <w:pStyle w:val="BodyText"/>
        <w:spacing w:lineRule="auto" w:line="360"/>
        <w:rPr/>
      </w:pPr>
      <w:r>
        <w:rPr/>
        <w:tab/>
        <w:t>In consideration for and as a condition to each Party's furnishing to the other access to its trade secrets and/or confidential and proprietary information as contemplated hereunder, each Party agrees as follows:</w:t>
      </w:r>
    </w:p>
    <w:p>
      <w:pPr>
        <w:pStyle w:val="Normal"/>
        <w:spacing w:lineRule="auto" w:line="360"/>
        <w:jc w:val="both"/>
        <w:rPr/>
      </w:pPr>
      <w:r>
        <w:rPr/>
        <w:tab/>
        <w:t>1.</w:t>
        <w:tab/>
      </w:r>
      <w:r>
        <w:rPr>
          <w:u w:val="single"/>
        </w:rPr>
        <w:t>General Confidentiality Obligation</w:t>
      </w:r>
      <w:r>
        <w:rPr/>
        <w:t xml:space="preserve">.  This Agreement is entered into to facilitate the “Purpose,” which is defined as the evaluation and discussions regarding ______________________ interest in acquiring the western segment of Questar Pipeline’s Southern Trails Pipeline, currently owned by Questar Southern Trails Pipeline Company, a subsidiary of Questar Pipeline Company.  In the course of effectuating the Purpose, each Party may be required to disclose to the other Party certain of its proprietary information that such disclosing Party considers to be its Confidential Information (as defined below).  Any Confidential Information disclosed hereunder shall be used by the receiving Party only for the Purpose and shall be maintained in strict confidence in accordance with the terms and conditions hereof. </w:t>
      </w:r>
    </w:p>
    <w:p>
      <w:pPr>
        <w:pStyle w:val="Normal"/>
        <w:spacing w:lineRule="atLeast" w:line="360"/>
        <w:jc w:val="both"/>
        <w:rPr/>
      </w:pPr>
      <w:r>
        <w:rPr/>
        <w:tab/>
        <w:t>2.</w:t>
        <w:tab/>
      </w:r>
      <w:r>
        <w:rPr>
          <w:u w:val="single"/>
        </w:rPr>
        <w:t>Scope of Confidential Information</w:t>
      </w:r>
      <w:r>
        <w:rPr/>
        <w:t>.  “Confidential Information” shall mean any non-public information of a Party or its Affiliates (as defined below) that, by (a) the nature of the information, (b) its markings or legends, or (c) the circumstances of its disclosure, the receiving Party should reasonably have understood to be confidential to the disclosing Party.  Confidential Information may be disclosed in written or other tangible form (including on magnetic media) or by oral, visual or other means.  Such Confidential Information shall include, but not be limited to, historical financial information, financial projections and budgets, historical and projected sales, customer lists, the names and backgrounds of key personnel, trade secrets, proprietary information, and other non-public data, know-how, inventions, ideas, or discoveries of a Party, which non-public data may further include but not be limited to developmental, technical, marketing, sales, operating, performance, cost, manufacturing, business or process information of the disclosing Party.  As used herein, “Affiliate” means with respect to a Party, any individual, corporation, association, partnership (general or limited), joint venture, trust, estate, limited liability company, or other legal entity or organization (a “Person”) that directly</w:t>
      </w:r>
      <w:ins w:id="0" w:author="lynn wood" w:date="2001-09-17T12:20:00Z">
        <w:r>
          <w:rPr/>
          <w:t xml:space="preserve"> or indirectly</w:t>
        </w:r>
      </w:ins>
      <w:r>
        <w:rPr/>
        <w:t xml:space="preserve"> controls, is controlled by or is under common control with, the specified Party.  For purposes of this definition, “control” means the possession, directly or indirectly, of the power to direct or cause the direction of the management and policies of a Party, whether through ownership of voting securities, by contract, agreement or otherwise.</w:t>
      </w:r>
    </w:p>
    <w:p>
      <w:pPr>
        <w:pStyle w:val="Normal"/>
        <w:spacing w:lineRule="atLeast" w:line="360"/>
        <w:jc w:val="both"/>
        <w:rPr/>
      </w:pPr>
      <w:r>
        <w:rPr/>
      </w:r>
    </w:p>
    <w:p>
      <w:pPr>
        <w:pStyle w:val="Normal"/>
        <w:spacing w:lineRule="atLeast" w:line="360"/>
        <w:rPr/>
      </w:pPr>
      <w:r>
        <w:rPr/>
        <w:tab/>
        <w:t>3.</w:t>
        <w:tab/>
      </w:r>
      <w:r>
        <w:rPr>
          <w:u w:val="single"/>
        </w:rPr>
        <w:t>Use of Confidential Information; Term; Termination</w:t>
      </w:r>
      <w:r>
        <w:rPr/>
        <w:t xml:space="preserve">.  </w:t>
      </w:r>
    </w:p>
    <w:p>
      <w:pPr>
        <w:pStyle w:val="BodyTextIndent"/>
        <w:rPr/>
      </w:pPr>
      <w:r>
        <w:rPr/>
        <w:t>(a)</w:t>
        <w:tab/>
        <w:t>Each Party agrees to maintain the Confidential Information of the other Party in strict confidence and not to use the Confidential Information of the other Party except for the Purpose as permitted by this Agreement or with the prior written consent of the other Party.  It is understood that Confidential Information may be disclosed only to those employees, agents, independent contractors, consultants and professionals (including lawyers and accountants) of or employed by a Party or its Affiliates who (i) legitimately require knowledge thereof for the Purpose, and (ii) are informed as to the confidential nature of the Confidential Information and the obligations of this Agreement and agree to abide by same.  Such agreement shall be in writing where no duty of confidentiality exists by operation of law or privilege.</w:t>
      </w:r>
    </w:p>
    <w:p>
      <w:pPr>
        <w:pStyle w:val="BodyTextIndent"/>
        <w:rPr/>
      </w:pPr>
      <w:r>
        <w:rPr/>
        <w:t>(b)</w:t>
        <w:tab/>
        <w:t xml:space="preserve">At no time shall a Party use the Confidential Information of the other Party in a way that might reasonably be considered detrimental to the other Party, including using that information to (1) solicit customers of the other Party,  (2) developing a competitive strategy against the other Party, or (3) to enter into a contract, venture or affiliation with any other Person for any reason that relates to the Purpose.  </w:t>
      </w:r>
    </w:p>
    <w:p>
      <w:pPr>
        <w:pStyle w:val="BodyTextIndent"/>
        <w:rPr/>
      </w:pPr>
      <w:r>
        <w:rPr/>
        <w:t>(c)</w:t>
        <w:tab/>
        <w:t>No copies of any Confidential Information may be made except to implement the Purpose.  Any materials, documents, notes, memoranda, drawings, sketches and other tangible items containing, consisting of or relating to the Confidential Information of a Party which are furnished to the other Party in connection with this Agreement, or are in the possession of the other Party, and all copies thereof, remain the property of the Party to which the Confidential Information is proprietary and shall be promptly returned to the Party supplying the same upon such Party’s request</w:t>
      </w:r>
      <w:ins w:id="1" w:author="lynn wood" w:date="2001-09-17T11:47:00Z">
        <w:r>
          <w:rPr/>
          <w:t xml:space="preserve">; provided that the receiving Party may retain one archive copy of all Confidential Information to be held for use only in </w:t>
        </w:r>
      </w:ins>
      <w:ins w:id="2" w:author="lynn wood" w:date="2001-09-17T12:07:00Z">
        <w:r>
          <w:rPr/>
          <w:t>connection with</w:t>
        </w:r>
      </w:ins>
      <w:ins w:id="3" w:author="lynn wood" w:date="2001-09-17T11:48:00Z">
        <w:r>
          <w:rPr/>
          <w:t xml:space="preserve"> a dispute between the Parties relative to this Agreement</w:t>
        </w:r>
      </w:ins>
      <w:r>
        <w:rPr/>
        <w:t>.</w:t>
      </w:r>
    </w:p>
    <w:p>
      <w:pPr>
        <w:pStyle w:val="Normal"/>
        <w:spacing w:lineRule="atLeast" w:line="360"/>
        <w:ind w:hanging="720" w:start="2160" w:end="0"/>
        <w:jc w:val="both"/>
        <w:rPr/>
      </w:pPr>
      <w:r>
        <w:rPr/>
        <w:t>(d)</w:t>
        <w:tab/>
      </w:r>
      <w:del w:id="4" w:author="lynn wood" w:date="2001-09-17T11:53:00Z">
        <w:r>
          <w:rPr/>
          <w:delText>Either Party may terminate this Agreement upon thirty (30) days' written notice to the other Party; however, t</w:delText>
        </w:r>
      </w:del>
      <w:ins w:id="5" w:author="lynn wood" w:date="2001-09-17T11:53:00Z">
        <w:r>
          <w:rPr/>
          <w:t>T</w:t>
        </w:r>
      </w:ins>
      <w:r>
        <w:rPr/>
        <w:t xml:space="preserve">he nondisclosure obligations of both Parties under this Agreement shall </w:t>
      </w:r>
      <w:del w:id="6" w:author="lynn wood" w:date="2001-09-17T11:53:00Z">
        <w:r>
          <w:rPr/>
          <w:delText xml:space="preserve">survive </w:delText>
        </w:r>
      </w:del>
      <w:ins w:id="7" w:author="lynn wood" w:date="2001-09-17T11:53:00Z">
        <w:r>
          <w:rPr/>
          <w:t xml:space="preserve">continue for </w:t>
        </w:r>
      </w:ins>
      <w:r>
        <w:rPr/>
        <w:t xml:space="preserve">two (2) years from the date of </w:t>
      </w:r>
      <w:del w:id="8" w:author="lynn wood" w:date="2001-09-17T11:53:00Z">
        <w:r>
          <w:rPr/>
          <w:delText>such termination</w:delText>
        </w:r>
      </w:del>
      <w:ins w:id="9" w:author="lynn wood" w:date="2001-09-17T11:53:00Z">
        <w:r>
          <w:rPr/>
          <w:t>the last disclosure hereunder</w:t>
        </w:r>
      </w:ins>
      <w:r>
        <w:rPr/>
        <w:t xml:space="preserve">. </w:t>
      </w:r>
      <w:del w:id="10" w:author="lynn wood" w:date="2001-09-17T12:05:00Z">
        <w:r>
          <w:rPr/>
          <w:delText>Upon</w:delText>
        </w:r>
      </w:del>
      <w:del w:id="11" w:author="lynn wood" w:date="2001-09-17T11:54:00Z">
        <w:r>
          <w:rPr/>
          <w:delText xml:space="preserve">such </w:delText>
        </w:r>
      </w:del>
      <w:ins w:id="12" w:author="lynn wood" w:date="2001-09-17T12:05:00Z">
        <w:r>
          <w:rPr/>
          <w:t xml:space="preserve">After </w:t>
        </w:r>
      </w:ins>
      <w:ins w:id="13" w:author="lynn wood" w:date="2001-09-17T11:54:00Z">
        <w:r>
          <w:rPr/>
          <w:t xml:space="preserve">the </w:t>
        </w:r>
      </w:ins>
      <w:r>
        <w:rPr/>
        <w:t>termination</w:t>
      </w:r>
      <w:ins w:id="14" w:author="lynn wood" w:date="2001-09-17T11:54:00Z">
        <w:r>
          <w:rPr/>
          <w:t xml:space="preserve"> of the Purpose</w:t>
        </w:r>
      </w:ins>
      <w:r>
        <w:rPr/>
        <w:t>, each Party shall</w:t>
      </w:r>
      <w:ins w:id="15" w:author="lynn wood" w:date="2001-09-17T12:04:00Z">
        <w:r>
          <w:rPr/>
          <w:t xml:space="preserve">, </w:t>
        </w:r>
      </w:ins>
      <w:ins w:id="16" w:author="lynn wood" w:date="2001-09-17T12:06:00Z">
        <w:r>
          <w:rPr/>
          <w:t>within ten days after</w:t>
        </w:r>
      </w:ins>
      <w:ins w:id="17" w:author="lynn wood" w:date="2001-09-17T12:04:00Z">
        <w:r>
          <w:rPr/>
          <w:t xml:space="preserve"> request from the disclosing Party,</w:t>
        </w:r>
      </w:ins>
      <w:r>
        <w:rPr/>
        <w:t xml:space="preserve"> deliver all copies or representations of the other Party’s Confidential Information, together with all summaries thereof, in its custody or control to the other </w:t>
      </w:r>
      <w:del w:id="18" w:author="lynn wood" w:date="2001-09-17T12:07:00Z">
        <w:r>
          <w:rPr/>
          <w:delText xml:space="preserve">Party within ten (10) days of written request thereof from the other </w:delText>
        </w:r>
      </w:del>
      <w:r>
        <w:rPr/>
        <w:t>Party, or</w:t>
      </w:r>
      <w:del w:id="19" w:author="lynn wood" w:date="2001-09-17T12:06:00Z">
        <w:r>
          <w:rPr/>
          <w:delText xml:space="preserve"> if requested shall</w:delText>
        </w:r>
      </w:del>
      <w:ins w:id="20" w:author="lynn wood" w:date="2001-09-17T11:55:00Z">
        <w:r>
          <w:rPr/>
          <w:t>, at the election of the Party</w:t>
        </w:r>
      </w:ins>
      <w:ins w:id="21" w:author="lynn wood" w:date="2001-09-17T12:10:00Z">
        <w:r>
          <w:rPr/>
          <w:t xml:space="preserve"> having the duty to return Confidential Information</w:t>
        </w:r>
      </w:ins>
      <w:ins w:id="22" w:author="lynn wood" w:date="2001-09-17T11:55:00Z">
        <w:r>
          <w:rPr/>
          <w:t>,</w:t>
        </w:r>
      </w:ins>
      <w:r>
        <w:rPr/>
        <w:t xml:space="preserve"> certify in writing that all such information has been destroyed.  In either such event, each Party shall further destroy all materials in its possession that include or refer to any part of such Confidential Information, without keeping </w:t>
      </w:r>
      <w:del w:id="23" w:author="lynn wood" w:date="2001-09-17T11:56:00Z">
        <w:r>
          <w:rPr/>
          <w:delText xml:space="preserve">a </w:delText>
        </w:r>
      </w:del>
      <w:ins w:id="24" w:author="lynn wood" w:date="2001-09-17T11:56:00Z">
        <w:r>
          <w:rPr/>
          <w:t xml:space="preserve">any more than the archive </w:t>
        </w:r>
      </w:ins>
      <w:r>
        <w:rPr/>
        <w:t xml:space="preserve">copy </w:t>
      </w:r>
      <w:del w:id="25" w:author="lynn wood" w:date="2001-09-17T11:56:00Z">
        <w:r>
          <w:rPr/>
          <w:delText>thereof</w:delText>
        </w:r>
      </w:del>
      <w:ins w:id="26" w:author="lynn wood" w:date="2001-09-17T11:56:00Z">
        <w:r>
          <w:rPr/>
          <w:t>authorized above</w:t>
        </w:r>
      </w:ins>
      <w:r>
        <w:rPr/>
        <w:t xml:space="preserve">.  Moreover, each Party shall obtain all copies of Confidential Information disseminated to all Persons, including but not limited to employees, </w:t>
      </w:r>
      <w:del w:id="27" w:author="lynn wood" w:date="2001-09-17T11:57:00Z">
        <w:r>
          <w:rPr/>
          <w:delText xml:space="preserve">attorneys, </w:delText>
        </w:r>
      </w:del>
      <w:r>
        <w:rPr/>
        <w:t>agents and Affiliates of all such recipients</w:t>
      </w:r>
      <w:ins w:id="28" w:author="lynn wood" w:date="2001-09-17T11:57:00Z">
        <w:r>
          <w:rPr/>
          <w:t>, except for outside legal counsel</w:t>
        </w:r>
      </w:ins>
      <w:r>
        <w:rPr/>
        <w:t xml:space="preserve">.  </w:t>
      </w:r>
    </w:p>
    <w:p>
      <w:pPr>
        <w:pStyle w:val="BodyTextIndent"/>
        <w:rPr/>
      </w:pPr>
      <w:r>
        <w:rPr/>
        <w:t>(e)</w:t>
        <w:tab/>
        <w:t>Each Party agrees that it shall protect the confidentiality of, and take reasonable steps to prevent disclosure or unauthorized use of, the Confidential Information in order to prevent it from falling into the public domain or the possession of persons not legally bound to maintain its confidentiality, and in no event shall a Party treat the Confidential Information of the other Party with any lower a standard of care than that exercised in protecting its own Confidential Information of like importance.  Each Party shall promptly advise the other Party in writing of any unprotected disclosure or misuse of Confidential Information and shall provide assistance to the injured Party in taking remedial action.</w:t>
      </w:r>
    </w:p>
    <w:p>
      <w:pPr>
        <w:pStyle w:val="Normal"/>
        <w:spacing w:lineRule="atLeast" w:line="360"/>
        <w:rPr/>
      </w:pPr>
      <w:r>
        <w:rPr/>
        <w:tab/>
        <w:t>4.</w:t>
        <w:tab/>
      </w:r>
      <w:r>
        <w:rPr>
          <w:u w:val="single"/>
        </w:rPr>
        <w:t>Exceptions</w:t>
      </w:r>
      <w:r>
        <w:rPr/>
        <w:t>.  The Parties’ nondisclosure obligations under this Agreement shall not apply to information that:</w:t>
      </w:r>
    </w:p>
    <w:p>
      <w:pPr>
        <w:pStyle w:val="Normal"/>
        <w:spacing w:lineRule="atLeast" w:line="360"/>
        <w:rPr/>
      </w:pPr>
      <w:r>
        <w:rPr/>
        <w:tab/>
        <w:tab/>
        <w:t>(a)</w:t>
        <w:tab/>
        <w:t>is in the public domain or is generally known or available;</w:t>
      </w:r>
    </w:p>
    <w:p>
      <w:pPr>
        <w:pStyle w:val="BodyTextIndent"/>
        <w:rPr/>
      </w:pPr>
      <w:r>
        <w:rPr/>
        <w:t>(b)</w:t>
        <w:tab/>
        <w:t>hereafter becomes part of the public domain or is generally known or available through no violation of this Agreement;</w:t>
      </w:r>
    </w:p>
    <w:p>
      <w:pPr>
        <w:pStyle w:val="BodyTextIndent2"/>
        <w:ind w:hanging="720" w:end="0"/>
        <w:rPr/>
      </w:pPr>
      <w:r>
        <w:rPr/>
        <w:t>(c)</w:t>
        <w:tab/>
        <w:t>was, and can be shown by the receiving Party via dated documentation to be, known to or in the possession of the receiving Party prior to a disclosure hereunder;</w:t>
      </w:r>
    </w:p>
    <w:p>
      <w:pPr>
        <w:pStyle w:val="BodyTextIndent2"/>
        <w:ind w:hanging="720" w:end="0"/>
        <w:rPr/>
      </w:pPr>
      <w:r>
        <w:rPr/>
        <w:t>(d)</w:t>
        <w:tab/>
        <w:t xml:space="preserve">is lawfully acquired by the receiving Party from any third party not bound by an obligation of confidence to the disclosing Party; </w:t>
      </w:r>
    </w:p>
    <w:p>
      <w:pPr>
        <w:pStyle w:val="BodyTextIndent2"/>
        <w:ind w:hanging="720" w:end="0"/>
        <w:rPr/>
      </w:pPr>
      <w:r>
        <w:rPr/>
        <w:t>(e)</w:t>
        <w:tab/>
        <w:t xml:space="preserve">is, and can be shown by dated documentation to be, independently developed by or for the receiving Party without using any Confidential Information of the disclosing Party; or </w:t>
      </w:r>
    </w:p>
    <w:p>
      <w:pPr>
        <w:pStyle w:val="BodyTextIndent2"/>
        <w:ind w:hanging="720" w:end="0"/>
        <w:rPr/>
      </w:pPr>
      <w:r>
        <w:rPr/>
        <w:t>(f)</w:t>
        <w:tab/>
        <w:t xml:space="preserve">is disclosed or required to be disclosed without restriction pursuant to judicial action or governmental regulations or other requirements by the receiving Party provided the receiving Party has notified the disclosing Party in writing prior to such disclosure and cooperates with the disclosing Party in the event that the disclosing Party elects (at the disclosing Party's sole cost and expense) to contest and avoid such disclosure (or to request in camera disclosure thereof).  </w:t>
      </w:r>
    </w:p>
    <w:p>
      <w:pPr>
        <w:pStyle w:val="Normal"/>
        <w:spacing w:lineRule="atLeast" w:line="360"/>
        <w:jc w:val="both"/>
        <w:rPr/>
      </w:pPr>
      <w:r>
        <w:rPr/>
        <w:tab/>
        <w:t>5.</w:t>
        <w:tab/>
      </w:r>
      <w:r>
        <w:rPr>
          <w:u w:val="single"/>
        </w:rPr>
        <w:t>No License Created</w:t>
      </w:r>
      <w:r>
        <w:rPr/>
        <w:t>.  Nothing in this Agreement shall be construed as granting the receiving Party expressly, or by implication, estoppel or otherwise, any license under or any right to use any patent, trademark, trade secret, copyright or know-how embodied in the disclosing Party’s Confidential Information, or currently or hereafter owned or controlled by the disclosing Party.</w:t>
      </w:r>
    </w:p>
    <w:p>
      <w:pPr>
        <w:pStyle w:val="Normal"/>
        <w:spacing w:lineRule="atLeast" w:line="360"/>
        <w:jc w:val="both"/>
        <w:rPr/>
      </w:pPr>
      <w:r>
        <w:rPr/>
        <w:tab/>
        <w:t>6.</w:t>
        <w:tab/>
      </w:r>
      <w:r>
        <w:rPr>
          <w:u w:val="single"/>
        </w:rPr>
        <w:t>No Warranties Regarding Confidential Information</w:t>
      </w:r>
      <w:r>
        <w:rPr/>
        <w:t>.  Each Party warrants that it has the right to disclose the Confidential Information provided by it hereunder, but expressly disclaims all other warranties regarding Confidential Information it may disclose hereunder, including (without limitation) any express or implied warranty of accuracy, completeness, efficacy, or right to use.  Each</w:t>
      </w:r>
      <w:ins w:id="29" w:author="lynn wood" w:date="2001-09-17T11:59:00Z">
        <w:r>
          <w:rPr/>
          <w:t xml:space="preserve"> disclosing</w:t>
        </w:r>
      </w:ins>
      <w:r>
        <w:rPr/>
        <w:t xml:space="preserve"> Party shall further hold the other Party harmless against the claims of third parties that </w:t>
      </w:r>
      <w:del w:id="30" w:author="lynn wood" w:date="2001-09-17T11:59:00Z">
        <w:r>
          <w:rPr/>
          <w:delText xml:space="preserve">a </w:delText>
        </w:r>
      </w:del>
      <w:ins w:id="31" w:author="lynn wood" w:date="2001-09-17T11:59:00Z">
        <w:r>
          <w:rPr/>
          <w:t xml:space="preserve">the disclosing </w:t>
        </w:r>
      </w:ins>
      <w:r>
        <w:rPr/>
        <w:t xml:space="preserve">Party wrongfully disclosed Confidential Information hereunder.  </w:t>
      </w:r>
    </w:p>
    <w:p>
      <w:pPr>
        <w:pStyle w:val="Normal"/>
        <w:spacing w:lineRule="atLeast" w:line="360"/>
        <w:rPr/>
      </w:pPr>
      <w:r>
        <w:rPr/>
        <w:tab/>
        <w:t>7.</w:t>
        <w:tab/>
      </w:r>
      <w:r>
        <w:rPr>
          <w:u w:val="single"/>
        </w:rPr>
        <w:t>Parties as Independent Contractors; Media.</w:t>
      </w:r>
    </w:p>
    <w:p>
      <w:pPr>
        <w:pStyle w:val="BodyTextIndent3"/>
        <w:ind w:hanging="720" w:end="0"/>
        <w:rPr/>
      </w:pPr>
      <w:r>
        <w:rPr/>
        <w:t>(a)</w:t>
        <w:tab/>
        <w:t xml:space="preserve">The parties expressly agree that the relationship created by and arising out of this Agreement is that of independent contractors entering into an arms-length transaction.  No partnership, agency, joint venture, or fiduciary relationship between the parties shall be created by this Agreement.  Nothing in this Agreement shall grant to either Party hereto the right to make commitments of any kind for or on behalf of the other Party without the prior written consent of that Party. </w:t>
      </w:r>
    </w:p>
    <w:p>
      <w:pPr>
        <w:pStyle w:val="Normal"/>
        <w:spacing w:lineRule="atLeast" w:line="360"/>
        <w:ind w:hanging="720" w:start="2160" w:end="0"/>
        <w:rPr/>
      </w:pPr>
      <w:r>
        <w:rPr/>
        <w:t>(b)</w:t>
        <w:tab/>
        <w:t xml:space="preserve">Neither Party may use the other Party’s name in any type of media, advertising, promotions, representations to customers, and the like, without the prior written consent of that Party. </w:t>
      </w:r>
    </w:p>
    <w:p>
      <w:pPr>
        <w:pStyle w:val="Normal"/>
        <w:spacing w:lineRule="atLeast" w:line="360"/>
        <w:jc w:val="both"/>
        <w:rPr/>
      </w:pPr>
      <w:r>
        <w:rPr/>
        <w:tab/>
        <w:t>8.</w:t>
        <w:tab/>
      </w:r>
      <w:r>
        <w:rPr>
          <w:u w:val="single"/>
        </w:rPr>
        <w:t>NO CONSEQUENTIAL DAMAGES</w:t>
      </w:r>
      <w:r>
        <w:rPr/>
        <w:t xml:space="preserve">.  IN NO EVENT SHALL EITHER PARTY BE LIABLE TO THE OTHER PARTY FOR ANY CONSEQUENTIAL, SPECIAL, OR PUNITIVE DAMAGES BASED UPON THE LIABILITY OF THE OTHER PARTY FOR BREACH OF WARRANTY, BREACH OF CONTRACT, NEGLIGENCE, STRICT LIABILITY, TORT OR ANY LIABILITY UNDER ANY OTHER LEGAL THEORY.  SUCH EXCLUDED DAMAGES INCLUDE, BUT ARE NOT LIMITED TO, LOST PROFITS, EVEN IF A PARTY HAS BEEN ADVISED OF THE POSSIBILITY OF SUCH DAMAGES.  </w:t>
      </w:r>
    </w:p>
    <w:p>
      <w:pPr>
        <w:pStyle w:val="Normal"/>
        <w:spacing w:lineRule="atLeast" w:line="360"/>
        <w:jc w:val="both"/>
        <w:rPr/>
      </w:pPr>
      <w:r>
        <w:rPr/>
        <w:tab/>
        <w:t>9.</w:t>
        <w:tab/>
      </w:r>
      <w:r>
        <w:rPr>
          <w:u w:val="single"/>
        </w:rPr>
        <w:t>Governing Law</w:t>
      </w:r>
      <w:r>
        <w:rPr/>
        <w:t xml:space="preserve">.  This Agreement shall be subject to and construed in accordance with the laws of the state of Utah without regard to conflicts of law principles, as may be applicable to contracts made and performed entirely in Utah.  </w:t>
      </w:r>
    </w:p>
    <w:p>
      <w:pPr>
        <w:pStyle w:val="Normal"/>
        <w:spacing w:lineRule="atLeast" w:line="360"/>
        <w:jc w:val="both"/>
        <w:rPr/>
      </w:pPr>
      <w:r>
        <w:rPr/>
        <w:tab/>
        <w:t>10.</w:t>
        <w:tab/>
      </w:r>
      <w:r>
        <w:rPr>
          <w:u w:val="single"/>
        </w:rPr>
        <w:t>Amendments</w:t>
      </w:r>
      <w:r>
        <w:rPr/>
        <w:t>.  This Agreement may not be modified in any manner, except by written amendment duly executed by both parties.</w:t>
      </w:r>
    </w:p>
    <w:p>
      <w:pPr>
        <w:pStyle w:val="Normal"/>
        <w:spacing w:lineRule="atLeast" w:line="360"/>
        <w:jc w:val="both"/>
        <w:rPr/>
      </w:pPr>
      <w:r>
        <w:rPr/>
        <w:tab/>
        <w:t>11.</w:t>
        <w:tab/>
      </w:r>
      <w:r>
        <w:rPr>
          <w:u w:val="single"/>
        </w:rPr>
        <w:t>Subsidiaries and Affiliates; Assignment</w:t>
      </w:r>
      <w:r>
        <w:rPr/>
        <w:t>.  The obligations and benefits of this Agreement shall apply to and be binding on the parties and their respective subsidiaries, affiliates, successors, assigns and representatives.  Neither Party shall assign or transfer any of its rights or obligations hereunder without the prior written consent of the other Party.</w:t>
      </w:r>
    </w:p>
    <w:p>
      <w:pPr>
        <w:pStyle w:val="Normal"/>
        <w:spacing w:lineRule="atLeast" w:line="360"/>
        <w:jc w:val="both"/>
        <w:rPr/>
      </w:pPr>
      <w:r>
        <w:rPr/>
        <w:tab/>
        <w:t>12.</w:t>
        <w:tab/>
      </w:r>
      <w:r>
        <w:rPr>
          <w:u w:val="single"/>
        </w:rPr>
        <w:t>Remedies.</w:t>
      </w:r>
      <w:r>
        <w:rPr/>
        <w:t xml:space="preserve">  Each Party agrees to indemnify and hold harmless the other Party from any damages, loss, cost or liability (including legal fees and the costs of enforcing this indemnity) arising out of or resulting from any unauthorized use or disclosure by such Party or its representatives of the other Party's Confidential Information or other violation of this Agreement.  In addition, each Party acknowledges that the Confidential Information disclosed hereunder may include valuable trade secrets of the other Party and that loss or outside disclosure thereof will in all likelihood harm the other Party economically.  Each Party further agrees that money damages would not be a sufficient remedy for any breach of this Agreement by the other Party, and so the aggrieved Party shall be entitled to specific performance and injunctive or other equitable relief as a remedy for any such breach, and the breaching Party further agrees to waive any requirement for the securing or posting of any bond in connection with such remedy.  Such remedy shall further not be deemed to be the exclusive remedy of the aggrieved Party, but shall be in addition to all other remedies available at law or equity.  Should litigation arise concerning this Agreement, the prevailing Party shall be entitled to its attorney's fees and court costs in addition to any other relief that may be awarded</w:t>
        <w:tab/>
      </w:r>
    </w:p>
    <w:p>
      <w:pPr>
        <w:pStyle w:val="Normal"/>
        <w:spacing w:lineRule="atLeast" w:line="360"/>
        <w:jc w:val="both"/>
        <w:rPr/>
      </w:pPr>
      <w:r>
        <w:rPr/>
        <w:tab/>
        <w:t>13.</w:t>
        <w:tab/>
      </w:r>
      <w:r>
        <w:rPr>
          <w:u w:val="single"/>
        </w:rPr>
        <w:t>Notices</w:t>
      </w:r>
      <w:r>
        <w:rPr/>
        <w:t>.  All notices or communications to be given under this Agreement shall be in writing and shall be deemed delivered upon hand delivery, upon acknowledged fax communication or upon receipt in the United States mail, return receipt requested, postage prepaid and addressed to the parties at their addresses set forth above.</w:t>
      </w:r>
    </w:p>
    <w:p>
      <w:pPr>
        <w:pStyle w:val="Normal"/>
        <w:spacing w:lineRule="atLeast" w:line="360"/>
        <w:jc w:val="both"/>
        <w:rPr/>
      </w:pPr>
      <w:r>
        <w:rPr/>
        <w:tab/>
        <w:t>14.</w:t>
        <w:tab/>
      </w:r>
      <w:r>
        <w:rPr>
          <w:u w:val="single"/>
        </w:rPr>
        <w:t>Severability</w:t>
      </w:r>
      <w:r>
        <w:rPr/>
        <w:t>.  In the event that any provision of this Agreement is prohibited by any law governing its construction, performance or enforcement, such provision shall be ineffective to the extent of such prohibition without invalidating thereby any of the remaining provisions of the Agreement.</w:t>
      </w:r>
    </w:p>
    <w:p>
      <w:pPr>
        <w:pStyle w:val="Normal"/>
        <w:spacing w:lineRule="atLeast" w:line="360"/>
        <w:jc w:val="both"/>
        <w:rPr/>
      </w:pPr>
      <w:r>
        <w:rPr/>
        <w:tab/>
        <w:t>15.</w:t>
        <w:tab/>
      </w:r>
      <w:r>
        <w:rPr>
          <w:u w:val="single"/>
        </w:rPr>
        <w:t>Waivers</w:t>
      </w:r>
      <w:r>
        <w:rPr/>
        <w:t>.  A waiver of any breach or failure to enforce any of the terms and conditions of this Agreement at any time shall not in any way affect, limit or waive a Party’s right thereafter to enforce and compel strict compliance with this Agreement.</w:t>
      </w:r>
    </w:p>
    <w:p>
      <w:pPr>
        <w:pStyle w:val="Normal"/>
        <w:spacing w:lineRule="atLeast" w:line="360"/>
        <w:jc w:val="both"/>
        <w:rPr/>
      </w:pPr>
      <w:r>
        <w:rPr/>
        <w:tab/>
        <w:t>16.</w:t>
        <w:tab/>
      </w:r>
      <w:r>
        <w:rPr>
          <w:u w:val="single"/>
        </w:rPr>
        <w:t>Counterparts</w:t>
      </w:r>
      <w:r>
        <w:rPr/>
        <w:t>.  This Agreement may be executed by the Parties in separate counterparts, each of which when executed and delivered shall be an original, but all of which together shall constitute one and the same instrument.</w:t>
      </w:r>
      <w:r>
        <w:br w:type="page"/>
      </w:r>
    </w:p>
    <w:p>
      <w:pPr>
        <w:pStyle w:val="Normal"/>
        <w:spacing w:lineRule="atLeast" w:line="360"/>
        <w:jc w:val="both"/>
        <w:rPr/>
      </w:pPr>
      <w:r>
        <w:rPr/>
        <w:tab/>
        <w:t xml:space="preserve">17. </w:t>
        <w:tab/>
      </w:r>
      <w:r>
        <w:rPr>
          <w:u w:val="single"/>
        </w:rPr>
        <w:t>Captions</w:t>
      </w:r>
      <w:r>
        <w:rPr/>
        <w:t>.  Any paragraph, title or caption contained in this Agreement is for convenience only, and shall not in any way be construed to defined, describe or limit the terms hereof.</w:t>
      </w:r>
    </w:p>
    <w:p>
      <w:pPr>
        <w:pStyle w:val="Normal"/>
        <w:spacing w:lineRule="atLeast" w:line="360"/>
        <w:rPr/>
      </w:pPr>
      <w:r>
        <w:rPr/>
      </w:r>
    </w:p>
    <w:p>
      <w:pPr>
        <w:pStyle w:val="Normal"/>
        <w:spacing w:lineRule="atLeast" w:line="360"/>
        <w:rPr>
          <w:b/>
        </w:rPr>
      </w:pPr>
      <w:r>
        <w:rPr>
          <w:b/>
        </w:rPr>
      </w:r>
    </w:p>
    <w:p>
      <w:pPr>
        <w:pStyle w:val="Normal"/>
        <w:spacing w:lineRule="atLeast" w:line="360"/>
        <w:rPr>
          <w:b/>
        </w:rPr>
      </w:pPr>
      <w:r>
        <w:rPr>
          <w:b/>
        </w:rPr>
        <w:t>Questar Pipeline Company</w:t>
        <w:tab/>
        <w:tab/>
        <w:tab/>
        <w:t>___________________________________</w:t>
      </w:r>
    </w:p>
    <w:p>
      <w:pPr>
        <w:pStyle w:val="Normal"/>
        <w:spacing w:lineRule="atLeast" w:line="360"/>
        <w:rPr>
          <w:b/>
        </w:rPr>
      </w:pPr>
      <w:r>
        <w:rPr>
          <w:b/>
        </w:rPr>
      </w:r>
    </w:p>
    <w:p>
      <w:pPr>
        <w:pStyle w:val="Normal"/>
        <w:spacing w:lineRule="atLeast" w:line="36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By:  </w:t>
      </w:r>
      <w:r>
        <w:rPr>
          <w:u w:val="single"/>
        </w:rPr>
        <w:tab/>
        <w:tab/>
        <w:tab/>
        <w:tab/>
        <w:tab/>
      </w:r>
      <w:r>
        <w:rPr/>
        <w:tab/>
        <w:t xml:space="preserve">By:  </w:t>
      </w:r>
      <w:r>
        <w:rPr>
          <w:u w:val="single"/>
        </w:rPr>
        <w:tab/>
        <w:tab/>
        <w:tab/>
        <w:tab/>
        <w:tab/>
        <w:tab/>
      </w:r>
    </w:p>
    <w:p>
      <w:pPr>
        <w:pStyle w:val="Header"/>
        <w:tabs>
          <w:tab w:val="clear" w:pos="468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720" w:end="0"/>
        <w:rPr/>
      </w:pPr>
      <w:r>
        <w:rPr/>
        <w:t>Alan K. Allred</w:t>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ab/>
        <w:t>V. P, Business Development</w:t>
        <w:tab/>
        <w:tab/>
        <w:t>Name:_______________________________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ab/>
        <w:tab/>
        <w:tab/>
        <w:tab/>
        <w:tab/>
        <w:tab/>
        <w:t>Title: 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pPr>
      <w:r>
        <w:rPr/>
        <w:t>Date</w:t>
      </w:r>
      <w:r>
        <w:rPr>
          <w:u w:val="single"/>
        </w:rPr>
        <w:tab/>
        <w:tab/>
        <w:tab/>
        <w:tab/>
        <w:tab/>
      </w:r>
      <w:r>
        <w:rPr/>
        <w:tab/>
        <w:t>Date</w:t>
      </w:r>
      <w:r>
        <w:rPr>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rPr>
          <w:u w:val="single"/>
        </w:rPr>
      </w:pPr>
      <w:r>
        <w:rPr>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spacing w:lineRule="auto" w:line="240"/>
        <w:rPr>
          <w:u w:val="single"/>
        </w:rPr>
      </w:pPr>
      <w:r>
        <w:rPr>
          <w:u w:val="single"/>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6"/>
    </w:rPr>
  </w:style>
  <w:style w:type="paragraph" w:styleId="Heading2">
    <w:name w:val="heading 2"/>
    <w:basedOn w:val="Normal"/>
    <w:next w:val="Normal"/>
    <w:qFormat/>
    <w:pPr>
      <w:keepNext w:val="tru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outlineLvl w:val="1"/>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tLeast"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spacing w:lineRule="atLeast" w:line="360"/>
      <w:ind w:hanging="720" w:start="2160" w:end="0"/>
      <w:jc w:val="both"/>
    </w:pPr>
    <w:rPr/>
  </w:style>
  <w:style w:type="paragraph" w:styleId="BodyTextIndent2">
    <w:name w:val="Body Text Indent 2"/>
    <w:basedOn w:val="Normal"/>
    <w:qFormat/>
    <w:pPr>
      <w:spacing w:lineRule="atLeast" w:line="360"/>
      <w:ind w:hanging="2880" w:start="2160" w:end="0"/>
      <w:jc w:val="both"/>
    </w:pPr>
    <w:rPr/>
  </w:style>
  <w:style w:type="paragraph" w:styleId="BodyTextIndent3">
    <w:name w:val="Body Text Indent 3"/>
    <w:basedOn w:val="Normal"/>
    <w:qFormat/>
    <w:pPr>
      <w:spacing w:lineRule="atLeast" w:line="360"/>
      <w:ind w:hanging="2160" w:start="2160" w:end="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2001-10-26T14:58:00Z</dcterms:created>
  <dc:creator>Vinson &amp; Elkins L.L.P.</dc:creator>
  <dc:description/>
  <dc:language>en-CA</dc:language>
  <cp:lastModifiedBy>dgs2754</cp:lastModifiedBy>
  <cp:lastPrinted>2001-09-17T10:57:00Z</cp:lastPrinted>
  <dcterms:modified xsi:type="dcterms:W3CDTF">2001-10-26T15:21:00Z</dcterms:modified>
  <cp:revision>4</cp:revision>
  <dc:subject/>
  <dc:title>CONFIDENTIALITY AGREEMENT</dc:title>
</cp:coreProperties>
</file>