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settings.xml" ContentType="application/vnd.openxmlformats-officedocument.wordprocessingml.settings+xml"/>
  <Override PartName="/word/_rels/header2.xml.rels" ContentType="application/vnd.openxmlformats-package.relationships+xml"/>
  <Override PartName="/word/_rels/document.xml.rels" ContentType="application/vnd.openxmlformats-package.relationships+xml"/>
  <Override PartName="/word/media/image1.wmf" ContentType="image/x-wmf"/>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2"/>
        <w:widowControl/>
        <w:ind w:hanging="0" w:start="0"/>
        <w:jc w:val="both"/>
        <w:rPr>
          <w:color w:val="000000"/>
          <w:sz w:val="23"/>
        </w:rPr>
      </w:pPr>
      <w:r>
        <w:rPr>
          <w:color w:val="000000"/>
          <w:sz w:val="23"/>
        </w:rPr>
      </w:r>
    </w:p>
    <w:p>
      <w:pPr>
        <w:pStyle w:val="Normal"/>
        <w:rPr>
          <w:color w:val="000000"/>
          <w:sz w:val="23"/>
        </w:rPr>
      </w:pPr>
      <w:r>
        <w:rPr>
          <w:color w:val="000000"/>
          <w:sz w:val="23"/>
        </w:rPr>
      </w:r>
    </w:p>
    <w:p>
      <w:pPr>
        <w:pStyle w:val="Heading2"/>
        <w:widowControl/>
        <w:ind w:hanging="0" w:start="0"/>
        <w:jc w:val="both"/>
        <w:rPr>
          <w:color w:val="000000"/>
          <w:sz w:val="23"/>
        </w:rPr>
      </w:pPr>
      <w:r>
        <w:rPr>
          <w:color w:val="000000"/>
          <w:sz w:val="23"/>
        </w:rPr>
        <w:t>Section 1 – Acceptance of Terms</w:t>
      </w:r>
    </w:p>
    <w:p>
      <w:pPr>
        <w:pStyle w:val="BodyText3"/>
        <w:jc w:val="both"/>
        <w:rPr/>
      </w:pPr>
      <w:r>
        <w:rPr>
          <w:sz w:val="23"/>
        </w:rPr>
        <w:t>These General Terms and Conditions, shall be incorporated by reference into any completed and accepted “Consumer Agreement”, “Consumer Agency Agreement”, “Provider Agreement” or “Provider Agency Agreement” between EnergyGateway.com, LLC, (“EnergyGateway”) and the Consumer, Provider or Agent (“User”). All transactions with EnergyGateway or upon the System shall be subject to such agreement, including the definitions contained in these General Terms and Conditions. Upon notice published on-line via the System,</w:t>
      </w:r>
      <w:ins w:id="0" w:author="FLT Energy Services, LLC" w:date="2000-06-15T16:01:00Z">
        <w:r>
          <w:rPr>
            <w:sz w:val="23"/>
          </w:rPr>
          <w:t xml:space="preserve"> and written notice to Provider as set forth in the Enron Provider Agreement,</w:t>
        </w:r>
      </w:ins>
      <w:r>
        <w:rPr>
          <w:sz w:val="23"/>
        </w:rPr>
        <w:t xml:space="preserve"> EnergyGateway may modify these General Terms and Conditions for Users not covered under an existing term agreement. In addition, when using particular EnergyGateway services, User shall be subject to any posted guidelines or rules applicable to such services, which are hereby incorporated by reference. If at any time you have a question or do not agree with these terms and conditions, please notify our Customer Service Department at (614) 899-2900 so we may either resolve your concerns or terminate your account.  </w:t>
      </w:r>
    </w:p>
    <w:p>
      <w:pPr>
        <w:pStyle w:val="Normal"/>
        <w:widowControl/>
        <w:jc w:val="both"/>
        <w:rPr>
          <w:b/>
          <w:color w:val="000000"/>
          <w:sz w:val="23"/>
          <w:u w:val="double"/>
        </w:rPr>
      </w:pPr>
      <w:r>
        <w:rPr>
          <w:b/>
          <w:color w:val="000000"/>
          <w:sz w:val="23"/>
          <w:u w:val="double"/>
        </w:rPr>
      </w:r>
    </w:p>
    <w:p>
      <w:pPr>
        <w:pStyle w:val="Heading2"/>
        <w:widowControl/>
        <w:ind w:hanging="0" w:start="0"/>
        <w:jc w:val="both"/>
        <w:rPr>
          <w:color w:val="000000"/>
          <w:sz w:val="23"/>
        </w:rPr>
      </w:pPr>
      <w:r>
        <w:rPr>
          <w:color w:val="000000"/>
          <w:sz w:val="23"/>
        </w:rPr>
        <w:t xml:space="preserve">Section 2 - Provision of Services </w:t>
      </w:r>
    </w:p>
    <w:p>
      <w:pPr>
        <w:pStyle w:val="Normal"/>
        <w:widowControl/>
        <w:jc w:val="both"/>
        <w:rPr>
          <w:color w:val="000000"/>
          <w:sz w:val="23"/>
        </w:rPr>
      </w:pPr>
      <w:r>
        <w:rPr>
          <w:color w:val="000000"/>
          <w:sz w:val="23"/>
        </w:rPr>
        <w:t xml:space="preserve">EnergyGateway will provide access to and services on its computing and network systems to User in exchange for payment of fees and compliance with the Consumer, Provider or Agency Agreement. EnergyGateway services are defined as the use by User of computing, telecommunications, EnergyGateway software and information services via the Internet provided by EnergyGateway (the “System”). </w:t>
      </w:r>
    </w:p>
    <w:p>
      <w:pPr>
        <w:pStyle w:val="Normal"/>
        <w:widowControl/>
        <w:jc w:val="both"/>
        <w:rPr>
          <w:b/>
          <w:color w:val="000000"/>
          <w:sz w:val="23"/>
          <w:u w:val="double"/>
        </w:rPr>
      </w:pPr>
      <w:r>
        <w:rPr>
          <w:b/>
          <w:color w:val="000000"/>
          <w:sz w:val="23"/>
          <w:u w:val="double"/>
        </w:rPr>
      </w:r>
    </w:p>
    <w:p>
      <w:pPr>
        <w:pStyle w:val="Normal"/>
        <w:widowControl/>
        <w:jc w:val="both"/>
        <w:rPr/>
      </w:pPr>
      <w:r>
        <w:rPr>
          <w:b/>
          <w:color w:val="000000"/>
          <w:sz w:val="23"/>
        </w:rPr>
        <w:t>Section 3 – Member Account, Password and Security</w:t>
      </w:r>
      <w:r>
        <w:rPr>
          <w:color w:val="000000"/>
          <w:sz w:val="23"/>
        </w:rPr>
        <w:t xml:space="preserve">            </w:t>
      </w:r>
    </w:p>
    <w:p>
      <w:pPr>
        <w:pStyle w:val="BodyText3"/>
        <w:jc w:val="both"/>
        <w:rPr/>
      </w:pPr>
      <w:r>
        <w:rPr>
          <w:sz w:val="23"/>
        </w:rPr>
        <w:t>Each authorized User will receive a User ID and Password upon completing the EnergyGateway’s registration process. The User ID and Password will be mailed separately for security reasons. User is responsible for maintaining the confidentiality of the User ID and Password and is responsible for all activities that occur under Users’ account, excluding unlawful use by unrelated third parties. Unrelated third party is defined as a third party who has not been an affiliate, associate, contractor or employee of User at any time</w:t>
      </w:r>
      <w:ins w:id="1" w:author="FLT Energy Services, LLC" w:date="2000-06-15T16:04:00Z">
        <w:r>
          <w:rPr>
            <w:sz w:val="23"/>
          </w:rPr>
          <w:t>, during the term of this Agreement,</w:t>
        </w:r>
      </w:ins>
      <w:r>
        <w:rPr>
          <w:sz w:val="23"/>
        </w:rPr>
        <w:t xml:space="preserve"> and did not receive said User ID and Password from any of same. User agrees to (a) immediately notify EnergyGateway of any unauthorized use of User’s account or any other breach of security, and (b) ensure that User exits from User’s account at the end of each session. EnergyGateway cannot and will not be liable for any loss or damage arising from User’s failure to comply with this Agreement.</w:t>
      </w:r>
    </w:p>
    <w:p>
      <w:pPr>
        <w:pStyle w:val="Heading8"/>
        <w:ind w:hanging="0" w:start="0"/>
        <w:jc w:val="both"/>
        <w:rPr>
          <w:sz w:val="23"/>
        </w:rPr>
      </w:pPr>
      <w:r>
        <w:rPr>
          <w:sz w:val="23"/>
        </w:rPr>
      </w:r>
    </w:p>
    <w:p>
      <w:pPr>
        <w:pStyle w:val="Heading8"/>
        <w:ind w:hanging="0" w:start="0"/>
        <w:jc w:val="both"/>
        <w:rPr>
          <w:sz w:val="23"/>
        </w:rPr>
      </w:pPr>
      <w:r>
        <w:rPr>
          <w:sz w:val="23"/>
        </w:rPr>
        <w:t>Section 4 – Registration Obligations</w:t>
      </w:r>
    </w:p>
    <w:p>
      <w:pPr>
        <w:pStyle w:val="BodyText2"/>
        <w:widowControl/>
        <w:jc w:val="both"/>
        <w:rPr>
          <w:color w:val="000000"/>
          <w:sz w:val="23"/>
        </w:rPr>
      </w:pPr>
      <w:r>
        <w:rPr>
          <w:color w:val="000000"/>
          <w:sz w:val="23"/>
        </w:rPr>
        <w:t>In consideration of the User’s use of the System, User agrees to: (a) provide true, accurate, current and complete information in EnergyGateway's registration/application form and (b) maintain and promptly update the registration information to keep it accurate and complete. If User provides any information that is inaccurate or incomplete, or EnergyGateway has reasonable grounds to suspect that such information is inaccurate or incomplete, User’s account may be suspended or terminated.</w:t>
      </w:r>
    </w:p>
    <w:p>
      <w:pPr>
        <w:pStyle w:val="Normal"/>
        <w:widowControl/>
        <w:jc w:val="both"/>
        <w:rPr>
          <w:color w:val="000000"/>
          <w:sz w:val="23"/>
        </w:rPr>
      </w:pPr>
      <w:r>
        <w:rPr>
          <w:color w:val="000000"/>
          <w:sz w:val="23"/>
        </w:rPr>
      </w:r>
    </w:p>
    <w:p>
      <w:pPr>
        <w:pStyle w:val="Heading2"/>
        <w:ind w:hanging="0" w:start="0"/>
        <w:jc w:val="both"/>
        <w:rPr>
          <w:sz w:val="23"/>
        </w:rPr>
      </w:pPr>
      <w:r>
        <w:rPr>
          <w:sz w:val="23"/>
        </w:rPr>
        <w:t xml:space="preserve">Section 5 – Operations </w:t>
      </w:r>
    </w:p>
    <w:p>
      <w:pPr>
        <w:pStyle w:val="BodyText"/>
        <w:jc w:val="both"/>
        <w:rPr>
          <w:b w:val="false"/>
        </w:rPr>
      </w:pPr>
      <w:r>
        <w:rPr>
          <w:b w:val="false"/>
          <w:sz w:val="23"/>
        </w:rPr>
        <w:t xml:space="preserve">In connection with activities on the System, an “offer” is the response to a posting seeking to buy and a “bid” is the response to a posting seeking to sell. Consumers may post either to buy or sell and may appoint an agent to act on their behalf. Providers may post either to sell or buy and may appoint an agent to act on their behalf. Providers may respond to Consumers’ postings or to another Provider’s posting. All offers shall be considered open for acceptance and valid until withdrawn from the System. All postings listed as “active” in the Posting Status column on the System shall be considered open for offers or bids which shall be valid until withdrawn. The Provider shall have the obligation to revise or withdraw any offers as dictated by market conditions, limited such that once any offer is accepted, then the Provider may not revise or withdraw the offer unless </w:t>
      </w:r>
      <w:del w:id="2" w:author="FLT Energy Services, LLC" w:date="2000-06-15T16:06:00Z">
        <w:r>
          <w:rPr>
            <w:b w:val="false"/>
            <w:sz w:val="23"/>
          </w:rPr>
          <w:delText>User</w:delText>
        </w:r>
      </w:del>
      <w:ins w:id="3" w:author="FLT Energy Services, LLC" w:date="2000-06-15T16:06:00Z">
        <w:r>
          <w:rPr>
            <w:b w:val="false"/>
            <w:sz w:val="23"/>
          </w:rPr>
          <w:t xml:space="preserve"> the accepting party</w:t>
        </w:r>
      </w:ins>
      <w:r>
        <w:rPr>
          <w:b w:val="false"/>
          <w:sz w:val="23"/>
        </w:rPr>
        <w:t xml:space="preserve"> agrees in writing. </w:t>
      </w:r>
      <w:ins w:id="4" w:author="FLT Energy Services, LLC" w:date="2000-06-15T16:07:00Z">
        <w:r>
          <w:rPr>
            <w:b w:val="false"/>
            <w:sz w:val="23"/>
          </w:rPr>
          <w:t xml:space="preserve">EnergyGateway shall cause </w:t>
        </w:r>
      </w:ins>
      <w:del w:id="5" w:author="FLT Energy Services, LLC" w:date="2000-06-15T16:07:00Z">
        <w:r>
          <w:rPr>
            <w:b w:val="false"/>
            <w:sz w:val="23"/>
          </w:rPr>
          <w:delText>T</w:delText>
        </w:r>
      </w:del>
      <w:ins w:id="6" w:author="FLT Energy Services, LLC" w:date="2000-06-15T16:07:00Z">
        <w:r>
          <w:rPr>
            <w:b w:val="false"/>
            <w:sz w:val="23"/>
          </w:rPr>
          <w:t>t</w:t>
        </w:r>
      </w:ins>
      <w:r>
        <w:rPr>
          <w:b w:val="false"/>
          <w:sz w:val="23"/>
        </w:rPr>
        <w:t>he System</w:t>
      </w:r>
      <w:ins w:id="7" w:author="FLT Energy Services, LLC" w:date="2000-06-15T16:08:00Z">
        <w:r>
          <w:rPr>
            <w:b w:val="false"/>
            <w:sz w:val="23"/>
          </w:rPr>
          <w:t xml:space="preserve"> to</w:t>
        </w:r>
      </w:ins>
      <w:r>
        <w:rPr>
          <w:b w:val="false"/>
          <w:sz w:val="23"/>
        </w:rPr>
        <w:t xml:space="preserve"> </w:t>
      </w:r>
      <w:del w:id="8" w:author="FLT Energy Services, LLC" w:date="2000-06-15T16:08:00Z">
        <w:r>
          <w:rPr>
            <w:b w:val="false"/>
            <w:sz w:val="23"/>
          </w:rPr>
          <w:delText>shall</w:delText>
        </w:r>
      </w:del>
      <w:r>
        <w:rPr>
          <w:b w:val="false"/>
          <w:sz w:val="23"/>
        </w:rPr>
        <w:t xml:space="preserve"> immediately send a confirmation to the buying and selling parties by email and fax upon acceptance of any offer or bid. This confirmation shall provide details of provisions of the transaction, time of execution and any comments provided by either party. In addition, Consumer and Provider shall  follow any confirmation process provided in the contract between Consumer and Provider. Acceptance of bids or offers will only be allowed during the hours of 7:30 am to 5:30 PM Eastern Standard Time, Monday through Friday, excluding holidays. All offers, bids and awards are time stamped by EnergyGateway’s computer server. If a dispute arises between the buying and selling parties, EnergyGateway will provide time stamped data to support the events that actually occurred. No Consumer can view offers made to other Consumers. No Provider can view offers made from other Providers to any Consumer. EnergyGateway allows the posting party to indicate a percentage of volume that must come from a certified Minority Business Enterprise (MBE). On each posting, the posting party will have the option to select a percentage in an input field labeled “MBE Option” (the default percentage is zero). The party submitting the offer or bid must then sub-contract (purchase from) the indicated percentage with an MBE and submit proof of compliance to the applicable posting party. The party submitting the offer is responsible for all the costs of complying with any applicable MBE requirements. Upon request by User, EnergyGateway will make, modify or withdraw postings, offers and bids when specific authorization is given for any such actions. EnergyGateway may record telephone conversations wherein authorization is given, and User specifically consents to the making and use of any such recordings.</w:t>
      </w:r>
    </w:p>
    <w:p>
      <w:pPr>
        <w:pStyle w:val="Heading2"/>
        <w:widowControl/>
        <w:ind w:hanging="0" w:start="0"/>
        <w:jc w:val="both"/>
        <w:rPr>
          <w:b w:val="false"/>
          <w:color w:val="000000"/>
          <w:sz w:val="23"/>
        </w:rPr>
      </w:pPr>
      <w:r>
        <w:rPr>
          <w:b w:val="false"/>
          <w:color w:val="000000"/>
          <w:sz w:val="23"/>
        </w:rPr>
      </w:r>
    </w:p>
    <w:p>
      <w:pPr>
        <w:pStyle w:val="Heading2"/>
        <w:widowControl/>
        <w:ind w:hanging="0" w:start="0"/>
        <w:jc w:val="both"/>
        <w:rPr>
          <w:color w:val="FF0000"/>
          <w:sz w:val="23"/>
        </w:rPr>
      </w:pPr>
      <w:r>
        <w:rPr>
          <w:color w:val="000000"/>
          <w:sz w:val="23"/>
        </w:rPr>
        <w:t xml:space="preserve">Section 6 - Use of Services  </w:t>
      </w:r>
    </w:p>
    <w:p>
      <w:pPr>
        <w:pStyle w:val="Normal"/>
        <w:widowControl/>
        <w:jc w:val="both"/>
        <w:rPr>
          <w:color w:val="000000"/>
          <w:sz w:val="23"/>
        </w:rPr>
      </w:pPr>
      <w:r>
        <w:rPr>
          <w:color w:val="000000"/>
          <w:sz w:val="23"/>
        </w:rPr>
        <w:t>EnergyGateway User accounts are for individual and corporate Users and their authorized agents and User agrees not to share or allow unauthorized persons to use its User ID or Password. The User agrees not to use any process, program, or tool via EnergyGateway services for determining the User ID or Passwords of other Users on the System or other systems. User agrees not to use the System to make unauthorized attempts to access the systems and networks of others. User agrees to use the services provided by EnergyGateway as permitted by applicable local, state, and federal laws. User agrees, therefore, not to use these services to conduct any business or activity or solicit the performance of any activity that is prohibited by law. User acknowledges that EnergyGateway is a commercial entity. User may not use the System to send unauthorized unsolicited advertising or promotional materials to other network users. User acknowledges that EnergyGateway may, at its sole discretion, disable or remove any material transmitted or published on the System that EnergyGateway deems unlawful or inappropriate. User acknowledges that EnergyGateway will use reasonable efforts to keep the information available on the System accurate and will provide access for every User to view, revise and withdraw any data. However, EnergyGateway can and does make no warranty of any kind, either expressed or implied, regarding the quality, accuracy, or validity or completeness of data and/or information on the System and EnergyGateway assumes no responsibility for the timeliness, deletion, misdelivery or failure to store any user communications or personalization settings. Use of information obtained from or through EnergyGateway is at the risk of User. User also acknowledges that the information available through the interconnecting networks with EnergyGateway may not be accurate or complete. EnergyGateway has no ability or authority over the material of others. EnergyGateway can and does make no warranty of any kind, either express or implied, regarding the quality, accuracy, validity or completeness of the data and/or information residing on or passing through these networks.</w:t>
      </w:r>
    </w:p>
    <w:p>
      <w:pPr>
        <w:pStyle w:val="Normal"/>
        <w:widowControl/>
        <w:jc w:val="both"/>
        <w:rPr>
          <w:color w:val="000000"/>
          <w:sz w:val="23"/>
        </w:rPr>
      </w:pPr>
      <w:r>
        <w:rPr>
          <w:color w:val="000000"/>
          <w:sz w:val="23"/>
        </w:rPr>
      </w:r>
    </w:p>
    <w:p>
      <w:pPr>
        <w:pStyle w:val="Heading2"/>
        <w:widowControl/>
        <w:ind w:hanging="0" w:start="0"/>
        <w:jc w:val="both"/>
        <w:rPr>
          <w:color w:val="000000"/>
          <w:sz w:val="23"/>
        </w:rPr>
      </w:pPr>
      <w:r>
        <w:rPr>
          <w:color w:val="000000"/>
          <w:sz w:val="23"/>
        </w:rPr>
        <w:t xml:space="preserve">Section 7 - Use of Material </w:t>
      </w:r>
    </w:p>
    <w:p>
      <w:pPr>
        <w:pStyle w:val="BodyText3"/>
        <w:jc w:val="both"/>
        <w:rPr>
          <w:sz w:val="23"/>
        </w:rPr>
      </w:pPr>
      <w:r>
        <w:rPr>
          <w:sz w:val="23"/>
        </w:rPr>
        <w:t xml:space="preserve">Public domain materials (e.g., images, text, and programs) may be downloaded or uploaded using EnergyGateway services. Users may also re-distribute materials in the public domain. User assumes all risks regarding the determination of whether the material is in the public domain. As provided by United States law and by International treaties, copyrighted materials may not be uploaded using EnergyGateway services without the permission of the copyright holder. Except as expressly permitted, materials under copyright may not be distributed to others. Copyrighted material may not be changed nor can the copyright notices be modified. Note that some materials available on the Internet are called "SHAREWARE." These materials may be downloaded and used, but they are copyrighted materials. The copyright holder usually gives permission to use the material for examination. If you choose to continue using the materials, the copyright holder requests that you register your usage and may ask that you pay a license fee.  </w:t>
      </w:r>
    </w:p>
    <w:p>
      <w:pPr>
        <w:pStyle w:val="Normal"/>
        <w:widowControl/>
        <w:jc w:val="both"/>
        <w:rPr>
          <w:color w:val="000000"/>
          <w:sz w:val="23"/>
        </w:rPr>
      </w:pPr>
      <w:r>
        <w:rPr>
          <w:color w:val="000000"/>
          <w:sz w:val="23"/>
        </w:rPr>
      </w:r>
    </w:p>
    <w:p>
      <w:pPr>
        <w:pStyle w:val="Heading2"/>
        <w:widowControl/>
        <w:ind w:hanging="0" w:start="0"/>
        <w:jc w:val="both"/>
        <w:rPr>
          <w:color w:val="000000"/>
          <w:sz w:val="23"/>
        </w:rPr>
      </w:pPr>
      <w:r>
        <w:rPr>
          <w:color w:val="000000"/>
          <w:sz w:val="23"/>
        </w:rPr>
        <w:t xml:space="preserve">Section 8 - Indemnification  </w:t>
      </w:r>
    </w:p>
    <w:p>
      <w:pPr>
        <w:pStyle w:val="BodyText2"/>
        <w:widowControl/>
        <w:jc w:val="both"/>
        <w:rPr>
          <w:b/>
          <w:color w:val="000000"/>
          <w:sz w:val="23"/>
          <w:u w:val="single"/>
        </w:rPr>
      </w:pPr>
      <w:r>
        <w:rPr>
          <w:color w:val="000000"/>
          <w:sz w:val="23"/>
        </w:rPr>
        <w:t xml:space="preserve">Except when EnergyGateway has been </w:t>
      </w:r>
      <w:del w:id="9" w:author="FLT Energy Services, LLC" w:date="2000-06-15T16:09:00Z">
        <w:r>
          <w:rPr>
            <w:color w:val="000000"/>
            <w:sz w:val="23"/>
          </w:rPr>
          <w:delText>grossly</w:delText>
        </w:r>
      </w:del>
      <w:r>
        <w:rPr>
          <w:color w:val="000000"/>
          <w:sz w:val="23"/>
        </w:rPr>
        <w:t xml:space="preserve"> negligent, User agrees to indemnify and hold EnergyGateway and its affiliates, agents, partners and employees, harmless from any claim or demand, including reasonable attorneys' fees and litigation expenses, from any and all claims resulting from the User’s use of EnergyGateway's services which cause damage to EnergyGateway</w:t>
      </w:r>
      <w:del w:id="10" w:author="FLT Energy Services, LLC" w:date="2000-06-15T16:09:00Z">
        <w:r>
          <w:rPr>
            <w:color w:val="000000"/>
            <w:sz w:val="23"/>
          </w:rPr>
          <w:delText>, User or a third party</w:delText>
        </w:r>
      </w:del>
      <w:r>
        <w:rPr>
          <w:color w:val="000000"/>
          <w:sz w:val="23"/>
        </w:rPr>
        <w:t>.</w:t>
      </w:r>
    </w:p>
    <w:p>
      <w:pPr>
        <w:pStyle w:val="Normal"/>
        <w:widowControl/>
        <w:jc w:val="both"/>
        <w:rPr>
          <w:b/>
          <w:color w:val="000000"/>
          <w:sz w:val="23"/>
          <w:u w:val="single"/>
        </w:rPr>
      </w:pPr>
      <w:r>
        <w:rPr>
          <w:b/>
          <w:color w:val="000000"/>
          <w:sz w:val="23"/>
          <w:u w:val="single"/>
        </w:rPr>
      </w:r>
    </w:p>
    <w:p>
      <w:pPr>
        <w:pStyle w:val="Heading2"/>
        <w:widowControl/>
        <w:ind w:hanging="0" w:start="0"/>
        <w:jc w:val="both"/>
        <w:rPr>
          <w:color w:val="000000"/>
          <w:sz w:val="23"/>
        </w:rPr>
      </w:pPr>
      <w:r>
        <w:rPr>
          <w:color w:val="000000"/>
          <w:sz w:val="23"/>
        </w:rPr>
        <w:t>Section 9 - Payment of Fees</w:t>
      </w:r>
    </w:p>
    <w:p>
      <w:pPr>
        <w:pStyle w:val="BodyText3"/>
        <w:jc w:val="both"/>
        <w:rPr/>
      </w:pPr>
      <w:r>
        <w:rPr>
          <w:sz w:val="23"/>
        </w:rPr>
        <w:t>User's "fee schedule" will be defined in the respective Consumer or Provider Agreement, executed separately. EnergyGateway will publish a notice of fee increases for Monthly Membership Fees and Transaction Fees on the System before such increases will take effect for Users not covered under an existing term agreement. Transaction fees will be based on the total</w:t>
      </w:r>
      <w:ins w:id="11" w:author="FLT Energy Services, LLC" w:date="2000-06-15T16:10:00Z">
        <w:r>
          <w:rPr>
            <w:sz w:val="23"/>
          </w:rPr>
          <w:t xml:space="preserve"> volume set forth in an accepted transaction </w:t>
        </w:r>
      </w:ins>
      <w:del w:id="12" w:author="FLT Energy Services, LLC" w:date="2000-06-15T16:12:00Z">
        <w:r>
          <w:rPr>
            <w:sz w:val="23"/>
          </w:rPr>
          <w:delText>posting volume</w:delText>
        </w:r>
      </w:del>
      <w:r>
        <w:rPr>
          <w:sz w:val="23"/>
        </w:rPr>
        <w:t xml:space="preserve"> and will be invoiced by EnergyGateway in full following the transaction confirmation. Transaction fees survive the termination of the Agreement. Users will be invoiced for applicable fees. Any fees not paid within 15 days of the date of invoice will accrue finance charges at the current Prime Rate as quoted by Bank One, NA plus 3%. In no instance shall such rate exceed the maximum rate allowed by law. Delinquent accounts shall be "frozen" and may not be used. Unpaid accounts shall continue to accrue EnergyGateway charges while frozen, until terminated.</w:t>
      </w:r>
    </w:p>
    <w:p>
      <w:pPr>
        <w:pStyle w:val="Normal"/>
        <w:widowControl/>
        <w:jc w:val="both"/>
        <w:rPr>
          <w:color w:val="000000"/>
          <w:sz w:val="23"/>
        </w:rPr>
      </w:pPr>
      <w:r>
        <w:rPr>
          <w:color w:val="000000"/>
          <w:sz w:val="23"/>
        </w:rPr>
      </w:r>
    </w:p>
    <w:p>
      <w:pPr>
        <w:pStyle w:val="Heading2"/>
        <w:widowControl/>
        <w:ind w:hanging="0" w:start="0"/>
        <w:jc w:val="both"/>
        <w:rPr>
          <w:color w:val="000000"/>
          <w:sz w:val="23"/>
        </w:rPr>
      </w:pPr>
      <w:r>
        <w:rPr>
          <w:color w:val="000000"/>
          <w:sz w:val="23"/>
        </w:rPr>
        <w:t>Section 10 – Account Termination</w:t>
      </w:r>
    </w:p>
    <w:p>
      <w:pPr>
        <w:pStyle w:val="BodyText3"/>
        <w:jc w:val="both"/>
        <w:rPr>
          <w:sz w:val="23"/>
        </w:rPr>
      </w:pPr>
      <w:r>
        <w:rPr>
          <w:sz w:val="23"/>
        </w:rPr>
        <w:t>Termination requests for EnergyGateway accounts must be received via email, fax or postal service.  EnergyGateway reserves the right to terminate any account at any time with or without notice cause or reason. In the event of termination, EnergyGateway User’s only remedy will be a prorated refund of prepaid User fees. Transaction fees survive account termination.</w:t>
      </w:r>
    </w:p>
    <w:p>
      <w:pPr>
        <w:pStyle w:val="Normal"/>
        <w:widowControl/>
        <w:jc w:val="both"/>
        <w:rPr>
          <w:color w:val="000000"/>
          <w:sz w:val="23"/>
        </w:rPr>
      </w:pPr>
      <w:r>
        <w:rPr>
          <w:color w:val="000000"/>
          <w:sz w:val="23"/>
        </w:rPr>
      </w:r>
    </w:p>
    <w:p>
      <w:pPr>
        <w:pStyle w:val="Normal"/>
        <w:widowControl/>
        <w:jc w:val="both"/>
        <w:rPr>
          <w:color w:val="000000"/>
          <w:sz w:val="23"/>
        </w:rPr>
      </w:pPr>
      <w:r>
        <w:rPr>
          <w:b/>
          <w:color w:val="000000"/>
          <w:sz w:val="23"/>
        </w:rPr>
        <w:t>Section 11 – International Use</w:t>
      </w:r>
    </w:p>
    <w:p>
      <w:pPr>
        <w:pStyle w:val="Normal"/>
        <w:widowControl/>
        <w:jc w:val="both"/>
        <w:rPr>
          <w:color w:val="000000"/>
          <w:sz w:val="23"/>
        </w:rPr>
      </w:pPr>
      <w:r>
        <w:rPr>
          <w:color w:val="000000"/>
          <w:sz w:val="23"/>
        </w:rPr>
        <w:t>Recognizing the global nature of the Internet, User agrees to comply with all local, state, federal or applicable international regulations and rules regarding online conduct and acceptable Content. Specifically, User agrees to comply with all applicable laws regarding the transmission of technical data exported from the United States or the country in which User resides.</w:t>
      </w:r>
    </w:p>
    <w:p>
      <w:pPr>
        <w:pStyle w:val="Normal"/>
        <w:widowControl/>
        <w:jc w:val="both"/>
        <w:rPr>
          <w:color w:val="000000"/>
          <w:sz w:val="23"/>
        </w:rPr>
      </w:pPr>
      <w:r>
        <w:rPr>
          <w:color w:val="000000"/>
          <w:sz w:val="23"/>
        </w:rPr>
      </w:r>
    </w:p>
    <w:p>
      <w:pPr>
        <w:pStyle w:val="Normal"/>
        <w:widowControl/>
        <w:jc w:val="both"/>
        <w:rPr>
          <w:b/>
          <w:color w:val="000000"/>
          <w:sz w:val="23"/>
        </w:rPr>
      </w:pPr>
      <w:r>
        <w:rPr>
          <w:b/>
          <w:color w:val="000000"/>
          <w:sz w:val="23"/>
        </w:rPr>
      </w:r>
    </w:p>
    <w:p>
      <w:pPr>
        <w:pStyle w:val="Normal"/>
        <w:widowControl/>
        <w:jc w:val="both"/>
        <w:rPr>
          <w:b/>
          <w:color w:val="000000"/>
          <w:sz w:val="23"/>
        </w:rPr>
      </w:pPr>
      <w:r>
        <w:rPr>
          <w:b/>
          <w:color w:val="000000"/>
          <w:sz w:val="23"/>
        </w:rPr>
      </w:r>
    </w:p>
    <w:p>
      <w:pPr>
        <w:pStyle w:val="Normal"/>
        <w:widowControl/>
        <w:jc w:val="both"/>
        <w:rPr>
          <w:b/>
          <w:color w:val="000000"/>
          <w:sz w:val="23"/>
        </w:rPr>
      </w:pPr>
      <w:r>
        <w:rPr>
          <w:b/>
          <w:color w:val="000000"/>
          <w:sz w:val="23"/>
        </w:rPr>
        <w:t>Section 12 – No Resale</w:t>
      </w:r>
    </w:p>
    <w:p>
      <w:pPr>
        <w:pStyle w:val="Normal"/>
        <w:widowControl/>
        <w:jc w:val="both"/>
        <w:rPr>
          <w:color w:val="000000"/>
          <w:sz w:val="23"/>
        </w:rPr>
      </w:pPr>
      <w:r>
        <w:rPr>
          <w:color w:val="000000"/>
          <w:sz w:val="23"/>
        </w:rPr>
        <w:t xml:space="preserve">User may not reproduce, duplicate, copy, sell, resell or exploit for any commercial purposes, any portion of the EnergyGateway’s service, the System, use of the System, or access to the System.  </w:t>
      </w:r>
    </w:p>
    <w:p>
      <w:pPr>
        <w:pStyle w:val="Normal"/>
        <w:widowControl/>
        <w:jc w:val="both"/>
        <w:rPr>
          <w:color w:val="000000"/>
          <w:sz w:val="23"/>
        </w:rPr>
      </w:pPr>
      <w:r>
        <w:rPr>
          <w:color w:val="000000"/>
          <w:sz w:val="23"/>
        </w:rPr>
      </w:r>
    </w:p>
    <w:p>
      <w:pPr>
        <w:pStyle w:val="Normal"/>
        <w:widowControl/>
        <w:jc w:val="both"/>
        <w:rPr>
          <w:color w:val="000000"/>
          <w:sz w:val="23"/>
        </w:rPr>
      </w:pPr>
      <w:r>
        <w:rPr>
          <w:b/>
          <w:color w:val="000000"/>
          <w:sz w:val="23"/>
        </w:rPr>
        <w:t>Section 13 - Advertisers</w:t>
      </w:r>
    </w:p>
    <w:p>
      <w:pPr>
        <w:pStyle w:val="Normal"/>
        <w:widowControl/>
        <w:jc w:val="both"/>
        <w:rPr>
          <w:color w:val="000000"/>
          <w:sz w:val="23"/>
        </w:rPr>
      </w:pPr>
      <w:r>
        <w:rPr>
          <w:color w:val="000000"/>
          <w:sz w:val="23"/>
        </w:rPr>
        <w:t>User’s correspondence or business dealings with advertisers found on or through the System, including payment and delivery of related goods or services and any other terms, conditions, warranties or representations associated with such dealings, are solely between User and such advertiser. User agrees that EnergyGateway shall not be responsible or liable for any loss or damage of any sort incurred as the result of any such dealings or as the result of the presence of such advertisers on the System.</w:t>
      </w:r>
    </w:p>
    <w:p>
      <w:pPr>
        <w:pStyle w:val="Normal"/>
        <w:widowControl/>
        <w:jc w:val="both"/>
        <w:rPr>
          <w:b/>
          <w:color w:val="000000"/>
          <w:sz w:val="23"/>
        </w:rPr>
      </w:pPr>
      <w:r>
        <w:rPr>
          <w:b/>
          <w:color w:val="000000"/>
          <w:sz w:val="23"/>
        </w:rPr>
      </w:r>
    </w:p>
    <w:p>
      <w:pPr>
        <w:pStyle w:val="Normal"/>
        <w:widowControl/>
        <w:jc w:val="both"/>
        <w:rPr>
          <w:color w:val="000000"/>
          <w:sz w:val="23"/>
        </w:rPr>
      </w:pPr>
      <w:r>
        <w:rPr>
          <w:b/>
          <w:color w:val="000000"/>
          <w:sz w:val="23"/>
        </w:rPr>
        <w:t>Section 14 - Links</w:t>
      </w:r>
    </w:p>
    <w:p>
      <w:pPr>
        <w:pStyle w:val="Normal"/>
        <w:widowControl/>
        <w:jc w:val="both"/>
        <w:rPr>
          <w:color w:val="000000"/>
          <w:sz w:val="23"/>
        </w:rPr>
      </w:pPr>
      <w:r>
        <w:rPr>
          <w:color w:val="000000"/>
          <w:sz w:val="23"/>
        </w:rPr>
        <w:t>EnergyGateway may provide links to other Internet sites or resources. Because EnergyGateway has no control over such sites and resources, User acknowledges and agrees that EnergyGateway is not responsible for the availability of such external sites or resources, and does not endorse and is not responsible or liable for any content, advertising, products, or other materials on or available from such sites or resources. User further acknowledges and agrees that EnergyGateway shall not be responsible or liable, directly or indirectly, for any damage or loss caused or alleged to be caused by or in connection with use of or reliance on any such content, goods or services available on or through any such site or resource.</w:t>
      </w:r>
    </w:p>
    <w:p>
      <w:pPr>
        <w:pStyle w:val="Normal"/>
        <w:widowControl/>
        <w:jc w:val="both"/>
        <w:rPr>
          <w:b/>
          <w:color w:val="000000"/>
          <w:sz w:val="23"/>
        </w:rPr>
      </w:pPr>
      <w:r>
        <w:rPr>
          <w:b/>
          <w:color w:val="000000"/>
          <w:sz w:val="23"/>
        </w:rPr>
      </w:r>
    </w:p>
    <w:p>
      <w:pPr>
        <w:pStyle w:val="Normal"/>
        <w:widowControl/>
        <w:jc w:val="both"/>
        <w:rPr>
          <w:color w:val="000000"/>
          <w:sz w:val="23"/>
        </w:rPr>
      </w:pPr>
      <w:r>
        <w:rPr>
          <w:b/>
          <w:color w:val="000000"/>
          <w:sz w:val="23"/>
        </w:rPr>
        <w:t>Section 15 – Proprietary Rights</w:t>
      </w:r>
    </w:p>
    <w:p>
      <w:pPr>
        <w:pStyle w:val="BodyText3"/>
        <w:jc w:val="both"/>
        <w:rPr>
          <w:sz w:val="23"/>
        </w:rPr>
      </w:pPr>
      <w:r>
        <w:rPr>
          <w:sz w:val="23"/>
        </w:rPr>
        <w:t>User acknowledges and agrees that EnergyGateway and any necessary software used in connection with the System contains proprietary and confidential information that is protected by applicable intellectual property and other laws. User further acknowledges and agrees that content contained in sponsor advertisements or information presented to User through the System or advertisers is protected by copyrights, trademarks, service marks, patents or other proprietary rights and laws. Except as expressly authorized by EnergyGateway or advertisers, User agrees not to modify, rent, lease, loan, sell, distribute or create derivative works based on the System or the software used for the System, in whole or in part. EnergyGateway grants User a personal, non-transferable and non-exclusive right and license to use its software; provided that User does not (and does not allow any third party to) copy, modify, create a derivative work of, reverse engineer, reverse assemble or otherwise attempt to discover any source code, sell, assign, sub-license, grant a security interest in or otherwise transfer any right in the software. User agrees not to modify the software in any manner or form, or to use modified versions of the software, including (without limitation) for the purpose of obtaining unauthorized access to the System. User agrees not to access the System by any means other than through the interface that is provided by EnergyGateway for use in accessing the System.</w:t>
      </w:r>
    </w:p>
    <w:p>
      <w:pPr>
        <w:pStyle w:val="Normal"/>
        <w:widowControl/>
        <w:jc w:val="both"/>
        <w:rPr>
          <w:color w:val="000000"/>
          <w:sz w:val="23"/>
        </w:rPr>
      </w:pPr>
      <w:r>
        <w:rPr>
          <w:color w:val="000000"/>
          <w:sz w:val="23"/>
        </w:rPr>
      </w:r>
    </w:p>
    <w:p>
      <w:pPr>
        <w:pStyle w:val="Normal"/>
        <w:widowControl/>
        <w:jc w:val="both"/>
        <w:rPr>
          <w:b/>
          <w:color w:val="000000"/>
          <w:sz w:val="23"/>
        </w:rPr>
      </w:pPr>
      <w:r>
        <w:rPr>
          <w:b/>
          <w:color w:val="000000"/>
          <w:sz w:val="23"/>
        </w:rPr>
        <w:t>Section 16 – Privacy Policy</w:t>
      </w:r>
    </w:p>
    <w:p>
      <w:pPr>
        <w:pStyle w:val="Normal"/>
        <w:widowControl/>
        <w:jc w:val="both"/>
        <w:rPr>
          <w:color w:val="000000"/>
          <w:sz w:val="23"/>
        </w:rPr>
      </w:pPr>
      <w:r>
        <w:rPr>
          <w:color w:val="000000"/>
          <w:sz w:val="23"/>
        </w:rPr>
        <w:t xml:space="preserve">Registration and transaction data and other information about User is subject to EnergyGateway’s Privacy Policy. For more information, please see our privacy policy at www.EnergyGateway.com. </w:t>
      </w:r>
      <w:r>
        <w:rPr>
          <w:sz w:val="23"/>
        </w:rPr>
        <w:t>EnergyGateway shall have the right to list the names of System Users and, with</w:t>
      </w:r>
      <w:ins w:id="13" w:author="FLT Energy Services, LLC" w:date="2000-06-15T16:13:00Z">
        <w:r>
          <w:rPr>
            <w:sz w:val="23"/>
          </w:rPr>
          <w:t xml:space="preserve"> written</w:t>
        </w:r>
      </w:ins>
      <w:r>
        <w:rPr>
          <w:sz w:val="23"/>
        </w:rPr>
        <w:t xml:space="preserve"> consent, Users’ logos, to publicize the System, but no proprietary information about any User or its business will be disclosed to the public by EnergyGateway.</w:t>
      </w:r>
    </w:p>
    <w:p>
      <w:pPr>
        <w:pStyle w:val="Normal"/>
        <w:widowControl/>
        <w:jc w:val="both"/>
        <w:rPr>
          <w:b/>
          <w:color w:val="000000"/>
          <w:sz w:val="23"/>
        </w:rPr>
      </w:pPr>
      <w:r>
        <w:rPr>
          <w:b/>
          <w:color w:val="000000"/>
          <w:sz w:val="23"/>
        </w:rPr>
      </w:r>
    </w:p>
    <w:p>
      <w:pPr>
        <w:pStyle w:val="Normal"/>
        <w:widowControl/>
        <w:jc w:val="both"/>
        <w:rPr>
          <w:color w:val="000000"/>
          <w:sz w:val="23"/>
        </w:rPr>
      </w:pPr>
      <w:r>
        <w:rPr>
          <w:b/>
          <w:color w:val="000000"/>
          <w:sz w:val="23"/>
        </w:rPr>
        <w:t>Section 17 – Trademark Information</w:t>
      </w:r>
    </w:p>
    <w:p>
      <w:pPr>
        <w:pStyle w:val="Normal"/>
        <w:widowControl/>
        <w:jc w:val="both"/>
        <w:rPr>
          <w:color w:val="000000"/>
          <w:sz w:val="23"/>
        </w:rPr>
      </w:pPr>
      <w:r>
        <w:rPr>
          <w:color w:val="000000"/>
          <w:sz w:val="23"/>
        </w:rPr>
        <w:t>EnergyGateway and DealQuestPlus are trademarks and service names owned by EnergyGateway.  Without EnergyGateway's prior permission, User agrees not to display or use in any manner.</w:t>
      </w:r>
    </w:p>
    <w:p>
      <w:pPr>
        <w:pStyle w:val="Normal"/>
        <w:widowControl/>
        <w:jc w:val="both"/>
        <w:rPr>
          <w:color w:val="000000"/>
          <w:sz w:val="23"/>
        </w:rPr>
      </w:pPr>
      <w:r>
        <w:rPr>
          <w:color w:val="000000"/>
          <w:sz w:val="23"/>
        </w:rPr>
      </w:r>
    </w:p>
    <w:p>
      <w:pPr>
        <w:pStyle w:val="Heading2"/>
        <w:ind w:hanging="0" w:start="0"/>
        <w:jc w:val="both"/>
        <w:rPr>
          <w:color w:val="000000"/>
          <w:sz w:val="23"/>
        </w:rPr>
      </w:pPr>
      <w:r>
        <w:rPr>
          <w:color w:val="000000"/>
          <w:sz w:val="23"/>
        </w:rPr>
        <w:t>Section 18 - Purchase and Sale Contracts</w:t>
      </w:r>
    </w:p>
    <w:p>
      <w:pPr>
        <w:pStyle w:val="BodyText2"/>
        <w:jc w:val="both"/>
        <w:rPr/>
      </w:pPr>
      <w:r>
        <w:rPr>
          <w:color w:val="000000"/>
          <w:sz w:val="23"/>
        </w:rPr>
        <w:t xml:space="preserve">Consumers and Providers are encouraged to negotiate directly a mutually agreeable purchase and sale agreement. </w:t>
      </w:r>
      <w:r>
        <w:rPr>
          <w:sz w:val="23"/>
        </w:rPr>
        <w:t xml:space="preserve">There are two methods to buy or sell on EnergyGateway.  Users may buy or sell through the posting process, or alternatively, Users may buy or sell by submitting an offer or bid to another party’s posting. </w:t>
      </w:r>
      <w:r>
        <w:rPr>
          <w:color w:val="000000"/>
          <w:sz w:val="23"/>
        </w:rPr>
        <w:t xml:space="preserve">Consumer and/or Provider shall post a form of gas purchase and sale contract </w:t>
      </w:r>
      <w:r>
        <w:rPr>
          <w:sz w:val="23"/>
        </w:rPr>
        <w:t>that will be posted on the System for review and acceptance by counter parties, or alternatively, the posting party will provide contracting instructions.</w:t>
      </w:r>
      <w:r>
        <w:rPr>
          <w:color w:val="000000"/>
          <w:sz w:val="23"/>
        </w:rPr>
        <w:t xml:space="preserve"> If a submitting party makes an unconditional offer via the System which is accepted by the posting party and</w:t>
      </w:r>
      <w:r>
        <w:rPr>
          <w:sz w:val="23"/>
        </w:rPr>
        <w:t xml:space="preserve"> if the parties have not previously agreed on a form of purchase and sale contract, then the parties will be deemed to have agreed to use the posting party’s form of purchase and sale contract.</w:t>
      </w:r>
    </w:p>
    <w:p>
      <w:pPr>
        <w:pStyle w:val="Normal"/>
        <w:widowControl/>
        <w:jc w:val="both"/>
        <w:rPr>
          <w:color w:val="000000"/>
          <w:sz w:val="23"/>
        </w:rPr>
      </w:pPr>
      <w:r>
        <w:rPr>
          <w:color w:val="000000"/>
          <w:sz w:val="23"/>
        </w:rPr>
      </w:r>
    </w:p>
    <w:p>
      <w:pPr>
        <w:pStyle w:val="Heading2"/>
        <w:ind w:hanging="0" w:start="0"/>
        <w:jc w:val="both"/>
        <w:rPr>
          <w:color w:val="000000"/>
          <w:sz w:val="23"/>
        </w:rPr>
      </w:pPr>
      <w:r>
        <w:rPr>
          <w:color w:val="000000"/>
          <w:sz w:val="23"/>
        </w:rPr>
        <w:t>Section 19 – Notices</w:t>
      </w:r>
    </w:p>
    <w:p>
      <w:pPr>
        <w:pStyle w:val="BodyText2"/>
        <w:jc w:val="both"/>
        <w:rPr/>
      </w:pPr>
      <w:r>
        <w:rPr>
          <w:color w:val="000000"/>
          <w:sz w:val="23"/>
        </w:rPr>
        <w:t>Any notice given hereunder shall be in writing and either delivered by hand, by U.S. mail, by confirmed fax or by express courier service. Notice shall be given to the last known address of the party to whom notice is directed. Notice given by hand, courier service or mail shall be effective</w:t>
      </w:r>
      <w:r>
        <w:rPr>
          <w:color w:val="0000FF"/>
          <w:sz w:val="23"/>
        </w:rPr>
        <w:t xml:space="preserve"> </w:t>
      </w:r>
      <w:r>
        <w:rPr>
          <w:color w:val="000000"/>
          <w:sz w:val="23"/>
        </w:rPr>
        <w:t>upon actual receipt. Notice given by fax shall be effective upon actual receipt if received during the recipient’s normal business hours or at the beginning of the recipient’s next normal business day if received after hours.</w:t>
      </w:r>
    </w:p>
    <w:p>
      <w:pPr>
        <w:pStyle w:val="Normal"/>
        <w:widowControl/>
        <w:jc w:val="both"/>
        <w:rPr>
          <w:color w:val="000000"/>
          <w:sz w:val="23"/>
        </w:rPr>
      </w:pPr>
      <w:r>
        <w:rPr>
          <w:color w:val="000000"/>
          <w:sz w:val="23"/>
        </w:rPr>
      </w:r>
    </w:p>
    <w:p>
      <w:pPr>
        <w:pStyle w:val="Heading2"/>
        <w:ind w:hanging="0" w:start="0"/>
        <w:jc w:val="both"/>
        <w:rPr>
          <w:color w:val="000000"/>
          <w:sz w:val="23"/>
        </w:rPr>
      </w:pPr>
      <w:r>
        <w:rPr>
          <w:color w:val="000000"/>
          <w:sz w:val="23"/>
        </w:rPr>
        <w:t>Section 20 - No Preferential Treatment</w:t>
      </w:r>
    </w:p>
    <w:p>
      <w:pPr>
        <w:pStyle w:val="BodyText3"/>
        <w:widowControl w:val="false"/>
        <w:jc w:val="both"/>
        <w:rPr>
          <w:sz w:val="23"/>
        </w:rPr>
      </w:pPr>
      <w:r>
        <w:rPr>
          <w:sz w:val="23"/>
        </w:rPr>
        <w:t>EnergyGateway has designed the System and will use its best efforts to ensure that no Consumer, Provider or Agent is provided preferential treatment over any other Consumer, Provider or Agent in the use of the System.</w:t>
      </w:r>
    </w:p>
    <w:p>
      <w:pPr>
        <w:pStyle w:val="Normal"/>
        <w:widowControl/>
        <w:jc w:val="both"/>
        <w:rPr>
          <w:b/>
          <w:color w:val="000000"/>
          <w:sz w:val="23"/>
          <w:u w:val="single"/>
        </w:rPr>
      </w:pPr>
      <w:r>
        <w:rPr>
          <w:b/>
          <w:color w:val="000000"/>
          <w:sz w:val="23"/>
          <w:u w:val="single"/>
        </w:rPr>
      </w:r>
    </w:p>
    <w:p>
      <w:pPr>
        <w:pStyle w:val="Normal"/>
        <w:jc w:val="both"/>
        <w:rPr>
          <w:b/>
          <w:color w:val="000000"/>
          <w:sz w:val="23"/>
        </w:rPr>
      </w:pPr>
      <w:r>
        <w:rPr>
          <w:b/>
          <w:color w:val="000000"/>
          <w:sz w:val="23"/>
        </w:rPr>
        <w:t>Section 21 – EnergyGateway Affiliates</w:t>
      </w:r>
    </w:p>
    <w:p>
      <w:pPr>
        <w:pStyle w:val="Normal"/>
        <w:jc w:val="both"/>
        <w:rPr>
          <w:color w:val="000000"/>
          <w:sz w:val="23"/>
        </w:rPr>
      </w:pPr>
      <w:r>
        <w:rPr>
          <w:color w:val="000000"/>
          <w:sz w:val="23"/>
        </w:rPr>
        <w:t xml:space="preserve">Any affiliate of EnergyGateway may perform postings to buy or sell but shall not submit any offers or bids to any other Users on EnergyGateway.  </w:t>
      </w:r>
    </w:p>
    <w:p>
      <w:pPr>
        <w:pStyle w:val="BodyText2"/>
        <w:jc w:val="both"/>
        <w:rPr>
          <w:b/>
          <w:color w:val="0000FF"/>
          <w:sz w:val="23"/>
        </w:rPr>
      </w:pPr>
      <w:r>
        <w:rPr>
          <w:b/>
          <w:color w:val="0000FF"/>
          <w:sz w:val="23"/>
        </w:rPr>
      </w:r>
    </w:p>
    <w:p>
      <w:pPr>
        <w:pStyle w:val="BodyText2"/>
        <w:jc w:val="both"/>
        <w:rPr>
          <w:b/>
          <w:color w:val="000000"/>
          <w:sz w:val="23"/>
        </w:rPr>
      </w:pPr>
      <w:r>
        <w:rPr>
          <w:b/>
          <w:color w:val="000000"/>
          <w:sz w:val="23"/>
        </w:rPr>
        <w:t>Section 22 - Force Majeure</w:t>
      </w:r>
    </w:p>
    <w:p>
      <w:pPr>
        <w:pStyle w:val="BodyText2"/>
        <w:jc w:val="both"/>
        <w:rPr>
          <w:color w:val="000000"/>
          <w:sz w:val="23"/>
        </w:rPr>
      </w:pPr>
      <w:r>
        <w:rPr>
          <w:color w:val="000000"/>
          <w:sz w:val="23"/>
        </w:rPr>
        <w:t>In the event either party is rendered unable, wholly or in part, by force majeure to carry out its obligations under the agreement, other than to make payments due, the obligations of such party so far as they are affected by such force majeure, shall be suspended during the continuance of the same. Such party shall give notice of such force majeure, in writing, to the other party as soon as reasonably possible after the occurrence of the same. The term “Force Majeure” as employed herein shall mean any event not reasonably within the control of that party, including failure of any electronic networks or systems to which the System is connected or which are necessary for the proper operation of the System.</w:t>
      </w:r>
    </w:p>
    <w:p>
      <w:pPr>
        <w:pStyle w:val="Normal"/>
        <w:widowControl/>
        <w:jc w:val="both"/>
        <w:rPr>
          <w:color w:val="000000"/>
          <w:sz w:val="23"/>
        </w:rPr>
      </w:pPr>
      <w:r>
        <w:rPr>
          <w:color w:val="000000"/>
          <w:sz w:val="23"/>
        </w:rPr>
      </w:r>
    </w:p>
    <w:p>
      <w:pPr>
        <w:pStyle w:val="Normal"/>
        <w:widowControl/>
        <w:jc w:val="both"/>
        <w:rPr/>
      </w:pPr>
      <w:r>
        <w:rPr>
          <w:b/>
          <w:color w:val="000000"/>
          <w:sz w:val="23"/>
        </w:rPr>
        <w:t>Section 23 – Limitation of Liability</w:t>
      </w:r>
      <w:r>
        <w:rPr>
          <w:color w:val="000000"/>
          <w:sz w:val="23"/>
        </w:rPr>
        <w:t xml:space="preserve"> </w:t>
      </w:r>
    </w:p>
    <w:p>
      <w:pPr>
        <w:pStyle w:val="BodyText3"/>
        <w:rPr>
          <w:sz w:val="21"/>
        </w:rPr>
      </w:pPr>
      <w:r>
        <w:rPr>
          <w:sz w:val="21"/>
        </w:rPr>
        <w:t xml:space="preserve">EXCEPT WHEN ENERGYGATEWAY HAS BEEN GROSSLY NEGLIGENT, USER EXPRESSLY UNDERSTANDS AND AGREES THAT ENERGYGATEWAY SHALL NOT BE LIABLE FOR ANY </w:t>
      </w:r>
      <w:del w:id="14" w:author="FLT Energy Services, LLC" w:date="2000-06-15T17:16:00Z">
        <w:r>
          <w:rPr>
            <w:sz w:val="21"/>
          </w:rPr>
          <w:delText>DIRECT,</w:delText>
        </w:r>
      </w:del>
      <w:r>
        <w:rPr>
          <w:sz w:val="21"/>
        </w:rPr>
        <w:t xml:space="preserve"> INDIRECT, INCIDENTAL, SPECIAL, CONSEQUENTIAL OR EXEMPLARY DAMAGES, INCLUDING BUT NOT LIMITED TO, DAMAGES FOR LOSS OF PROFITS, GOODWILL, USE, DATA OR OTHER INTANGIBLE LOSSES (EVEN IF ENERGYGATEWAY HAS BEEN ADVISED OF THE POSSIBILITY OF SUCH DAMAGES)</w:t>
      </w:r>
      <w:ins w:id="15" w:author="FLT Energy Services, LLC" w:date="2000-06-15T16:59:00Z">
        <w:r>
          <w:rPr>
            <w:sz w:val="21"/>
          </w:rPr>
          <w:t xml:space="preserve">. EXCEPT WHEN </w:t>
        </w:r>
      </w:ins>
      <w:ins w:id="16" w:author="FLT Energy Services, LLC" w:date="2000-06-15T17:07:00Z">
        <w:r>
          <w:rPr>
            <w:sz w:val="21"/>
          </w:rPr>
          <w:t>USER</w:t>
        </w:r>
      </w:ins>
      <w:ins w:id="17" w:author="FLT Energy Services, LLC" w:date="2000-06-15T17:00:00Z">
        <w:r>
          <w:rPr>
            <w:sz w:val="21"/>
          </w:rPr>
          <w:t xml:space="preserve"> HAS BEEN GROSSLY NEGLIGENT, ENERGYGATEWAY EXPRESSLY UNDERSTANDS AND AGREES THAT </w:t>
        </w:r>
      </w:ins>
      <w:ins w:id="18" w:author="FLT Energy Services, LLC" w:date="2000-06-15T17:07:00Z">
        <w:r>
          <w:rPr>
            <w:sz w:val="21"/>
          </w:rPr>
          <w:t>USER</w:t>
        </w:r>
      </w:ins>
      <w:ins w:id="19" w:author="FLT Energy Services, LLC" w:date="2000-06-15T17:00:00Z">
        <w:r>
          <w:rPr>
            <w:sz w:val="21"/>
          </w:rPr>
          <w:t xml:space="preserve"> SHALL NOT BE LIABLE FOR ANY INDIRECT, INCIDENTAL, SPECIAL, CONSEQUENTIAL OR EXEMPLARY DAMAGES, INCLUDING BUT NOT LIMITED TO, DAMAGES FOR LOSS OF PROFITS, GOODWILL, USE, DATA OR OTHER INTANGIBLE LOSSES (EVEN IF </w:t>
        </w:r>
      </w:ins>
      <w:ins w:id="20" w:author="FLT Energy Services, LLC" w:date="2000-06-15T17:08:00Z">
        <w:r>
          <w:rPr>
            <w:sz w:val="21"/>
          </w:rPr>
          <w:t>USER</w:t>
        </w:r>
      </w:ins>
      <w:ins w:id="21" w:author="FLT Energy Services, LLC" w:date="2000-06-15T16:59:00Z">
        <w:r>
          <w:rPr>
            <w:sz w:val="21"/>
          </w:rPr>
          <w:t xml:space="preserve"> HAS BEEN ADVISED OF THE POSSIBILITY OF SUCH DAMAGES). </w:t>
        </w:r>
      </w:ins>
      <w:del w:id="22" w:author="FLT Energy Services, LLC" w:date="2000-06-15T16:59:00Z">
        <w:r>
          <w:rPr>
            <w:sz w:val="21"/>
          </w:rPr>
          <w:delText xml:space="preserve">, RESULTING FROM: (i) THE USE OR THE INABILITY TO USE THE SERVICE; (ii) THE COST OF PROCUREMENT OF SUBSTITUTE GOODS AND SERVICES </w:delText>
        </w:r>
      </w:del>
      <w:del w:id="23" w:author="FLT Energy Services, LLC" w:date="2000-06-15T16:15:00Z">
        <w:r>
          <w:rPr>
            <w:sz w:val="21"/>
          </w:rPr>
          <w:delText xml:space="preserve">RESULTING FROM ANY GOODS, DATA, INFORMATION OR SERVICES PURCHASED OR OBTAINED OR MESSAGES RECEIVED OR TRANSACTIONS ENTERED INTO THROUGH OR FROM THE SERVICE; (iii) UNAUTHORIZED ACCESS TO OR ALTERATION OF YOUR TRANSMISSIONS OR DATA; (iv) STATEMENTS OR CONDUCT OF ANY THIRD PARTY ON THE SERVICE; OR (v) ANY OTHER MATTER RELATING TO THE SERVICE. IN NO CASE WILL ENERGYGATEWAY TAKE TITLE TO, POSSESSION OF, OR RISK OF LOSS FOR ANY UNITS OF NATURAL GAS COORDINATED THROUGH THE SYSTEM. </w:delText>
        </w:r>
      </w:del>
    </w:p>
    <w:p>
      <w:pPr>
        <w:pStyle w:val="Normal"/>
        <w:widowControl/>
        <w:jc w:val="both"/>
        <w:rPr>
          <w:color w:val="000000"/>
          <w:sz w:val="23"/>
        </w:rPr>
      </w:pPr>
      <w:r>
        <w:rPr>
          <w:color w:val="000000"/>
          <w:sz w:val="23"/>
        </w:rPr>
      </w:r>
    </w:p>
    <w:p>
      <w:pPr>
        <w:pStyle w:val="Heading2"/>
        <w:widowControl/>
        <w:ind w:hanging="0" w:start="0"/>
        <w:jc w:val="both"/>
        <w:rPr>
          <w:color w:val="000000"/>
          <w:sz w:val="23"/>
        </w:rPr>
      </w:pPr>
      <w:r>
        <w:rPr>
          <w:color w:val="000000"/>
          <w:sz w:val="23"/>
        </w:rPr>
        <w:t>Section 24 - General</w:t>
      </w:r>
    </w:p>
    <w:p>
      <w:pPr>
        <w:pStyle w:val="Normal"/>
        <w:widowControl/>
        <w:tabs>
          <w:tab w:val="clear" w:pos="720"/>
          <w:tab w:val="left" w:pos="-1440" w:leader="none"/>
        </w:tabs>
        <w:ind w:start="360" w:end="0"/>
        <w:jc w:val="both"/>
        <w:rPr>
          <w:ins w:id="34" w:author="FLT Energy Services, LLC" w:date="2000-06-15T17:03:00Z"/>
        </w:rPr>
      </w:pPr>
      <w:r>
        <w:rPr>
          <w:color w:val="000000"/>
          <w:sz w:val="23"/>
        </w:rPr>
        <w:t xml:space="preserve">This agreement shall be construed and enforced in accordance with the laws of the State of </w:t>
      </w:r>
      <w:del w:id="24" w:author="FLT Energy Services, LLC" w:date="2000-06-15T17:02:00Z">
        <w:r>
          <w:rPr>
            <w:color w:val="000000"/>
            <w:sz w:val="23"/>
          </w:rPr>
          <w:delText>Ohio</w:delText>
        </w:r>
      </w:del>
      <w:ins w:id="25" w:author="FLT Energy Services, LLC" w:date="2000-06-15T17:02:00Z">
        <w:r>
          <w:rPr>
            <w:color w:val="000000"/>
            <w:sz w:val="23"/>
          </w:rPr>
          <w:t xml:space="preserve"> New York</w:t>
        </w:r>
      </w:ins>
      <w:r>
        <w:rPr>
          <w:color w:val="000000"/>
          <w:sz w:val="23"/>
        </w:rPr>
        <w:t>.</w:t>
      </w:r>
      <w:del w:id="26" w:author="FLT Energy Services, LLC" w:date="2000-06-20T12:16:00Z">
        <w:r>
          <w:rPr>
            <w:color w:val="000000"/>
            <w:sz w:val="23"/>
          </w:rPr>
          <w:delText xml:space="preserve"> Each party irrevocably consents to the jurisdiction of the state and federal courts located in Ohio, in connection with any dispute with EnergyGateway</w:delText>
        </w:r>
      </w:del>
      <w:ins w:id="27" w:author="FLT Energy Services, LLC" w:date="2000-06-15T17:03:00Z">
        <w:r>
          <w:rPr>
            <w:color w:val="000000"/>
            <w:sz w:val="23"/>
          </w:rPr>
          <w:t xml:space="preserve"> </w:t>
        </w:r>
      </w:ins>
      <w:ins w:id="28" w:author="FLT Energy Services, LLC" w:date="2000-06-15T17:03:00Z">
        <w:r>
          <w:rPr>
            <w:sz w:val="23"/>
          </w:rPr>
          <w:t>Any claim, counterclaim, demand, cause of action, dispute, and controversy arising out of or relating to this Agreement or the relationship established by this Agreement, any provision hereof, the alleged breach thereof, or in any way relating to the subject matter of this Agreement, involving the parties and/or their respective representatives (collectively the "Claims"), even though some or all of such Claims allegedly are extra-contractual in nature, whether such Claims sound in contract, tort, or otherwise, at law or in equity, under state or federal law, whether provided by statute or the common law, for damages or any other relief, shall be resolved by binding arbitration.  The arbitration proceeding shall be held in the City of Columbus, Ohio, USA, unless otherwise agreed to in writing by the parties hereto, shall be governed by the Federal Arbitration Act and shall be conducted in accordance with the rules of the American Arbitration Association (“</w:t>
        </w:r>
      </w:ins>
      <w:ins w:id="29" w:author="FLT Energy Services, LLC" w:date="2000-06-15T17:03:00Z">
        <w:r>
          <w:rPr>
            <w:sz w:val="23"/>
            <w:u w:val="single"/>
          </w:rPr>
          <w:t>AAA</w:t>
        </w:r>
      </w:ins>
      <w:ins w:id="30" w:author="FLT Energy Services, LLC" w:date="2000-06-15T17:03:00Z">
        <w:r>
          <w:rPr>
            <w:sz w:val="23"/>
          </w:rPr>
          <w:t>”).  In deciding the substance of the parties' Claims, the arbitrators shall refer to the laws of the State of New York.  Each party shall designate an arbitrator, who need not be impartial, within thirty (30) days of receiving notification of the filing with AAA of an arbitration demand.  The two designated arbitrators shall elect a third arbitrator.  If either party fails to designate the third arbitrator within thirty (30) days of their appointments, arbitrators shall be appointed by AAA such that there will be three arbitrators.  The parties agree that (a) the arbitrators shall be knowledgeable in industry standards and practices and the matters giving rise to the dispute, (b) the arbitrators shall not have the power and authority to award treble, exemplary or punitive damages of any type under any circumstances whether or not such damages may be available under state, or federal law, or under the Commercial Arbitration Rules of the AAA, the parties hereby waiving their right, if any, to recover such damages, (c) the authority of the arbitrators shall be limited to construing and enforcing the terms and conditions of this Agreement as expressly set forth herein,</w:t>
        </w:r>
      </w:ins>
      <w:ins w:id="31" w:author="FLT Energy Services, LLC" w:date="2000-06-15T17:05:00Z">
        <w:r>
          <w:rPr>
            <w:sz w:val="23"/>
          </w:rPr>
          <w:t xml:space="preserve"> </w:t>
        </w:r>
      </w:ins>
      <w:ins w:id="32" w:author="FLT Energy Services, LLC" w:date="2000-06-15T17:05:00Z">
        <w:r>
          <w:rPr>
            <w:color w:val="FF0000"/>
            <w:sz w:val="23"/>
          </w:rPr>
          <w:t>(except with respect to extra-contractual Claims, if any)</w:t>
        </w:r>
      </w:ins>
      <w:ins w:id="33" w:author="FLT Energy Services, LLC" w:date="2000-06-15T17:03:00Z">
        <w:r>
          <w:rPr>
            <w:sz w:val="23"/>
          </w:rPr>
          <w:t xml:space="preserve"> and (d) the arbitrators shall state the reasons for their award and their legal and factual conclusions underlying the award of the arbitrators shall be final, and judgment upon the award may be confirmed and entered in any court, state or Federal having jurisdiction. </w:t>
        </w:r>
      </w:ins>
    </w:p>
    <w:p>
      <w:pPr>
        <w:pStyle w:val="Normal"/>
        <w:widowControl/>
        <w:jc w:val="both"/>
        <w:rPr/>
      </w:pPr>
      <w:r>
        <w:rPr>
          <w:color w:val="000000"/>
          <w:sz w:val="23"/>
        </w:rPr>
        <w:t xml:space="preserve"> </w:t>
      </w:r>
      <w:r>
        <w:rPr>
          <w:color w:val="000000"/>
          <w:sz w:val="23"/>
        </w:rPr>
        <w:t xml:space="preserve">In the event that any portion of the agreement is held to be unenforceable, the unenforceable portion shall be construed as nearly possible to reflect the original intentions of the parties and the remainder of the provisions shall remain in full force and effect. </w:t>
      </w:r>
      <w:del w:id="35" w:author="FLT Energy Services, LLC" w:date="2000-06-15T16:18:00Z">
        <w:r>
          <w:rPr>
            <w:color w:val="000000"/>
            <w:sz w:val="23"/>
          </w:rPr>
          <w:delText>EnergyGateway's</w:delText>
        </w:r>
      </w:del>
      <w:ins w:id="36" w:author="FLT Energy Services, LLC" w:date="2000-06-15T16:18:00Z">
        <w:r>
          <w:rPr>
            <w:color w:val="000000"/>
            <w:sz w:val="23"/>
          </w:rPr>
          <w:t xml:space="preserve"> Either party’s</w:t>
        </w:r>
      </w:ins>
      <w:r>
        <w:rPr>
          <w:color w:val="000000"/>
          <w:sz w:val="23"/>
        </w:rPr>
        <w:t xml:space="preserve"> failure to insist upon or enforce strict performance of any provision of the agreement shall not be construed as a waiver of any provision or right. Neither the course of conduct between parties nor trade practice shall act to modify any provision of the agreement.</w:t>
      </w:r>
    </w:p>
    <w:p>
      <w:pPr>
        <w:pStyle w:val="Normal"/>
        <w:jc w:val="both"/>
        <w:rPr>
          <w:b/>
          <w:color w:val="000000"/>
          <w:sz w:val="23"/>
        </w:rPr>
      </w:pPr>
      <w:r>
        <w:rPr>
          <w:b/>
          <w:color w:val="000000"/>
          <w:sz w:val="23"/>
        </w:rPr>
      </w:r>
    </w:p>
    <w:p>
      <w:pPr>
        <w:pStyle w:val="Normal"/>
        <w:jc w:val="both"/>
        <w:rPr/>
      </w:pPr>
      <w:r>
        <w:rPr>
          <w:b/>
          <w:color w:val="000000"/>
          <w:sz w:val="23"/>
        </w:rPr>
        <w:t xml:space="preserve">Section 25 – Definitions Provided by EnergyGateway. </w:t>
      </w:r>
      <w:r>
        <w:rPr>
          <w:color w:val="000000"/>
          <w:sz w:val="23"/>
        </w:rPr>
        <w:t>The following definitions shall govern all transactions with EnergyGateway or upon the System, unless other definitions are specifically agreed to by the parties</w:t>
      </w:r>
      <w:r>
        <w:rPr>
          <w:b/>
          <w:color w:val="000000"/>
          <w:sz w:val="23"/>
        </w:rPr>
        <w:t xml:space="preserve">. </w:t>
      </w:r>
      <w:r>
        <w:rPr>
          <w:color w:val="000000"/>
          <w:sz w:val="23"/>
        </w:rPr>
        <w:t xml:space="preserve">In cases where any of the following definitions conflict with the definitions in the base contract between the </w:t>
      </w:r>
      <w:r>
        <w:rPr>
          <w:sz w:val="23"/>
        </w:rPr>
        <w:t>buying and selling</w:t>
      </w:r>
      <w:r>
        <w:rPr>
          <w:color w:val="000000"/>
          <w:sz w:val="23"/>
        </w:rPr>
        <w:t xml:space="preserve"> parties, then the base contract definitions between the parties shall prevail.</w:t>
      </w:r>
    </w:p>
    <w:p>
      <w:pPr>
        <w:pStyle w:val="BodyText"/>
        <w:rPr/>
      </w:pPr>
      <w:r>
        <w:rPr>
          <w:color w:val="000000"/>
          <w:sz w:val="23"/>
        </w:rPr>
        <w:t>“</w:t>
      </w:r>
      <w:r>
        <w:rPr>
          <w:color w:val="000000"/>
          <w:sz w:val="23"/>
        </w:rPr>
        <w:t xml:space="preserve">Baseload” </w:t>
      </w:r>
      <w:r>
        <w:rPr>
          <w:b w:val="false"/>
          <w:sz w:val="23"/>
        </w:rPr>
        <w:t>shall mean that either party may interrupt its performance at any time without liability for any reason other than price, whether or not caused by an event of Force Majeure, except such interrupting party may be responsible for any Imbalance Charges related to its interruption after the nomination is made to the pipeline or LDC and until the change in deliveries and/or receipts is confirmed by the pipeline or LDC.</w:t>
      </w:r>
    </w:p>
    <w:p>
      <w:pPr>
        <w:pStyle w:val="Normal"/>
        <w:jc w:val="both"/>
        <w:rPr/>
      </w:pPr>
      <w:r>
        <w:rPr>
          <w:b/>
          <w:color w:val="000000"/>
          <w:sz w:val="23"/>
        </w:rPr>
        <w:t>“</w:t>
      </w:r>
      <w:r>
        <w:rPr>
          <w:b/>
          <w:color w:val="000000"/>
          <w:sz w:val="23"/>
        </w:rPr>
        <w:t>Closing Bid Date”</w:t>
      </w:r>
      <w:r>
        <w:rPr>
          <w:color w:val="000000"/>
          <w:sz w:val="23"/>
        </w:rPr>
        <w:t xml:space="preserve"> shall mean the last day that the posting party is accepting offers or bids for the specifications detailed in a posting. Any outstanding bids or offers will not be executable after the Closing Bid Date and Closing Bid Time.</w:t>
      </w:r>
    </w:p>
    <w:p>
      <w:pPr>
        <w:pStyle w:val="Normal"/>
        <w:jc w:val="both"/>
        <w:rPr/>
      </w:pPr>
      <w:r>
        <w:rPr>
          <w:b/>
          <w:sz w:val="23"/>
        </w:rPr>
        <w:t>“</w:t>
      </w:r>
      <w:r>
        <w:rPr>
          <w:b/>
          <w:sz w:val="23"/>
        </w:rPr>
        <w:t>Closing Bid Time”</w:t>
      </w:r>
      <w:r>
        <w:rPr>
          <w:sz w:val="23"/>
        </w:rPr>
        <w:t xml:space="preserve"> shall mean the </w:t>
      </w:r>
      <w:r>
        <w:rPr>
          <w:color w:val="000000"/>
          <w:sz w:val="23"/>
        </w:rPr>
        <w:t>time indicated that the posting party is no longer accepting offers or bids for the specifications detailed in a posting. Any outstanding bids or offers will not be executable after the Closing Bid Date and Closing Bid Time.</w:t>
      </w:r>
    </w:p>
    <w:p>
      <w:pPr>
        <w:pStyle w:val="Normal"/>
        <w:rPr>
          <w:color w:val="FF0000"/>
          <w:sz w:val="23"/>
        </w:rPr>
      </w:pPr>
      <w:r>
        <w:rPr>
          <w:b/>
          <w:color w:val="000000"/>
          <w:sz w:val="23"/>
        </w:rPr>
        <w:t>“</w:t>
      </w:r>
      <w:r>
        <w:rPr>
          <w:b/>
          <w:color w:val="000000"/>
          <w:sz w:val="23"/>
        </w:rPr>
        <w:t>Confirmation”</w:t>
      </w:r>
      <w:r>
        <w:rPr>
          <w:b/>
          <w:sz w:val="23"/>
        </w:rPr>
        <w:t xml:space="preserve"> </w:t>
      </w:r>
      <w:r>
        <w:rPr>
          <w:sz w:val="23"/>
        </w:rPr>
        <w:t>shall mean a confirmation from EnergyGateway, of an agreed transaction between the buying and selling parties, setting forth the terms and conditions of the transaction, including, without limitation, the date and time of execution, Quantity, Delivery Point(s), Price and Contract Period.</w:t>
      </w:r>
    </w:p>
    <w:p>
      <w:pPr>
        <w:pStyle w:val="Normal"/>
        <w:jc w:val="both"/>
        <w:rPr/>
      </w:pPr>
      <w:r>
        <w:rPr>
          <w:b/>
          <w:color w:val="000000"/>
          <w:sz w:val="23"/>
        </w:rPr>
        <w:t>“</w:t>
      </w:r>
      <w:r>
        <w:rPr>
          <w:b/>
          <w:color w:val="000000"/>
          <w:sz w:val="23"/>
        </w:rPr>
        <w:t>Delivery Point(s)”</w:t>
      </w:r>
      <w:r>
        <w:rPr>
          <w:color w:val="000000"/>
          <w:sz w:val="23"/>
        </w:rPr>
        <w:t xml:space="preserve"> shall mean such point(s) where title transfers from the selling party to the buying party.</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pPr>
      <w:r>
        <w:rPr>
          <w:b/>
          <w:color w:val="000000"/>
          <w:sz w:val="23"/>
        </w:rPr>
        <w:t>“</w:t>
      </w:r>
      <w:r>
        <w:rPr>
          <w:b/>
          <w:color w:val="000000"/>
          <w:sz w:val="23"/>
        </w:rPr>
        <w:t>Firm”</w:t>
      </w:r>
      <w:r>
        <w:rPr>
          <w:spacing w:val="-6"/>
          <w:sz w:val="23"/>
        </w:rPr>
        <w:t xml:space="preserve"> shall be defined by the most current Gas Industry Standards Board (GISB) definition of Firm, including the GISB provisions for Cover Standard.</w:t>
      </w:r>
    </w:p>
    <w:p>
      <w:pPr>
        <w:pStyle w:val="Normal"/>
        <w:jc w:val="both"/>
        <w:rPr/>
      </w:pPr>
      <w:r>
        <w:rPr>
          <w:b/>
          <w:color w:val="000000"/>
          <w:sz w:val="23"/>
        </w:rPr>
        <w:t>“</w:t>
      </w:r>
      <w:r>
        <w:rPr>
          <w:b/>
          <w:color w:val="000000"/>
          <w:sz w:val="23"/>
        </w:rPr>
        <w:t>First Day of Gas Flow”</w:t>
      </w:r>
      <w:r>
        <w:rPr>
          <w:color w:val="000000"/>
          <w:sz w:val="23"/>
        </w:rPr>
        <w:t xml:space="preserve"> shall mean the date </w:t>
      </w:r>
      <w:r>
        <w:rPr>
          <w:sz w:val="23"/>
        </w:rPr>
        <w:t>and time</w:t>
      </w:r>
      <w:r>
        <w:rPr>
          <w:color w:val="000000"/>
          <w:sz w:val="23"/>
        </w:rPr>
        <w:t xml:space="preserve"> of gas flow commencement in accordance with the applicable gas day definition of the pipeline serving the Delivery Point.</w:t>
      </w:r>
    </w:p>
    <w:p>
      <w:pPr>
        <w:pStyle w:val="Normal"/>
        <w:rPr/>
      </w:pPr>
      <w:r>
        <w:rPr>
          <w:b/>
          <w:color w:val="000000"/>
          <w:sz w:val="23"/>
        </w:rPr>
        <w:t>“</w:t>
      </w:r>
      <w:r>
        <w:rPr>
          <w:b/>
          <w:color w:val="000000"/>
          <w:sz w:val="23"/>
        </w:rPr>
        <w:t xml:space="preserve">Full Requirements Needed” </w:t>
      </w:r>
      <w:r>
        <w:rPr>
          <w:sz w:val="23"/>
        </w:rPr>
        <w:t xml:space="preserve">shall mean that the selling party shall provide 100% of the buying party’s natural gas requirements at the facilities listed on the posting. Any material change in the actual volume consumed not caused by a Force Majeure event (when compared to the past 12 months of historical information or buying party’s posted volume requirements at time of contract) which results in auditable damages or gains to the selling party shall be remedied by the selling party through a price adjustment equal to the selling party’s actual cost on the applicable month’s invoice. </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pPr>
      <w:r>
        <w:rPr>
          <w:b/>
          <w:color w:val="000000"/>
          <w:sz w:val="23"/>
        </w:rPr>
        <w:t>“</w:t>
      </w:r>
      <w:r>
        <w:rPr>
          <w:b/>
          <w:color w:val="000000"/>
          <w:sz w:val="23"/>
        </w:rPr>
        <w:t>Interruptible”</w:t>
      </w:r>
      <w:r>
        <w:rPr>
          <w:spacing w:val="-6"/>
          <w:sz w:val="23"/>
        </w:rPr>
        <w:t xml:space="preserve"> shall be defined by the most current Gas Industry Standards Board (GISB) definition of Interruptible. </w:t>
      </w:r>
    </w:p>
    <w:p>
      <w:pPr>
        <w:pStyle w:val="Normal"/>
        <w:jc w:val="both"/>
        <w:rPr/>
      </w:pPr>
      <w:r>
        <w:rPr>
          <w:b/>
          <w:color w:val="000000"/>
          <w:sz w:val="23"/>
        </w:rPr>
        <w:t>“</w:t>
      </w:r>
      <w:r>
        <w:rPr>
          <w:b/>
          <w:color w:val="000000"/>
          <w:sz w:val="23"/>
        </w:rPr>
        <w:t>Last Day of Gas Flow”</w:t>
      </w:r>
      <w:r>
        <w:rPr>
          <w:color w:val="000000"/>
          <w:sz w:val="23"/>
        </w:rPr>
        <w:t xml:space="preserve"> shall mean the date</w:t>
      </w:r>
      <w:r>
        <w:rPr>
          <w:sz w:val="23"/>
        </w:rPr>
        <w:t xml:space="preserve"> and time </w:t>
      </w:r>
      <w:r>
        <w:rPr>
          <w:color w:val="000000"/>
          <w:sz w:val="23"/>
        </w:rPr>
        <w:t>of gas flow termination in accordance with the applicable gas day definition of the pipeline serving the Delivery Point.</w:t>
      </w:r>
    </w:p>
    <w:p>
      <w:pPr>
        <w:pStyle w:val="Normal"/>
        <w:jc w:val="both"/>
        <w:rPr/>
      </w:pPr>
      <w:r>
        <w:rPr>
          <w:b/>
          <w:color w:val="000000"/>
          <w:sz w:val="23"/>
        </w:rPr>
        <w:t>“</w:t>
      </w:r>
      <w:r>
        <w:rPr>
          <w:b/>
          <w:color w:val="000000"/>
          <w:sz w:val="23"/>
        </w:rPr>
        <w:t>Opening Bid Date”</w:t>
      </w:r>
      <w:r>
        <w:rPr>
          <w:color w:val="000000"/>
          <w:sz w:val="23"/>
        </w:rPr>
        <w:t xml:space="preserve"> shall mean the first day that the posting party is accepting offers or bids for the specifications detailed in a posting.</w:t>
      </w:r>
    </w:p>
    <w:p>
      <w:pPr>
        <w:pStyle w:val="Normal"/>
        <w:jc w:val="both"/>
        <w:rPr/>
      </w:pPr>
      <w:r>
        <w:rPr>
          <w:b/>
          <w:color w:val="000000"/>
          <w:sz w:val="23"/>
        </w:rPr>
        <w:t>“</w:t>
      </w:r>
      <w:r>
        <w:rPr>
          <w:b/>
          <w:color w:val="000000"/>
          <w:sz w:val="23"/>
        </w:rPr>
        <w:t>Opening Bid Time”</w:t>
      </w:r>
      <w:r>
        <w:rPr>
          <w:color w:val="000000"/>
          <w:sz w:val="23"/>
        </w:rPr>
        <w:t xml:space="preserve"> shall mean the time indicated that the posting party is accepting offers or bids for the specifications detailed in a posting.</w:t>
      </w:r>
    </w:p>
    <w:p>
      <w:pPr>
        <w:pStyle w:val="Normal"/>
        <w:rPr>
          <w:spacing w:val="-6"/>
          <w:sz w:val="23"/>
        </w:rPr>
      </w:pPr>
      <w:r>
        <w:rPr>
          <w:b/>
          <w:color w:val="000000"/>
          <w:sz w:val="23"/>
        </w:rPr>
        <w:t>“</w:t>
      </w:r>
      <w:r>
        <w:rPr>
          <w:b/>
          <w:color w:val="000000"/>
          <w:sz w:val="23"/>
        </w:rPr>
        <w:t>Provider Supplying Balancing and LDC Nominations”</w:t>
      </w:r>
      <w:r>
        <w:rPr>
          <w:color w:val="000000"/>
          <w:sz w:val="23"/>
        </w:rPr>
        <w:t xml:space="preserve"> shall mean the selling party will coordinate all functions necessary to nominate gas deliveries to the appropriate Local Distribution Company (LDC)</w:t>
      </w:r>
      <w:r>
        <w:rPr>
          <w:spacing w:val="-6"/>
          <w:sz w:val="23"/>
        </w:rPr>
        <w:t xml:space="preserve"> and additionally, will utilize commercially reasonable efforts to match the buying party’s actual volume requirements to the balancing tolerances of the applicable LDC. </w:t>
      </w:r>
      <w:r>
        <w:rPr>
          <w:sz w:val="23"/>
        </w:rPr>
        <w:t xml:space="preserve">The parties will cooperate and use their due diligence to avoid imbalances resulting in penalties or cash-out obligations on any pipeline or LDC. Each party will promptly notify the other whenever either has knowledge of an imbalance condition that must be corrected to avoid such penalties or cash-out obligations. The buying party will be solely responsible and liable for and shall indemnify and hold the selling party harmless from and against any charges or penalties assessed by any pipeline or LDC against either party as a result of the buying party’s failure to take quantities scheduled for delivery to or for the account of the buying party. The selling party will be solely responsible and liable for and shall indemnify and hold the buying party harmless from and against any charges or penalties assessed by any pipeline or LDC against either party as a result of the selling party’s failure to deliver or cause the delivery of quantities scheduled for delivery to or for the account of the buying party or its failure to maintain nominations with any pipeline or LDC. </w:t>
      </w:r>
    </w:p>
    <w:p>
      <w:pPr>
        <w:pStyle w:val="Normal"/>
        <w:widowControl/>
        <w:pBdr>
          <w:bottom w:val="single" w:sz="12" w:space="1" w:color="000000"/>
        </w:pBdr>
        <w:jc w:val="both"/>
        <w:rPr>
          <w:color w:val="000000"/>
          <w:spacing w:val="-6"/>
          <w:sz w:val="23"/>
        </w:rPr>
      </w:pPr>
      <w:r>
        <w:rPr>
          <w:color w:val="000000"/>
          <w:spacing w:val="-6"/>
          <w:sz w:val="23"/>
        </w:rPr>
      </w:r>
    </w:p>
    <w:p>
      <w:pPr>
        <w:pStyle w:val="Normal"/>
        <w:widowControl/>
        <w:jc w:val="both"/>
        <w:rPr>
          <w:color w:val="000000"/>
          <w:sz w:val="23"/>
        </w:rPr>
      </w:pPr>
      <w:r>
        <w:rPr>
          <w:color w:val="000000"/>
          <w:sz w:val="23"/>
        </w:rPr>
      </w:r>
    </w:p>
    <w:p>
      <w:pPr>
        <w:pStyle w:val="Normal"/>
        <w:widowControl/>
        <w:jc w:val="both"/>
        <w:rPr>
          <w:sz w:val="23"/>
        </w:rPr>
      </w:pPr>
      <w:r>
        <w:rPr>
          <w:sz w:val="23"/>
        </w:rPr>
        <w:t>These General Terms and Conditions shall be incorporated by reference into any completed and accepted Consumer, Provider or Agency Agreement with EnergyGateway.com, LLC.</w:t>
      </w:r>
    </w:p>
    <w:p>
      <w:pPr>
        <w:pStyle w:val="Normal"/>
        <w:widowControl/>
        <w:jc w:val="both"/>
        <w:rPr>
          <w:sz w:val="23"/>
        </w:rPr>
      </w:pPr>
      <w:r>
        <w:rPr>
          <w:sz w:val="23"/>
        </w:rPr>
        <w:t xml:space="preserve"> </w:t>
      </w:r>
    </w:p>
    <w:p>
      <w:pPr>
        <w:pStyle w:val="Normal"/>
        <w:widowControl/>
        <w:jc w:val="both"/>
        <w:rPr>
          <w:sz w:val="23"/>
        </w:rPr>
      </w:pPr>
      <w:r>
        <w:rPr>
          <w:sz w:val="23"/>
        </w:rPr>
        <w:t>Acknowledged this _________ day of _______________________, 2000.</w:t>
      </w:r>
    </w:p>
    <w:p>
      <w:pPr>
        <w:pStyle w:val="Normal"/>
        <w:widowControl/>
        <w:jc w:val="both"/>
        <w:rPr>
          <w:sz w:val="23"/>
        </w:rPr>
      </w:pPr>
      <w:r>
        <w:rPr>
          <w:sz w:val="23"/>
        </w:rPr>
      </w:r>
    </w:p>
    <w:p>
      <w:pPr>
        <w:pStyle w:val="Normal"/>
        <w:widowControl/>
        <w:jc w:val="both"/>
        <w:rPr>
          <w:sz w:val="23"/>
        </w:rPr>
      </w:pPr>
      <w:r>
        <w:rPr>
          <w:sz w:val="23"/>
        </w:rPr>
      </w:r>
    </w:p>
    <w:p>
      <w:pPr>
        <w:pStyle w:val="Normal"/>
        <w:widowControl/>
        <w:jc w:val="both"/>
        <w:rPr>
          <w:sz w:val="23"/>
        </w:rPr>
      </w:pPr>
      <w:r>
        <w:rPr>
          <w:sz w:val="23"/>
        </w:rPr>
        <w:t>Company:</w:t>
        <w:tab/>
        <w:t>_____________________________</w:t>
      </w:r>
    </w:p>
    <w:p>
      <w:pPr>
        <w:pStyle w:val="Normal"/>
        <w:widowControl/>
        <w:jc w:val="both"/>
        <w:rPr>
          <w:sz w:val="23"/>
        </w:rPr>
      </w:pPr>
      <w:r>
        <w:rPr>
          <w:sz w:val="23"/>
        </w:rPr>
      </w:r>
    </w:p>
    <w:p>
      <w:pPr>
        <w:pStyle w:val="Normal"/>
        <w:widowControl/>
        <w:jc w:val="both"/>
        <w:rPr>
          <w:sz w:val="23"/>
        </w:rPr>
      </w:pPr>
      <w:r>
        <w:rPr>
          <w:sz w:val="23"/>
        </w:rPr>
        <w:t>Signature:</w:t>
        <w:tab/>
        <w:t>_____________________________</w:t>
      </w:r>
    </w:p>
    <w:p>
      <w:pPr>
        <w:pStyle w:val="Normal"/>
        <w:widowControl/>
        <w:jc w:val="both"/>
        <w:rPr>
          <w:sz w:val="23"/>
        </w:rPr>
      </w:pPr>
      <w:r>
        <w:rPr>
          <w:sz w:val="23"/>
        </w:rPr>
      </w:r>
    </w:p>
    <w:p>
      <w:pPr>
        <w:pStyle w:val="Normal"/>
        <w:widowControl/>
        <w:jc w:val="both"/>
        <w:rPr>
          <w:sz w:val="23"/>
        </w:rPr>
      </w:pPr>
      <w:r>
        <w:rPr>
          <w:sz w:val="23"/>
        </w:rPr>
        <w:t>Name:</w:t>
        <w:tab/>
        <w:tab/>
        <w:t>_____________________________</w:t>
      </w:r>
    </w:p>
    <w:p>
      <w:pPr>
        <w:pStyle w:val="Normal"/>
        <w:widowControl/>
        <w:jc w:val="both"/>
        <w:rPr>
          <w:sz w:val="23"/>
        </w:rPr>
      </w:pPr>
      <w:r>
        <w:rPr>
          <w:sz w:val="23"/>
        </w:rPr>
      </w:r>
    </w:p>
    <w:p>
      <w:pPr>
        <w:pStyle w:val="Normal"/>
        <w:widowControl/>
        <w:jc w:val="both"/>
        <w:rPr>
          <w:sz w:val="23"/>
        </w:rPr>
      </w:pPr>
      <w:r>
        <w:rPr>
          <w:sz w:val="23"/>
        </w:rPr>
        <w:t>Title:</w:t>
        <w:tab/>
        <w:tab/>
        <w:t>_____________________________</w:t>
      </w:r>
    </w:p>
    <w:p>
      <w:pPr>
        <w:pStyle w:val="Normal"/>
        <w:widowControl/>
        <w:jc w:val="both"/>
        <w:rPr>
          <w:sz w:val="23"/>
        </w:rPr>
      </w:pPr>
      <w:r>
        <w:rPr>
          <w:sz w:val="23"/>
        </w:rPr>
      </w:r>
    </w:p>
    <w:p>
      <w:pPr>
        <w:pStyle w:val="Normal"/>
        <w:widowControl/>
        <w:jc w:val="both"/>
        <w:rPr>
          <w:sz w:val="23"/>
        </w:rPr>
      </w:pPr>
      <w:r>
        <w:rPr>
          <w:sz w:val="23"/>
        </w:rPr>
        <w:t>Phone:</w:t>
        <w:tab/>
        <w:tab/>
        <w:t>_____________________________</w:t>
      </w:r>
    </w:p>
    <w:p>
      <w:pPr>
        <w:pStyle w:val="Normal"/>
        <w:widowControl/>
        <w:jc w:val="both"/>
        <w:rPr>
          <w:sz w:val="23"/>
        </w:rPr>
      </w:pPr>
      <w:r>
        <w:rPr>
          <w:sz w:val="23"/>
        </w:rPr>
      </w:r>
    </w:p>
    <w:p>
      <w:pPr>
        <w:pStyle w:val="Normal"/>
        <w:widowControl/>
        <w:jc w:val="both"/>
        <w:rPr>
          <w:sz w:val="23"/>
        </w:rPr>
      </w:pPr>
      <w:r>
        <w:rPr>
          <w:sz w:val="23"/>
        </w:rPr>
        <w:t>Email:</w:t>
        <w:tab/>
        <w:tab/>
        <w:t>_____________________________</w:t>
      </w:r>
    </w:p>
    <w:p>
      <w:pPr>
        <w:pStyle w:val="Normal"/>
        <w:widowControl/>
        <w:jc w:val="both"/>
        <w:rPr>
          <w:color w:val="000000"/>
          <w:sz w:val="23"/>
        </w:rPr>
      </w:pPr>
      <w:r>
        <w:rPr>
          <w:color w:val="000000"/>
          <w:sz w:val="23"/>
        </w:rPr>
      </w:r>
    </w:p>
    <w:p>
      <w:pPr>
        <w:pStyle w:val="Normal"/>
        <w:widowControl/>
        <w:jc w:val="both"/>
        <w:rPr>
          <w:color w:val="000000"/>
          <w:sz w:val="23"/>
        </w:rPr>
      </w:pPr>
      <w:r>
        <w:rPr>
          <w:color w:val="000000"/>
          <w:sz w:val="23"/>
        </w:rPr>
        <w:t>Web site:</w:t>
        <w:tab/>
        <w:t>_____________________________</w:t>
      </w:r>
    </w:p>
    <w:sectPr>
      <w:headerReference w:type="default" r:id="rId2"/>
      <w:headerReference w:type="first" r:id="rId3"/>
      <w:footerReference w:type="default" r:id="rId4"/>
      <w:footerReference w:type="first" r:id="rId5"/>
      <w:type w:val="nextPage"/>
      <w:pgSz w:w="12240" w:h="15840"/>
      <w:pgMar w:left="1325" w:right="1325" w:gutter="0" w:header="720" w:top="1440" w:footer="720" w:bottom="1440"/>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ourier New">
    <w:charset w:val="00" w:characterSet="windows-1252"/>
    <w:family w:val="modern"/>
    <w:pitch w:val="default"/>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widowControl/>
      <w:rPr/>
    </w:pPr>
    <w:r>
      <w:rPr/>
      <w:tab/>
    </w:r>
    <w:r>
      <w:rPr>
        <w:sz w:val="24"/>
      </w:rPr>
      <w:t>-</w:t>
    </w:r>
    <w:r>
      <w:rPr/>
      <w:fldChar w:fldCharType="begin"/>
    </w:r>
    <w:r>
      <w:rPr/>
      <w:instrText xml:space="preserve"> PAGE </w:instrText>
    </w:r>
    <w:r>
      <w:rPr/>
      <w:fldChar w:fldCharType="separate"/>
    </w:r>
    <w:r>
      <w:rPr/>
      <w:t>8</w:t>
    </w:r>
    <w:r>
      <w:rPr/>
      <w:fldChar w:fldCharType="end"/>
    </w:r>
    <w:r>
      <w:rPr/>
      <w:t>-</w:t>
    </w:r>
  </w:p>
  <w:p>
    <w:pPr>
      <w:pStyle w:val="Footer"/>
      <w:widowControl/>
      <w:jc w:val="center"/>
      <w:rPr/>
    </w:pPr>
    <w:r>
      <w:rPr/>
      <w:t>EnergyGateway.com, LLC, 6343 Presidential Gateway, Suite 140, Columbus, OH 43231 (614) 899-2900</w:t>
    </w:r>
  </w:p>
  <w:p>
    <w:pPr>
      <w:pStyle w:val="Footer"/>
      <w:widowControl/>
      <w:rPr/>
    </w:pPr>
    <w:r>
      <w:rPr/>
      <w:t>1.22-050900</w:t>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widowControl/>
      <w:jc w:val="center"/>
      <w:rPr/>
    </w:pPr>
    <w:r>
      <w:rPr/>
    </w:r>
  </w:p>
  <w:p>
    <w:pPr>
      <w:pStyle w:val="Footer"/>
      <w:widowControl/>
      <w:jc w:val="center"/>
      <w:rPr/>
    </w:pPr>
    <w:r>
      <w:rPr/>
      <w:t>EnergyGateway.com, LLC, 6343 Presidential Gateway, Suite 140, Columbus, OH 43231 (614) 899-2900</w:t>
    </w:r>
  </w:p>
  <w:p>
    <w:pPr>
      <w:pStyle w:val="Footer"/>
      <w:widowControl/>
      <w:rPr/>
    </w:pPr>
    <w:r>
      <w:rPr/>
      <w:t>1.22-050900</w:t>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ing2"/>
      <w:widowControl/>
      <w:ind w:hanging="0" w:start="0"/>
      <w:jc w:val="center"/>
      <w:rPr>
        <w:color w:val="000000"/>
        <w:sz w:val="36"/>
      </w:rPr>
    </w:pPr>
    <w:r>
      <w:rPr/>
      <w:drawing>
        <wp:inline distT="0" distB="0" distL="0" distR="0">
          <wp:extent cx="3817620" cy="565785"/>
          <wp:effectExtent l="0" t="0" r="0" b="0"/>
          <wp:docPr id="1" name="EnergyGateway"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EnergyGateway" descr="" title=""/>
                  <pic:cNvPicPr>
                    <a:picLocks noChangeAspect="1" noChangeArrowheads="1"/>
                  </pic:cNvPicPr>
                </pic:nvPicPr>
                <pic:blipFill>
                  <a:blip r:embed="rId1"/>
                  <a:srcRect l="-5" t="-35" r="-5" b="-35"/>
                  <a:stretch>
                    <a:fillRect/>
                  </a:stretch>
                </pic:blipFill>
                <pic:spPr bwMode="auto">
                  <a:xfrm>
                    <a:off x="0" y="0"/>
                    <a:ext cx="3817620" cy="565785"/>
                  </a:xfrm>
                  <a:prstGeom prst="rect">
                    <a:avLst/>
                  </a:prstGeom>
                  <a:noFill/>
                </pic:spPr>
              </pic:pic>
            </a:graphicData>
          </a:graphic>
        </wp:inline>
      </w:drawing>
    </w:r>
  </w:p>
  <w:p>
    <w:pPr>
      <w:pStyle w:val="Heading2"/>
      <w:widowControl/>
      <w:ind w:hanging="0" w:start="0"/>
      <w:jc w:val="center"/>
      <w:rPr>
        <w:color w:val="000000"/>
        <w:sz w:val="16"/>
      </w:rPr>
    </w:pPr>
    <w:r>
      <w:rPr>
        <w:color w:val="000000"/>
        <w:sz w:val="16"/>
      </w:rPr>
    </w:r>
  </w:p>
  <w:p>
    <w:pPr>
      <w:pStyle w:val="Heading2"/>
      <w:widowControl/>
      <w:ind w:hanging="0" w:start="0"/>
      <w:jc w:val="center"/>
      <w:rPr>
        <w:color w:val="000000"/>
        <w:sz w:val="36"/>
      </w:rPr>
    </w:pPr>
    <w:r>
      <w:rPr>
        <w:color w:val="000000"/>
        <w:sz w:val="36"/>
      </w:rPr>
      <w:t>NATURAL GAS MARKETPLACE</w:t>
    </w:r>
  </w:p>
  <w:p>
    <w:pPr>
      <w:pStyle w:val="Header"/>
      <w:jc w:val="center"/>
      <w:rPr>
        <w:b/>
        <w:color w:val="000000"/>
        <w:sz w:val="32"/>
      </w:rPr>
    </w:pPr>
    <w:r>
      <w:rPr>
        <w:b/>
        <w:color w:val="000000"/>
        <w:sz w:val="32"/>
      </w:rPr>
      <w:t>General Terms and Conditions</w:t>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pStyle w:val="Heading6"/>
      <w:numFmt w:val="none"/>
      <w:suff w:val="nothing"/>
      <w:lvlText w:val=""/>
      <w:lvlJc w:val="start"/>
      <w:pPr>
        <w:tabs>
          <w:tab w:val="num" w:pos="0"/>
        </w:tabs>
        <w:ind w:start="0" w:hanging="0"/>
      </w:pPr>
    </w:lvl>
    <w:lvl w:ilvl="6">
      <w:start w:val="1"/>
      <w:pStyle w:val="Heading7"/>
      <w:numFmt w:val="none"/>
      <w:suff w:val="nothing"/>
      <w:lvlText w:val=""/>
      <w:lvlJc w:val="start"/>
      <w:pPr>
        <w:tabs>
          <w:tab w:val="num" w:pos="0"/>
        </w:tabs>
        <w:ind w:start="0" w:hanging="0"/>
      </w:pPr>
    </w:lvl>
    <w:lvl w:ilvl="7">
      <w:start w:val="1"/>
      <w:pStyle w:val="Heading8"/>
      <w:numFmt w:val="none"/>
      <w:suff w:val="nothing"/>
      <w:lvlText w:val=""/>
      <w:lvlJc w:val="start"/>
      <w:pPr>
        <w:tabs>
          <w:tab w:val="num" w:pos="0"/>
        </w:tabs>
        <w:ind w:start="0" w:hanging="0"/>
      </w:pPr>
    </w:lvl>
    <w:lvl w:ilvl="8">
      <w:start w:val="1"/>
      <w:pStyle w:val="Heading9"/>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85"/>
  <w:trackRevisions/>
  <w:defaultTabStop w:val="720"/>
  <w:autoHyphenation w:val="true"/>
  <w:hyphenationZone w:val="0"/>
  <w:compat>
    <w:doNotExpandShiftReturn/>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val="false"/>
      <w:bidi w:val="0"/>
    </w:pPr>
    <w:rPr>
      <w:rFonts w:ascii="Times New Roman" w:hAnsi="Times New Roman" w:eastAsia="Times New Roman" w:cs="Times New Roman"/>
      <w:color w:val="auto"/>
      <w:sz w:val="20"/>
      <w:szCs w:val="20"/>
      <w:lang w:val="en-US" w:eastAsia="zh-CN" w:bidi="hi-IN"/>
    </w:rPr>
  </w:style>
  <w:style w:type="paragraph" w:styleId="Heading1">
    <w:name w:val="heading 1"/>
    <w:basedOn w:val="Normal"/>
    <w:next w:val="Normal"/>
    <w:qFormat/>
    <w:pPr>
      <w:keepNext w:val="true"/>
      <w:numPr>
        <w:ilvl w:val="0"/>
        <w:numId w:val="1"/>
      </w:numPr>
      <w:outlineLvl w:val="0"/>
    </w:pPr>
    <w:rPr>
      <w:b/>
      <w:sz w:val="28"/>
    </w:rPr>
  </w:style>
  <w:style w:type="paragraph" w:styleId="Heading2">
    <w:name w:val="heading 2"/>
    <w:basedOn w:val="Normal"/>
    <w:next w:val="Normal"/>
    <w:qFormat/>
    <w:pPr>
      <w:keepNext w:val="true"/>
      <w:numPr>
        <w:ilvl w:val="1"/>
        <w:numId w:val="1"/>
      </w:numPr>
      <w:outlineLvl w:val="1"/>
    </w:pPr>
    <w:rPr>
      <w:b/>
      <w:sz w:val="24"/>
    </w:rPr>
  </w:style>
  <w:style w:type="paragraph" w:styleId="Heading3">
    <w:name w:val="heading 3"/>
    <w:basedOn w:val="Normal"/>
    <w:next w:val="Normal"/>
    <w:qFormat/>
    <w:pPr>
      <w:keepNext w:val="true"/>
      <w:numPr>
        <w:ilvl w:val="2"/>
        <w:numId w:val="1"/>
      </w:numPr>
      <w:jc w:val="center"/>
      <w:outlineLvl w:val="2"/>
    </w:pPr>
    <w:rPr>
      <w:b/>
      <w:sz w:val="28"/>
    </w:rPr>
  </w:style>
  <w:style w:type="paragraph" w:styleId="Heading4">
    <w:name w:val="heading 4"/>
    <w:basedOn w:val="Normal"/>
    <w:next w:val="Normal"/>
    <w:qFormat/>
    <w:pPr>
      <w:keepNext w:val="true"/>
      <w:numPr>
        <w:ilvl w:val="3"/>
        <w:numId w:val="1"/>
      </w:numPr>
      <w:jc w:val="center"/>
      <w:outlineLvl w:val="3"/>
    </w:pPr>
    <w:rPr>
      <w:b/>
      <w:sz w:val="32"/>
    </w:rPr>
  </w:style>
  <w:style w:type="paragraph" w:styleId="Heading5">
    <w:name w:val="heading 5"/>
    <w:basedOn w:val="Normal"/>
    <w:next w:val="Normal"/>
    <w:qFormat/>
    <w:pPr>
      <w:keepNext w:val="true"/>
      <w:numPr>
        <w:ilvl w:val="4"/>
        <w:numId w:val="1"/>
      </w:numPr>
      <w:outlineLvl w:val="4"/>
    </w:pPr>
    <w:rPr>
      <w:b/>
      <w:i/>
      <w:color w:val="FFFFFF"/>
      <w:sz w:val="24"/>
      <w:u w:val="single"/>
    </w:rPr>
  </w:style>
  <w:style w:type="paragraph" w:styleId="Heading6">
    <w:name w:val="heading 6"/>
    <w:basedOn w:val="Normal"/>
    <w:next w:val="Normal"/>
    <w:qFormat/>
    <w:pPr>
      <w:keepNext w:val="true"/>
      <w:numPr>
        <w:ilvl w:val="5"/>
        <w:numId w:val="1"/>
      </w:numPr>
      <w:outlineLvl w:val="5"/>
    </w:pPr>
    <w:rPr>
      <w:i/>
      <w:sz w:val="24"/>
    </w:rPr>
  </w:style>
  <w:style w:type="paragraph" w:styleId="Heading7">
    <w:name w:val="heading 7"/>
    <w:basedOn w:val="Normal"/>
    <w:next w:val="Normal"/>
    <w:qFormat/>
    <w:pPr>
      <w:keepNext w:val="true"/>
      <w:numPr>
        <w:ilvl w:val="6"/>
        <w:numId w:val="1"/>
      </w:numPr>
      <w:outlineLvl w:val="6"/>
    </w:pPr>
    <w:rPr>
      <w:b/>
      <w:i/>
      <w:sz w:val="24"/>
    </w:rPr>
  </w:style>
  <w:style w:type="paragraph" w:styleId="Heading8">
    <w:name w:val="heading 8"/>
    <w:basedOn w:val="Normal"/>
    <w:next w:val="Normal"/>
    <w:qFormat/>
    <w:pPr>
      <w:keepNext w:val="true"/>
      <w:widowControl/>
      <w:numPr>
        <w:ilvl w:val="7"/>
        <w:numId w:val="1"/>
      </w:numPr>
      <w:outlineLvl w:val="7"/>
    </w:pPr>
    <w:rPr>
      <w:b/>
      <w:color w:val="000000"/>
      <w:sz w:val="24"/>
    </w:rPr>
  </w:style>
  <w:style w:type="paragraph" w:styleId="Heading9">
    <w:name w:val="heading 9"/>
    <w:basedOn w:val="Normal"/>
    <w:next w:val="Normal"/>
    <w:qFormat/>
    <w:pPr>
      <w:keepNext w:val="true"/>
      <w:widowControl/>
      <w:numPr>
        <w:ilvl w:val="8"/>
        <w:numId w:val="1"/>
      </w:numPr>
      <w:outlineLvl w:val="8"/>
    </w:pPr>
    <w:rPr>
      <w:color w:val="FF0000"/>
      <w:sz w:val="24"/>
    </w:rPr>
  </w:style>
  <w:style w:type="character" w:styleId="DefaultParagraphFont">
    <w:name w:val="Default Paragraph Font"/>
    <w:qFormat/>
    <w:rPr/>
  </w:style>
  <w:style w:type="paragraph" w:styleId="Heading">
    <w:name w:val="Heading"/>
    <w:basedOn w:val="Normal"/>
    <w:next w:val="BodyText"/>
    <w:qFormat/>
    <w:pPr>
      <w:jc w:val="center"/>
    </w:pPr>
    <w:rPr>
      <w:sz w:val="32"/>
    </w:rPr>
  </w:style>
  <w:style w:type="paragraph" w:styleId="BodyText">
    <w:name w:val="Body Text"/>
    <w:basedOn w:val="Normal"/>
    <w:pPr/>
    <w:rPr>
      <w:b/>
      <w:sz w:val="36"/>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PlainText">
    <w:name w:val="Plain Text"/>
    <w:basedOn w:val="Normal"/>
    <w:qFormat/>
    <w:pPr/>
    <w:rPr>
      <w:rFonts w:ascii="Courier New" w:hAnsi="Courier New" w:cs="Courier New"/>
    </w:rPr>
  </w:style>
  <w:style w:type="paragraph" w:styleId="BodyText2">
    <w:name w:val="Body Text 2"/>
    <w:basedOn w:val="Normal"/>
    <w:qFormat/>
    <w:pPr/>
    <w:rPr>
      <w:sz w:val="24"/>
    </w:rPr>
  </w:style>
  <w:style w:type="paragraph" w:styleId="vsLastFooter">
    <w:name w:val="vsLastFooter"/>
    <w:qFormat/>
    <w:pPr>
      <w:widowControl w:val="false"/>
      <w:bidi w:val="0"/>
      <w:spacing w:before="0" w:after="360"/>
    </w:pPr>
    <w:rPr>
      <w:rFonts w:ascii="Arial" w:hAnsi="Arial" w:eastAsia="Times New Roman" w:cs="Arial"/>
      <w:color w:val="FF0000"/>
      <w:sz w:val="14"/>
      <w:szCs w:val="20"/>
      <w:lang w:val="en-US" w:eastAsia="zh-CN" w:bidi="hi-IN"/>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BodyText3">
    <w:name w:val="Body Text 3"/>
    <w:basedOn w:val="Normal"/>
    <w:qFormat/>
    <w:pPr>
      <w:widowControl/>
    </w:pPr>
    <w:rPr>
      <w:color w:val="000000"/>
      <w:sz w:val="24"/>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footer" Target="footer1.xml"/><Relationship Id="rId5" Type="http://schemas.openxmlformats.org/officeDocument/2006/relationships/footer" Target="footer2.xml"/><Relationship Id="rId6" Type="http://schemas.openxmlformats.org/officeDocument/2006/relationships/numbering" Target="numbering.xml"/><Relationship Id="rId7" Type="http://schemas.openxmlformats.org/officeDocument/2006/relationships/fontTable" Target="fontTable.xml"/><Relationship Id="rId8" Type="http://schemas.openxmlformats.org/officeDocument/2006/relationships/settings" Target="settings.xml"/><Relationship Id="rId9" Type="http://schemas.openxmlformats.org/officeDocument/2006/relationships/theme" Target="theme/theme1.xml"/>
</Relationships>
</file>

<file path=word/_rels/header2.xml.rels><?xml version="1.0" encoding="UTF-8"?>
<Relationships xmlns="http://schemas.openxmlformats.org/package/2006/relationships"><Relationship Id="rId1" Type="http://schemas.openxmlformats.org/officeDocument/2006/relationships/image" Target="media/image1.wmf"/>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1</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2000-08-31T11:47:00Z</dcterms:created>
  <dc:creator>FLT Energy Services, LLC</dc:creator>
  <dc:description/>
  <dc:language>en-CA</dc:language>
  <cp:lastModifiedBy>Bill Berkeland</cp:lastModifiedBy>
  <cp:lastPrinted>2000-06-15T17:09:00Z</cp:lastPrinted>
  <dcterms:modified xsi:type="dcterms:W3CDTF">2000-08-31T11:47:00Z</dcterms:modified>
  <cp:revision>2</cp:revision>
  <dc:subject/>
  <dc:title>DRAFT 08/03/1999</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 Number">
    <vt:lpwstr>8548749</vt:lpwstr>
  </property>
</Properties>
</file>