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media/image2.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0"/>
        <w:jc w:val="end"/>
        <w:rPr/>
      </w:pPr>
      <w:r>
        <w:rPr/>
        <w:t>[October 26, 2000]</w:t>
      </w:r>
    </w:p>
    <w:p>
      <w:pPr>
        <w:pStyle w:val="Normal"/>
        <w:numPr>
          <w:ilvl w:val="0"/>
          <w:numId w:val="0"/>
        </w:numPr>
        <w:tabs>
          <w:tab w:val="clear" w:pos="720"/>
          <w:tab w:val="right" w:pos="11232" w:leader="none"/>
        </w:tabs>
        <w:jc w:val="center"/>
        <w:outlineLvl w:val="0"/>
        <w:rPr>
          <w:b/>
          <w:sz w:val="24"/>
        </w:rPr>
      </w:pPr>
      <w:r>
        <w:rPr>
          <w:b/>
          <w:sz w:val="24"/>
        </w:rPr>
        <w:t>Transaction</w:t>
      </w:r>
    </w:p>
    <w:p>
      <w:pPr>
        <w:pStyle w:val="Normal"/>
        <w:numPr>
          <w:ilvl w:val="0"/>
          <w:numId w:val="0"/>
        </w:numPr>
        <w:tabs>
          <w:tab w:val="clear" w:pos="720"/>
          <w:tab w:val="right" w:pos="11232" w:leader="none"/>
        </w:tabs>
        <w:jc w:val="center"/>
        <w:outlineLvl w:val="0"/>
        <w:rPr>
          <w:b/>
        </w:rPr>
      </w:pPr>
      <w:r>
        <w:rPr>
          <w:b/>
        </w:rPr>
        <w:t>DRAFT- For Discussion Purposes Only</w:t>
      </w:r>
    </w:p>
    <w:p>
      <w:pPr>
        <w:pStyle w:val="Normal"/>
        <w:rPr>
          <w:b/>
        </w:rPr>
      </w:pPr>
      <w:r>
        <w:rPr>
          <w:b/>
        </w:rPr>
      </w:r>
    </w:p>
    <w:p>
      <w:pPr>
        <w:pStyle w:val="Normal"/>
        <w:pBdr>
          <w:bottom w:val="single" w:sz="6" w:space="1" w:color="000000"/>
        </w:pBdr>
        <w:tabs>
          <w:tab w:val="clear" w:pos="720"/>
          <w:tab w:val="right" w:pos="11232" w:leader="none"/>
        </w:tabs>
        <w:spacing w:before="240" w:after="0"/>
        <w:jc w:val="both"/>
        <w:rPr/>
      </w:pPr>
      <w:r>
        <w:rPr/>
        <w:t xml:space="preserve">Enron </w:t>
      </w:r>
      <w:del w:id="0" w:author="Philip John Franz IV" w:date="2000-10-27T08:58:00Z">
        <w:r>
          <w:rPr/>
          <w:delText>Corporation</w:delText>
        </w:r>
      </w:del>
      <w:ins w:id="1" w:author="Philip John Franz IV" w:date="2000-10-27T08:58:00Z">
        <w:r>
          <w:rPr/>
          <w:t>Corp.</w:t>
        </w:r>
      </w:ins>
    </w:p>
    <w:p>
      <w:pPr>
        <w:pStyle w:val="Normal"/>
        <w:pBdr>
          <w:bottom w:val="single" w:sz="6" w:space="1" w:color="000000"/>
        </w:pBdr>
        <w:tabs>
          <w:tab w:val="clear" w:pos="720"/>
          <w:tab w:val="right" w:pos="11232" w:leader="none"/>
        </w:tabs>
        <w:jc w:val="both"/>
        <w:rPr/>
      </w:pPr>
      <w:r>
        <w:rPr/>
        <w:t>1400 Smith Street</w:t>
      </w:r>
    </w:p>
    <w:p>
      <w:pPr>
        <w:pStyle w:val="Normal"/>
        <w:pBdr>
          <w:bottom w:val="single" w:sz="6" w:space="1" w:color="000000"/>
        </w:pBdr>
        <w:tabs>
          <w:tab w:val="clear" w:pos="720"/>
          <w:tab w:val="right" w:pos="11232" w:leader="none"/>
        </w:tabs>
        <w:jc w:val="both"/>
        <w:rPr/>
      </w:pPr>
      <w:r>
        <w:rPr/>
        <w:t>Houston, TX 77002</w:t>
      </w:r>
    </w:p>
    <w:p>
      <w:pPr>
        <w:pStyle w:val="Normal"/>
        <w:pBdr>
          <w:bottom w:val="single" w:sz="6" w:space="1" w:color="000000"/>
        </w:pBdr>
        <w:tabs>
          <w:tab w:val="clear" w:pos="720"/>
          <w:tab w:val="right" w:pos="11232" w:leader="none"/>
        </w:tabs>
        <w:jc w:val="both"/>
        <w:rPr/>
      </w:pPr>
      <w:r>
        <w:rPr/>
        <w:t>Attention:  Clint Freeland</w:t>
      </w:r>
    </w:p>
    <w:p>
      <w:pPr>
        <w:pStyle w:val="Normal"/>
        <w:pBdr>
          <w:bottom w:val="single" w:sz="6" w:space="1" w:color="000000"/>
        </w:pBdr>
        <w:tabs>
          <w:tab w:val="clear" w:pos="720"/>
          <w:tab w:val="right" w:pos="11232" w:leader="none"/>
        </w:tabs>
        <w:jc w:val="both"/>
        <w:rPr/>
      </w:pPr>
      <w:r>
        <w:rPr/>
        <w:t>Telephone:  713-345-7538</w:t>
      </w:r>
    </w:p>
    <w:p>
      <w:pPr>
        <w:pStyle w:val="Normal"/>
        <w:pBdr>
          <w:bottom w:val="single" w:sz="6" w:space="1" w:color="000000"/>
        </w:pBdr>
        <w:tabs>
          <w:tab w:val="clear" w:pos="720"/>
          <w:tab w:val="right" w:pos="11232" w:leader="none"/>
        </w:tabs>
        <w:jc w:val="both"/>
        <w:rPr/>
      </w:pPr>
      <w:r>
        <w:rPr/>
        <w:t>Facsimile:  713-646-8517</w:t>
      </w:r>
    </w:p>
    <w:p>
      <w:pPr>
        <w:pStyle w:val="Normal"/>
        <w:tabs>
          <w:tab w:val="clear" w:pos="720"/>
          <w:tab w:val="left" w:pos="2160" w:leader="none"/>
          <w:tab w:val="left" w:pos="9648" w:leader="none"/>
        </w:tabs>
        <w:jc w:val="both"/>
        <w:rPr/>
      </w:pPr>
      <w:r>
        <w:rPr/>
        <w:t xml:space="preserve">Master Number: </w:t>
        <w:tab/>
      </w:r>
    </w:p>
    <w:p>
      <w:pPr>
        <w:pStyle w:val="Normal"/>
        <w:tabs>
          <w:tab w:val="clear" w:pos="720"/>
          <w:tab w:val="left" w:pos="2160" w:leader="none"/>
          <w:tab w:val="left" w:pos="9648" w:leader="none"/>
        </w:tabs>
        <w:jc w:val="both"/>
        <w:rPr/>
      </w:pPr>
      <w:bookmarkStart w:id="0" w:name="LBFReferenceNumber"/>
      <w:bookmarkEnd w:id="0"/>
      <w:r>
        <w:rPr/>
        <w:t xml:space="preserve">LBF Reference Number: </w:t>
        <w:tab/>
      </w:r>
    </w:p>
    <w:p>
      <w:pPr>
        <w:pStyle w:val="Normal"/>
        <w:tabs>
          <w:tab w:val="clear" w:pos="720"/>
          <w:tab w:val="left" w:pos="2160" w:leader="none"/>
          <w:tab w:val="left" w:pos="9648" w:leader="none"/>
        </w:tabs>
        <w:jc w:val="both"/>
        <w:rPr/>
      </w:pPr>
      <w:r>
        <w:rPr/>
        <w:t xml:space="preserve">Global Deal Id: </w:t>
        <w:tab/>
      </w:r>
    </w:p>
    <w:p>
      <w:pPr>
        <w:pStyle w:val="Normal"/>
        <w:tabs>
          <w:tab w:val="clear" w:pos="720"/>
          <w:tab w:val="left" w:pos="2160" w:leader="none"/>
          <w:tab w:val="left" w:pos="9648" w:leader="none"/>
        </w:tabs>
        <w:jc w:val="both"/>
        <w:rPr/>
      </w:pPr>
      <w:r>
        <w:rPr/>
        <w:t xml:space="preserve">Effort Id: </w:t>
        <w:tab/>
        <w:t xml:space="preserve"> (pf)</w:t>
      </w:r>
    </w:p>
    <w:p>
      <w:pPr>
        <w:pStyle w:val="Normal"/>
        <w:rPr/>
      </w:pPr>
      <w:r>
        <w:rPr/>
      </w:r>
    </w:p>
    <w:p>
      <w:pPr>
        <w:pStyle w:val="Normal"/>
        <w:tabs>
          <w:tab w:val="clear" w:pos="720"/>
          <w:tab w:val="left" w:pos="9648" w:leader="none"/>
        </w:tabs>
        <w:jc w:val="both"/>
        <w:rPr/>
      </w:pPr>
      <w:r>
        <w:rPr/>
        <w:t>Dear Sir or Madam:</w:t>
      </w:r>
    </w:p>
    <w:p>
      <w:pPr>
        <w:pStyle w:val="Normal"/>
        <w:tabs>
          <w:tab w:val="clear" w:pos="720"/>
          <w:tab w:val="left" w:pos="576" w:leader="none"/>
          <w:tab w:val="left" w:pos="1152" w:leader="none"/>
        </w:tabs>
        <w:ind w:end="14"/>
        <w:jc w:val="both"/>
        <w:rPr/>
      </w:pPr>
      <w:r>
        <w:rPr/>
      </w:r>
    </w:p>
    <w:p>
      <w:pPr>
        <w:pStyle w:val="Normal"/>
        <w:tabs>
          <w:tab w:val="clear" w:pos="720"/>
          <w:tab w:val="left" w:pos="540" w:leader="none"/>
        </w:tabs>
        <w:ind w:end="14"/>
        <w:jc w:val="both"/>
        <w:rPr/>
      </w:pPr>
      <w:r>
        <w:rPr/>
        <w:t>The purpose of this letter agreement (this "Confirmation") is to confirm the terms and conditions of the Transaction entered into between us on the Trade Date specified below (the "Transaction").  This letter agreement constitutes a "Confirmation" as referred to in the ISDA Master Agreement</w:t>
      </w:r>
      <w:r>
        <w:rPr>
          <w:b/>
        </w:rPr>
        <w:t xml:space="preserve"> </w:t>
      </w:r>
      <w:r>
        <w:rPr/>
        <w:t>specified below.</w:t>
      </w:r>
    </w:p>
    <w:p>
      <w:pPr>
        <w:pStyle w:val="Normal"/>
        <w:tabs>
          <w:tab w:val="clear" w:pos="720"/>
          <w:tab w:val="left" w:pos="576" w:leader="none"/>
          <w:tab w:val="left" w:pos="1152" w:leader="none"/>
        </w:tabs>
        <w:ind w:end="14"/>
        <w:jc w:val="both"/>
        <w:rPr/>
      </w:pPr>
      <w:r>
        <w:rPr/>
      </w:r>
    </w:p>
    <w:p>
      <w:pPr>
        <w:pStyle w:val="HeadingConfirm"/>
        <w:tabs>
          <w:tab w:val="clear" w:pos="900"/>
          <w:tab w:val="left" w:pos="576" w:leader="none"/>
        </w:tabs>
        <w:spacing w:before="0" w:after="0"/>
        <w:rPr/>
      </w:pPr>
      <w:r>
        <w:rPr/>
        <w:t xml:space="preserve">The definitions and provisions contained in the 1991 ISDA Definitions (as amended and supplemented by the 1998 Supplement to the 1991 ISDA Definitions) (the “Swap Definitions”) and the 1996 ISDA Equity Derivatives Definitions (the “Equity Definitions”, and together with the Swap Definitions, the “Definitions”) (as amended and supplemented by the 1998 ISDA Euro Definitions), in each case as published by the International Swaps and Derivatives Association, Inc. (“ISDA”) are incorporated into this Confirmation.  References herein to “Transaction” shall be deemed references to “Swap Transaction” for purposes of the Swap Definitions and “Share Swap Transaction” for purposes of the Equity Definitions.  In the event of any inconsistency between the Swap Definitions and the Equity Definitions, the Equity Definitions will govern.  In the event of any inconsistency between either set of Definitions and this Confirmation, this Confirmation will govern.  </w:t>
      </w:r>
    </w:p>
    <w:p>
      <w:pPr>
        <w:pStyle w:val="Normal"/>
        <w:tabs>
          <w:tab w:val="clear" w:pos="720"/>
          <w:tab w:val="left" w:pos="576" w:leader="none"/>
        </w:tabs>
        <w:jc w:val="both"/>
        <w:rPr/>
      </w:pPr>
      <w:r>
        <w:rPr/>
      </w:r>
    </w:p>
    <w:p>
      <w:pPr>
        <w:pStyle w:val="Normal"/>
        <w:tabs>
          <w:tab w:val="clear" w:pos="720"/>
          <w:tab w:val="left" w:pos="576" w:leader="none"/>
          <w:tab w:val="left" w:pos="900" w:leader="none"/>
        </w:tabs>
        <w:jc w:val="both"/>
        <w:rPr>
          <w:b/>
        </w:rPr>
      </w:pPr>
      <w:r>
        <w:rPr/>
        <w:t xml:space="preserve">This Confirmation evidences a complete binding agreement between Lehman Brothers Finance S.A. (“Party A”) and Enron </w:t>
      </w:r>
      <w:del w:id="2" w:author="Philip John Franz IV" w:date="2000-10-27T08:58:00Z">
        <w:r>
          <w:rPr/>
          <w:delText xml:space="preserve">Corporation </w:delText>
        </w:r>
      </w:del>
      <w:ins w:id="3" w:author="Philip John Franz IV" w:date="2000-10-27T08:58:00Z">
        <w:r>
          <w:rPr/>
          <w:t xml:space="preserve">Corp. </w:t>
        </w:r>
      </w:ins>
      <w:r>
        <w:rPr/>
        <w:t>(“Party B”) as to the terms of the Transaction to which this Confirmation relates.  This Confirmation will supplement, form a part of, and be subject to the 1992 ISDA Master Agreement (the “Master Agreement”) in the form of the ISDA Master Agreement (Multicurrency-Cross Border) (the “ISDA Form”).  All provisions contained or incorporated by reference in that agreement will govern this Confirmation except as expressly modified below.  This Confirmation, together with all other documents (each a “Confirmation”) confirming transactions entered into between us and referring to the ISDA Form, shall supplement, form a part of, and be subject to an agreement in the form of the ISDA Form as if we had executed an agreement in such form (but without any Schedule) on the Trade Date of the first such transaction between us.  In the event of any inconsistency between the provisions of that agreement, and this Confirmation, this Confirmation will prevail for the purpose of this Transaction.</w:t>
      </w:r>
    </w:p>
    <w:p>
      <w:pPr>
        <w:pStyle w:val="Normal"/>
        <w:rPr>
          <w:b/>
        </w:rPr>
      </w:pPr>
      <w:r>
        <w:rPr>
          <w:b/>
        </w:rPr>
      </w:r>
    </w:p>
    <w:p>
      <w:pPr>
        <w:pStyle w:val="Normal"/>
        <w:numPr>
          <w:ilvl w:val="0"/>
          <w:numId w:val="0"/>
        </w:numPr>
        <w:outlineLvl w:val="0"/>
        <w:rPr>
          <w:b/>
        </w:rPr>
      </w:pPr>
      <w:r>
        <w:rPr>
          <w:b/>
        </w:rPr>
        <w:t>GENERAL TERMS:</w:t>
      </w:r>
    </w:p>
    <w:p>
      <w:pPr>
        <w:pStyle w:val="Normal"/>
        <w:rPr>
          <w:b/>
        </w:rPr>
      </w:pPr>
      <w:r>
        <w:rPr>
          <w:b/>
        </w:rPr>
      </w:r>
    </w:p>
    <w:p>
      <w:pPr>
        <w:pStyle w:val="Normal"/>
        <w:ind w:hanging="3600" w:start="4320" w:end="0"/>
        <w:rPr/>
      </w:pPr>
      <w:r>
        <w:rPr/>
        <w:t>Agent:</w:t>
        <w:tab/>
        <w:t>Lehman Brothers Inc. (“LBI”) is acting as agent on behalf of Party A for this Transaction.  LBI has no obligations, by guarantee, endorsement or otherwise, with respect to the performance of this Transaction by Party A.</w:t>
      </w:r>
    </w:p>
    <w:p>
      <w:pPr>
        <w:pStyle w:val="Normal"/>
        <w:rPr/>
      </w:pPr>
      <w:r>
        <w:rPr/>
      </w:r>
    </w:p>
    <w:p>
      <w:pPr>
        <w:pStyle w:val="Normal"/>
        <w:ind w:hanging="3600" w:start="4320" w:end="0"/>
        <w:rPr/>
      </w:pPr>
      <w:r>
        <w:rPr/>
        <w:t>Trade Date:</w:t>
        <w:tab/>
        <w:t>[TBD]</w:t>
      </w:r>
    </w:p>
    <w:p>
      <w:pPr>
        <w:pStyle w:val="Normal"/>
        <w:rPr/>
      </w:pPr>
      <w:r>
        <w:rPr/>
      </w:r>
    </w:p>
    <w:p>
      <w:pPr>
        <w:pStyle w:val="Normal"/>
        <w:ind w:firstLine="720" w:end="0"/>
        <w:rPr/>
      </w:pPr>
      <w:r>
        <w:rPr/>
        <w:t>Effective Date:</w:t>
        <w:tab/>
        <w:tab/>
        <w:tab/>
        <w:tab/>
        <w:t>[</w:t>
      </w:r>
      <w:del w:id="4" w:author="Philip John Franz IV" w:date="2000-10-27T09:00:00Z">
        <w:r>
          <w:rPr/>
          <w:delText>TBD</w:delText>
        </w:r>
      </w:del>
      <w:ins w:id="5" w:author="Philip John Franz IV" w:date="2000-10-27T09:00:00Z">
        <w:r>
          <w:rPr/>
          <w:t>August 4, 2000</w:t>
        </w:r>
      </w:ins>
      <w:r>
        <w:rPr/>
        <w:t>]</w:t>
      </w:r>
    </w:p>
    <w:p>
      <w:pPr>
        <w:pStyle w:val="Normal"/>
        <w:ind w:firstLine="720" w:end="0"/>
        <w:rPr/>
      </w:pPr>
      <w:r>
        <w:rPr/>
      </w:r>
    </w:p>
    <w:p>
      <w:pPr>
        <w:pStyle w:val="Normal"/>
        <w:rPr/>
      </w:pPr>
      <w:r>
        <w:rPr/>
      </w:r>
    </w:p>
    <w:p>
      <w:pPr>
        <w:pStyle w:val="Normal"/>
        <w:rPr/>
      </w:pPr>
      <w:r>
        <w:rPr/>
        <w:tab/>
        <w:t>Termination Date:</w:t>
        <w:tab/>
        <w:tab/>
        <w:t xml:space="preserve"> </w:t>
        <w:tab/>
        <w:t>[</w:t>
      </w:r>
      <w:del w:id="6" w:author="Philip John Franz IV" w:date="2000-10-27T09:00:00Z">
        <w:r>
          <w:rPr/>
          <w:delText>TBD</w:delText>
        </w:r>
      </w:del>
      <w:ins w:id="7" w:author="Philip John Franz IV" w:date="2000-10-27T09:00:00Z">
        <w:r>
          <w:rPr/>
          <w:t>August 4, 2001</w:t>
        </w:r>
      </w:ins>
      <w:r>
        <w:rPr/>
        <w:t>]</w:t>
      </w:r>
    </w:p>
    <w:p>
      <w:pPr>
        <w:pStyle w:val="Normal"/>
        <w:rPr/>
      </w:pPr>
      <w:r>
        <w:rPr/>
      </w:r>
    </w:p>
    <w:p>
      <w:pPr>
        <w:pStyle w:val="Normal"/>
        <w:ind w:hanging="3600" w:start="4320" w:end="0"/>
        <w:rPr/>
      </w:pPr>
      <w:r>
        <w:rPr/>
        <w:t>Shares:</w:t>
        <w:tab/>
        <w:t xml:space="preserve">Common shares of Enron </w:t>
      </w:r>
      <w:del w:id="8" w:author="Philip John Franz IV" w:date="2000-10-27T08:59:00Z">
        <w:r>
          <w:rPr/>
          <w:delText xml:space="preserve">Corporation </w:delText>
        </w:r>
      </w:del>
      <w:ins w:id="9" w:author="Philip John Franz IV" w:date="2000-10-27T08:59:00Z">
        <w:r>
          <w:rPr/>
          <w:t xml:space="preserve">Corp. </w:t>
        </w:r>
      </w:ins>
      <w:r>
        <w:rPr/>
        <w:t xml:space="preserve">(the “Issuer”) (Ticker Symbol:  ENE) </w:t>
      </w:r>
    </w:p>
    <w:p>
      <w:pPr>
        <w:pStyle w:val="Normal"/>
        <w:rPr/>
      </w:pPr>
      <w:r>
        <w:rPr/>
      </w:r>
    </w:p>
    <w:p>
      <w:pPr>
        <w:pStyle w:val="Normal"/>
        <w:ind w:hanging="3600" w:start="4320" w:end="0"/>
        <w:rPr/>
      </w:pPr>
      <w:r>
        <w:rPr/>
        <w:t xml:space="preserve">Exchange: </w:t>
        <w:tab/>
        <w:t>New York Stock Exchange</w:t>
      </w:r>
    </w:p>
    <w:p>
      <w:pPr>
        <w:pStyle w:val="Normal"/>
        <w:ind w:hanging="3600" w:start="4320" w:end="0"/>
        <w:rPr/>
      </w:pPr>
      <w:r>
        <w:rPr/>
      </w:r>
    </w:p>
    <w:p>
      <w:pPr>
        <w:pStyle w:val="Normal"/>
        <w:ind w:hanging="3600" w:start="4320" w:end="0"/>
        <w:rPr/>
      </w:pPr>
      <w:r>
        <w:rPr/>
        <w:t>Related Exchange</w:t>
      </w:r>
      <w:r>
        <w:rPr>
          <w:lang w:val="en-CA"/>
        </w:rPr>
        <w:t>(s):</w:t>
        <w:tab/>
        <w:t>Inapplicable</w:t>
      </w:r>
    </w:p>
    <w:p>
      <w:pPr>
        <w:pStyle w:val="Normal"/>
        <w:ind w:hanging="3600" w:start="4320" w:end="0"/>
        <w:rPr>
          <w:lang w:val="en-CA"/>
        </w:rPr>
      </w:pPr>
      <w:r>
        <w:rPr>
          <w:lang w:val="en-CA"/>
        </w:rPr>
      </w:r>
    </w:p>
    <w:p>
      <w:pPr>
        <w:pStyle w:val="Normal"/>
        <w:ind w:hanging="3600" w:start="4320" w:end="0"/>
        <w:rPr>
          <w:lang w:val="en-CA"/>
        </w:rPr>
      </w:pPr>
      <w:r>
        <w:rPr>
          <w:lang w:val="en-CA"/>
        </w:rPr>
        <w:t>Business Day Convention:</w:t>
        <w:tab/>
        <w:t>Modified Following</w:t>
      </w:r>
    </w:p>
    <w:p>
      <w:pPr>
        <w:pStyle w:val="Normal"/>
        <w:ind w:hanging="3600" w:start="4320" w:end="0"/>
        <w:rPr>
          <w:lang w:val="en-CA"/>
        </w:rPr>
      </w:pPr>
      <w:r>
        <w:rPr>
          <w:lang w:val="en-CA"/>
        </w:rPr>
      </w:r>
    </w:p>
    <w:p>
      <w:pPr>
        <w:pStyle w:val="Normal"/>
        <w:ind w:hanging="3600" w:start="4320" w:end="0"/>
        <w:rPr/>
      </w:pPr>
      <w:r>
        <w:rPr/>
        <w:t>Number of Shares:</w:t>
        <w:tab/>
        <w:t>[</w:t>
      </w:r>
      <w:del w:id="10" w:author="Philip John Franz IV" w:date="2000-10-27T09:01:00Z">
        <w:r>
          <w:rPr/>
          <w:delText>TBD</w:delText>
        </w:r>
      </w:del>
      <w:ins w:id="11" w:author="Philip John Franz IV" w:date="2000-10-27T09:01:00Z">
        <w:r>
          <w:rPr/>
          <w:t>1,388,100</w:t>
        </w:r>
      </w:ins>
      <w:r>
        <w:rPr/>
        <w:t>]</w:t>
      </w:r>
    </w:p>
    <w:p>
      <w:pPr>
        <w:pStyle w:val="Normal"/>
        <w:rPr/>
      </w:pPr>
      <w:r>
        <w:rPr/>
      </w:r>
    </w:p>
    <w:p>
      <w:pPr>
        <w:pStyle w:val="Normal"/>
        <w:ind w:hanging="3600" w:start="4320" w:end="0"/>
        <w:rPr>
          <w:del w:id="16" w:author="Philip John Franz IV" w:date="2000-10-27T11:48:00Z"/>
        </w:rPr>
      </w:pPr>
      <w:del w:id="12" w:author="Philip John Franz IV" w:date="2000-10-27T11:48:00Z">
        <w:r>
          <w:rPr/>
          <w:delText>Initial Price:</w:delText>
          <w:tab/>
        </w:r>
      </w:del>
      <w:del w:id="13" w:author="Philip John Franz IV" w:date="2000-10-27T09:42:00Z">
        <w:r>
          <w:rPr/>
          <w:delText>[</w:delText>
        </w:r>
      </w:del>
      <w:del w:id="14" w:author="Philip John Franz IV" w:date="2000-10-27T09:01:00Z">
        <w:r>
          <w:rPr/>
          <w:delText>TBD</w:delText>
        </w:r>
      </w:del>
      <w:del w:id="15" w:author="Philip John Franz IV" w:date="2000-10-27T09:39:00Z">
        <w:r>
          <w:rPr/>
          <w:delText>]</w:delText>
        </w:r>
      </w:del>
    </w:p>
    <w:p>
      <w:pPr>
        <w:pStyle w:val="Normal"/>
        <w:widowControl/>
        <w:bidi w:val="0"/>
        <w:ind w:hanging="3600" w:start="4320" w:end="0"/>
        <w:rPr/>
      </w:pPr>
      <w:r>
        <w:rPr/>
      </w:r>
    </w:p>
    <w:p>
      <w:pPr>
        <w:pStyle w:val="FootnoteText"/>
        <w:rPr/>
      </w:pPr>
      <w:r>
        <w:rPr/>
        <w:tab/>
        <w:t>Settlement Currency:</w:t>
        <w:tab/>
        <w:tab/>
        <w:tab/>
        <w:t>USD</w:t>
      </w:r>
    </w:p>
    <w:p>
      <w:pPr>
        <w:pStyle w:val="Normal"/>
        <w:rPr/>
      </w:pPr>
      <w:r>
        <w:rPr/>
      </w:r>
    </w:p>
    <w:p>
      <w:pPr>
        <w:pStyle w:val="Normal"/>
        <w:ind w:hanging="3600" w:start="4320" w:end="0"/>
        <w:rPr/>
      </w:pPr>
      <w:r>
        <w:rPr/>
        <w:t>Clearance System:</w:t>
        <w:tab/>
        <w:t>[TBD]</w:t>
      </w:r>
    </w:p>
    <w:p>
      <w:pPr>
        <w:pStyle w:val="Normal"/>
        <w:ind w:hanging="3600" w:start="4320" w:end="0"/>
        <w:rPr/>
      </w:pPr>
      <w:r>
        <w:rPr/>
      </w:r>
    </w:p>
    <w:p>
      <w:pPr>
        <w:pStyle w:val="Normal"/>
        <w:ind w:hanging="3600" w:start="4320" w:end="0"/>
        <w:rPr/>
      </w:pPr>
      <w:r>
        <w:rPr/>
        <w:tab/>
      </w:r>
    </w:p>
    <w:tbl>
      <w:tblPr>
        <w:tblW w:w="9360" w:type="dxa"/>
        <w:jc w:val="start"/>
        <w:tblInd w:w="378" w:type="dxa"/>
        <w:tblLayout w:type="fixed"/>
        <w:tblCellMar>
          <w:top w:w="0" w:type="dxa"/>
          <w:start w:w="108" w:type="dxa"/>
          <w:bottom w:w="0" w:type="dxa"/>
          <w:end w:w="108" w:type="dxa"/>
        </w:tblCellMar>
      </w:tblPr>
      <w:tblGrid>
        <w:gridCol w:w="3420"/>
        <w:gridCol w:w="5940"/>
      </w:tblGrid>
      <w:tr>
        <w:trPr/>
        <w:tc>
          <w:tcPr>
            <w:tcW w:w="3420" w:type="dxa"/>
            <w:tcBorders/>
          </w:tcPr>
          <w:p>
            <w:pPr>
              <w:pStyle w:val="gt1"/>
              <w:spacing w:before="100" w:after="0"/>
              <w:ind w:start="0" w:end="0"/>
              <w:rPr>
                <w:lang w:eastAsia="en-US"/>
              </w:rPr>
            </w:pPr>
            <w:r>
              <w:rPr>
                <w:b/>
              </w:rPr>
              <w:t>Settlement Elections and Events:</w:t>
            </w:r>
          </w:p>
        </w:tc>
        <w:tc>
          <w:tcPr>
            <w:tcW w:w="5940" w:type="dxa"/>
            <w:tcBorders/>
          </w:tcPr>
          <w:p>
            <w:pPr>
              <w:pStyle w:val="Normal"/>
              <w:spacing w:before="100" w:after="0"/>
              <w:rPr/>
            </w:pPr>
            <w:r>
              <w:rPr/>
              <w:t>Physical Settlement (as defined below) shall apply to this Transaction, unless (i) Party B notifies Party A by written notice of its election of Net Share Settlement by 9:00 a.m. (local time in New York) at least 10</w:t>
            </w:r>
            <w:r>
              <w:rPr>
                <w:color w:val="FF0000"/>
              </w:rPr>
              <w:t xml:space="preserve"> </w:t>
            </w:r>
            <w:r>
              <w:rPr/>
              <w:t>Exchange Business Days prior to the Valuation Date; or (ii) a Regulation M/Tender Offer Event (as described in the Other Provisions section of the Confirmation) has occurred.</w:t>
            </w:r>
          </w:p>
          <w:p>
            <w:pPr>
              <w:pStyle w:val="Normal"/>
              <w:spacing w:before="100" w:after="0"/>
              <w:rPr>
                <w:lang w:eastAsia="en-US"/>
                <w:del w:id="17" w:author="Philip John Franz IV" w:date="2000-10-27T12:10:00Z"/>
              </w:rPr>
            </w:pPr>
            <w:r>
              <w:rPr>
                <w:lang w:eastAsia="en-US"/>
              </w:rPr>
              <w:t>(i) Physical Settlement: On the Equity Payment Date, Party B shall pay to Party A an amount equal to the Equity Notional Amount, and Party A shall deliver to Party B Shares in an amount equal to the Number of Shares.</w:t>
            </w:r>
          </w:p>
          <w:p>
            <w:pPr>
              <w:pStyle w:val="Normal"/>
              <w:widowControl/>
              <w:bidi w:val="0"/>
              <w:spacing w:before="100" w:after="0"/>
              <w:rPr/>
            </w:pPr>
            <w:r>
              <w:rPr/>
            </w:r>
          </w:p>
        </w:tc>
      </w:tr>
      <w:tr>
        <w:trPr/>
        <w:tc>
          <w:tcPr>
            <w:tcW w:w="3420" w:type="dxa"/>
            <w:tcBorders/>
          </w:tcPr>
          <w:p>
            <w:pPr>
              <w:pStyle w:val="gt1"/>
              <w:snapToGrid w:val="false"/>
              <w:spacing w:before="100" w:after="0"/>
              <w:ind w:start="0" w:end="0"/>
              <w:rPr>
                <w:u w:val="single"/>
                <w:lang w:eastAsia="en-US"/>
              </w:rPr>
            </w:pPr>
            <w:r>
              <w:rPr>
                <w:u w:val="single"/>
                <w:lang w:eastAsia="en-US"/>
              </w:rPr>
            </w:r>
          </w:p>
        </w:tc>
        <w:tc>
          <w:tcPr>
            <w:tcW w:w="5940" w:type="dxa"/>
            <w:tcBorders/>
          </w:tcPr>
          <w:p>
            <w:pPr>
              <w:pStyle w:val="Normal"/>
              <w:spacing w:before="100" w:after="0"/>
              <w:jc w:val="both"/>
              <w:rPr/>
            </w:pPr>
            <w:r>
              <w:rPr>
                <w:lang w:eastAsia="en-US"/>
              </w:rPr>
              <w:t xml:space="preserve">(ii) Net Share Settlement: If Party B elects Net Share Settlement, then </w:t>
            </w:r>
            <w:r>
              <w:rPr/>
              <w:t>Party B (if the Equity Amount is negative) or Party A (if the Equity Amount is positive) shall deliver a number of Shares on the Termination Date as determined by the following formula:</w:t>
            </w:r>
          </w:p>
          <w:p>
            <w:pPr>
              <w:pStyle w:val="Normal"/>
              <w:spacing w:before="100" w:after="0"/>
              <w:jc w:val="both"/>
              <w:rPr/>
            </w:pPr>
            <w:r>
              <w:rPr/>
            </w:r>
            <m:oMathPara xmlns:m="http://schemas.openxmlformats.org/officeDocument/2006/math">
              <m:oMathParaPr>
                <m:jc m:val="left"/>
              </m:oMathParaPr>
              <m:oMath>
                <m:f>
                  <m:num>
                    <m:r>
                      <m:t xml:space="preserve">s</m:t>
                    </m:r>
                  </m:num>
                  <m:den>
                    <m:r>
                      <m:t xml:space="preserve">p</m:t>
                    </m:r>
                  </m:den>
                </m:f>
              </m:oMath>
            </m:oMathPara>
          </w:p>
          <w:p>
            <w:pPr>
              <w:pStyle w:val="Normal"/>
              <w:spacing w:before="100" w:after="0"/>
              <w:jc w:val="both"/>
              <w:rPr/>
            </w:pPr>
            <w:r>
              <w:rPr/>
              <w:t>Where,</w:t>
            </w:r>
          </w:p>
          <w:p>
            <w:pPr>
              <w:pStyle w:val="Normal"/>
              <w:spacing w:before="100" w:after="0"/>
              <w:jc w:val="both"/>
              <w:rPr/>
            </w:pPr>
            <w:r>
              <w:rPr>
                <w:i/>
                <w:sz w:val="24"/>
              </w:rPr>
              <w:t>s</w:t>
            </w:r>
            <w:r>
              <w:rPr/>
              <w:t xml:space="preserve"> = the Equity Amount; and </w:t>
            </w:r>
          </w:p>
          <w:p>
            <w:pPr>
              <w:pStyle w:val="Normal"/>
              <w:spacing w:before="100" w:after="0"/>
              <w:jc w:val="both"/>
              <w:rPr/>
            </w:pPr>
            <w:r>
              <w:rPr>
                <w:i/>
                <w:sz w:val="24"/>
              </w:rPr>
              <w:t>p</w:t>
            </w:r>
            <w:r>
              <w:rPr/>
              <w:t xml:space="preserve"> =  the Final Price. No fractional Shares shall be delivered in connection with Net Share Settlement, and the value of any fractional Share otherwise deliverable shall be paid in cash to Party A or Party B, as the case may be, on the Termination Date (such value to be determined by multiplying such fractional Share by the Final Price).</w:t>
            </w:r>
          </w:p>
        </w:tc>
      </w:tr>
      <w:tr>
        <w:trPr/>
        <w:tc>
          <w:tcPr>
            <w:tcW w:w="3420" w:type="dxa"/>
            <w:tcBorders/>
          </w:tcPr>
          <w:p>
            <w:pPr>
              <w:pStyle w:val="gt1"/>
              <w:snapToGrid w:val="false"/>
              <w:spacing w:before="100" w:after="0"/>
              <w:ind w:start="0" w:end="0"/>
              <w:rPr>
                <w:u w:val="single"/>
              </w:rPr>
            </w:pPr>
            <w:r>
              <w:rPr>
                <w:u w:val="single"/>
              </w:rPr>
            </w:r>
          </w:p>
        </w:tc>
        <w:tc>
          <w:tcPr>
            <w:tcW w:w="5940" w:type="dxa"/>
            <w:tcBorders/>
          </w:tcPr>
          <w:p>
            <w:pPr>
              <w:pStyle w:val="col2"/>
              <w:spacing w:lineRule="auto" w:line="240" w:before="100" w:after="0"/>
              <w:rPr>
                <w:lang w:eastAsia="en-US"/>
              </w:rPr>
            </w:pPr>
            <w:r>
              <w:rPr>
                <w:lang w:eastAsia="en-US"/>
              </w:rPr>
              <w:t>The number of Shares that may be issued at settlement by Party B will be limited to the total Shares authorized but not outstanding, reduced by the total amount of contingently issuable Shares. In any event, the number of Shares issuable by Party B at settlement shall not exceed [TBD] Shares.</w:t>
            </w:r>
          </w:p>
        </w:tc>
      </w:tr>
      <w:tr>
        <w:trPr/>
        <w:tc>
          <w:tcPr>
            <w:tcW w:w="3420" w:type="dxa"/>
            <w:tcBorders/>
          </w:tcPr>
          <w:p>
            <w:pPr>
              <w:pStyle w:val="Normal"/>
              <w:spacing w:before="100" w:after="0"/>
              <w:ind w:firstLine="342" w:end="0"/>
              <w:rPr>
                <w:b/>
              </w:rPr>
            </w:pPr>
            <w:r>
              <w:rPr/>
              <w:t>Price Trigger Settlement:</w:t>
            </w:r>
          </w:p>
        </w:tc>
        <w:tc>
          <w:tcPr>
            <w:tcW w:w="5940" w:type="dxa"/>
            <w:tcBorders/>
          </w:tcPr>
          <w:p>
            <w:pPr>
              <w:pStyle w:val="Normal"/>
              <w:spacing w:before="100" w:after="0"/>
              <w:jc w:val="both"/>
              <w:rPr/>
            </w:pPr>
            <w:r>
              <w:rPr/>
              <w:t xml:space="preserve">Upon the occurrence of a Price Trigger Event, Party A shall be entitled to terminate or cause settlement of this Transaction with respect to all or a portion of the Shares. Party A's partial exercise of such right in connection with a Price Trigger Event shall not preclude later exercises with respect to the remaining portion of Shares. </w:t>
            </w:r>
          </w:p>
          <w:p>
            <w:pPr>
              <w:pStyle w:val="Normal"/>
              <w:spacing w:before="100" w:after="0"/>
              <w:jc w:val="both"/>
              <w:rPr/>
            </w:pPr>
            <w:r>
              <w:rPr/>
              <w:t>If Party A elects to settle this Transaction, it shall notify Party B (a "Price Trigger Notice") of (i) the number of Shares subject to such Price Trigger Settlement and (ii) the Price Trigger Settlement Date (the "Exercise Date"). Physical Settlement shall apply, unless (i) Party B notifies Party A by written notice of its election of Net Share Settlement within one (1) Business Day of the effective date of the Price Trigger Notice;</w:t>
            </w:r>
            <w:r>
              <w:rPr>
                <w:b/>
              </w:rPr>
              <w:t xml:space="preserve"> </w:t>
            </w:r>
            <w:r>
              <w:rPr/>
              <w:t>or (ii) a Regulation M/Tender Offer Event (as described in the other Provisions Section of the Confirmation) has occurred.</w:t>
            </w:r>
          </w:p>
          <w:p>
            <w:pPr>
              <w:pStyle w:val="Normal"/>
              <w:spacing w:before="100" w:after="0"/>
              <w:jc w:val="both"/>
              <w:rPr>
                <w:b/>
              </w:rPr>
            </w:pPr>
            <w:r>
              <w:rPr/>
              <w:t>If Party A elects to terminate this Transaction, the Price Trigger Event shall constitute an Additional Termination Event with respect to Party B and Party B shall be the Affected Party.  "Price Trigger Event" means the closing price of a Share on the Exchange is [__] per Share or lower for [__] consecutive Exchange Business Days.</w:t>
            </w:r>
          </w:p>
        </w:tc>
      </w:tr>
      <w:tr>
        <w:trPr/>
        <w:tc>
          <w:tcPr>
            <w:tcW w:w="3420" w:type="dxa"/>
            <w:tcBorders/>
          </w:tcPr>
          <w:p>
            <w:pPr>
              <w:pStyle w:val="gt1"/>
              <w:spacing w:before="100" w:after="0"/>
              <w:ind w:start="0" w:end="0"/>
              <w:rPr>
                <w:u w:val="single"/>
              </w:rPr>
            </w:pPr>
            <w:r>
              <w:rPr>
                <w:u w:val="single"/>
              </w:rPr>
              <w:t>Equity Amounts payable by Party A:</w:t>
            </w:r>
          </w:p>
        </w:tc>
        <w:tc>
          <w:tcPr>
            <w:tcW w:w="5940" w:type="dxa"/>
            <w:tcBorders/>
          </w:tcPr>
          <w:p>
            <w:pPr>
              <w:pStyle w:val="col2"/>
              <w:snapToGrid w:val="false"/>
              <w:spacing w:lineRule="auto" w:line="240" w:before="100" w:after="0"/>
              <w:rPr>
                <w:u w:val="single"/>
              </w:rPr>
            </w:pPr>
            <w:r>
              <w:rPr>
                <w:u w:val="single"/>
              </w:rPr>
            </w:r>
          </w:p>
        </w:tc>
      </w:tr>
      <w:tr>
        <w:trPr/>
        <w:tc>
          <w:tcPr>
            <w:tcW w:w="3420" w:type="dxa"/>
            <w:tcBorders/>
          </w:tcPr>
          <w:p>
            <w:pPr>
              <w:pStyle w:val="gt1"/>
              <w:spacing w:before="100" w:after="0"/>
              <w:ind w:start="0" w:end="0"/>
              <w:rPr/>
            </w:pPr>
            <w:r>
              <w:rPr/>
              <w:t xml:space="preserve">Equity Amount Payer:                      </w:t>
            </w:r>
          </w:p>
        </w:tc>
        <w:tc>
          <w:tcPr>
            <w:tcW w:w="5940" w:type="dxa"/>
            <w:tcBorders/>
          </w:tcPr>
          <w:p>
            <w:pPr>
              <w:pStyle w:val="col2"/>
              <w:spacing w:lineRule="auto" w:line="240" w:before="100" w:after="0"/>
              <w:rPr/>
            </w:pPr>
            <w:r>
              <w:rPr/>
              <w:t>Party A</w:t>
            </w:r>
          </w:p>
        </w:tc>
      </w:tr>
      <w:tr>
        <w:trPr/>
        <w:tc>
          <w:tcPr>
            <w:tcW w:w="3420" w:type="dxa"/>
            <w:tcBorders/>
          </w:tcPr>
          <w:p>
            <w:pPr>
              <w:pStyle w:val="Normal"/>
              <w:spacing w:before="100" w:after="0"/>
              <w:ind w:hanging="540" w:start="540" w:end="0"/>
              <w:rPr/>
            </w:pPr>
            <w:r>
              <w:rPr/>
              <w:t>Equity Notional Amount:</w:t>
            </w:r>
          </w:p>
        </w:tc>
        <w:tc>
          <w:tcPr>
            <w:tcW w:w="5940" w:type="dxa"/>
            <w:tcBorders/>
          </w:tcPr>
          <w:p>
            <w:pPr>
              <w:pStyle w:val="Normal"/>
              <w:spacing w:before="100" w:after="0"/>
              <w:jc w:val="both"/>
              <w:rPr/>
            </w:pPr>
            <w:del w:id="18" w:author="Philip John Franz IV" w:date="2000-10-27T16:20:00Z">
              <w:r>
                <w:rPr/>
                <w:delText>[</w:delText>
              </w:r>
            </w:del>
            <w:r>
              <w:rPr/>
              <w:t xml:space="preserve">Number of Shares </w:t>
            </w:r>
            <w:r>
              <w:rPr>
                <w:i/>
              </w:rPr>
              <w:t>multiplied</w:t>
            </w:r>
            <w:r>
              <w:rPr/>
              <w:t xml:space="preserve"> by Initial Price</w:t>
            </w:r>
            <w:del w:id="19" w:author="Philip John Franz IV" w:date="2000-10-27T16:20:00Z">
              <w:r>
                <w:rPr/>
                <w:delText xml:space="preserve">] </w:delText>
              </w:r>
            </w:del>
          </w:p>
        </w:tc>
      </w:tr>
      <w:tr>
        <w:trPr/>
        <w:tc>
          <w:tcPr>
            <w:tcW w:w="3420" w:type="dxa"/>
            <w:tcBorders/>
          </w:tcPr>
          <w:p>
            <w:pPr>
              <w:pStyle w:val="Normal"/>
              <w:spacing w:before="100" w:after="0"/>
              <w:ind w:hanging="540" w:start="540" w:end="0"/>
              <w:rPr/>
            </w:pPr>
            <w:r>
              <w:rPr/>
              <w:t>Equity Notional Reset:</w:t>
            </w:r>
          </w:p>
        </w:tc>
        <w:tc>
          <w:tcPr>
            <w:tcW w:w="5940" w:type="dxa"/>
            <w:tcBorders/>
          </w:tcPr>
          <w:p>
            <w:pPr>
              <w:pStyle w:val="Normal"/>
              <w:spacing w:before="100" w:after="0"/>
              <w:jc w:val="both"/>
              <w:rPr/>
            </w:pPr>
            <w:r>
              <w:rPr/>
              <w:t>Inapplicable</w:t>
            </w:r>
          </w:p>
        </w:tc>
      </w:tr>
      <w:tr>
        <w:trPr/>
        <w:tc>
          <w:tcPr>
            <w:tcW w:w="3420" w:type="dxa"/>
            <w:tcBorders/>
          </w:tcPr>
          <w:p>
            <w:pPr>
              <w:pStyle w:val="Normal"/>
              <w:spacing w:before="100" w:after="0"/>
              <w:ind w:hanging="540" w:start="540" w:end="0"/>
              <w:rPr/>
            </w:pPr>
            <w:r>
              <w:rPr/>
              <w:t>Equity Payment Date:</w:t>
            </w:r>
          </w:p>
        </w:tc>
        <w:tc>
          <w:tcPr>
            <w:tcW w:w="5940" w:type="dxa"/>
            <w:tcBorders/>
          </w:tcPr>
          <w:p>
            <w:pPr>
              <w:pStyle w:val="col2"/>
              <w:spacing w:lineRule="auto" w:line="240" w:before="100" w:after="0"/>
              <w:rPr/>
            </w:pPr>
            <w:r>
              <w:rPr/>
              <w:t xml:space="preserve">The Termination Date </w:t>
            </w:r>
          </w:p>
        </w:tc>
      </w:tr>
      <w:tr>
        <w:trPr/>
        <w:tc>
          <w:tcPr>
            <w:tcW w:w="3420" w:type="dxa"/>
            <w:tcBorders/>
          </w:tcPr>
          <w:p>
            <w:pPr>
              <w:pStyle w:val="gt1"/>
              <w:spacing w:lineRule="auto" w:line="240" w:before="100" w:after="0"/>
              <w:ind w:start="0" w:end="0"/>
              <w:jc w:val="start"/>
              <w:rPr/>
            </w:pPr>
            <w:r>
              <w:rPr/>
              <w:t>Type of Return:</w:t>
            </w:r>
          </w:p>
        </w:tc>
        <w:tc>
          <w:tcPr>
            <w:tcW w:w="5940" w:type="dxa"/>
            <w:tcBorders/>
          </w:tcPr>
          <w:p>
            <w:pPr>
              <w:pStyle w:val="Normal"/>
              <w:spacing w:before="100" w:after="0"/>
              <w:jc w:val="both"/>
              <w:rPr/>
            </w:pPr>
            <w:r>
              <w:rPr/>
              <w:t>Price Return</w:t>
            </w:r>
          </w:p>
        </w:tc>
      </w:tr>
      <w:tr>
        <w:trPr/>
        <w:tc>
          <w:tcPr>
            <w:tcW w:w="3420" w:type="dxa"/>
            <w:tcBorders/>
          </w:tcPr>
          <w:p>
            <w:pPr>
              <w:pStyle w:val="Normal"/>
              <w:spacing w:before="100" w:after="0"/>
              <w:rPr/>
            </w:pPr>
            <w:r>
              <w:rPr/>
              <w:t>Initial Price:</w:t>
            </w:r>
          </w:p>
        </w:tc>
        <w:tc>
          <w:tcPr>
            <w:tcW w:w="5940" w:type="dxa"/>
            <w:tcBorders/>
          </w:tcPr>
          <w:p>
            <w:pPr>
              <w:pStyle w:val="HeadingConfirm"/>
              <w:tabs>
                <w:tab w:val="clear" w:pos="576"/>
                <w:tab w:val="clear" w:pos="900"/>
              </w:tabs>
              <w:spacing w:before="100" w:after="0"/>
              <w:rPr>
                <w:ins w:id="26" w:author="Philip John Franz IV" w:date="2000-10-27T17:24:00Z"/>
              </w:rPr>
            </w:pPr>
            <w:del w:id="20" w:author="Philip John Franz IV" w:date="2000-10-27T16:20:00Z">
              <w:r>
                <w:rPr/>
                <w:delText>[</w:delText>
              </w:r>
            </w:del>
            <w:del w:id="21" w:author="Philip John Franz IV" w:date="2000-10-27T09:03:00Z">
              <w:r>
                <w:rPr/>
                <w:delText>TBD</w:delText>
              </w:r>
            </w:del>
            <w:del w:id="22" w:author="Philip John Franz IV" w:date="2000-10-27T16:20:00Z">
              <w:r>
                <w:rPr/>
                <w:delText>]</w:delText>
              </w:r>
            </w:del>
            <w:ins w:id="23" w:author="Philip John Franz IV" w:date="2000-10-27T16:21:00Z">
              <w:r>
                <w:rPr/>
                <w:t xml:space="preserve"> The Initial Price </w:t>
              </w:r>
            </w:ins>
            <w:ins w:id="24" w:author="Philip John Franz IV" w:date="2000-10-27T17:12:00Z">
              <w:r>
                <w:rPr/>
                <w:t xml:space="preserve">for the initial Reset Date is </w:t>
              </w:r>
            </w:ins>
            <w:ins w:id="25" w:author="Philip John Franz IV" w:date="2000-10-27T17:24:00Z">
              <w:r>
                <w:rPr/>
                <w:t>calculated as follows:</w:t>
              </w:r>
            </w:ins>
          </w:p>
          <w:p>
            <w:pPr>
              <w:pStyle w:val="HeadingConfirm"/>
              <w:tabs>
                <w:tab w:val="clear" w:pos="576"/>
                <w:tab w:val="clear" w:pos="900"/>
              </w:tabs>
              <w:spacing w:before="100" w:after="0"/>
              <w:rPr>
                <w:ins w:id="28" w:author="Philip John Franz IV" w:date="2000-10-27T17:24:00Z"/>
              </w:rPr>
            </w:pPr>
            <w:ins w:id="27" w:author="Philip John Franz IV" w:date="2000-10-27T17:24:00Z">
              <w:r>
                <w:rPr/>
              </w:r>
            </w:ins>
          </w:p>
          <w:p>
            <w:pPr>
              <w:pStyle w:val="HeadingConfirm"/>
              <w:tabs>
                <w:tab w:val="clear" w:pos="576"/>
                <w:tab w:val="clear" w:pos="900"/>
              </w:tabs>
              <w:spacing w:before="100" w:after="0"/>
              <w:rPr>
                <w:ins w:id="40" w:author="Philip John Franz IV" w:date="2000-10-27T17:24:00Z"/>
              </w:rPr>
            </w:pPr>
            <w:ins w:id="29" w:author="Philip John Franz IV" w:date="2000-10-27T17:24:00Z">
              <w:r>
                <w:rPr/>
                <w:t xml:space="preserve">USD79.125 </w:t>
              </w:r>
            </w:ins>
            <w:ins w:id="30" w:author="Philip John Franz IV" w:date="2000-10-27T17:24:00Z">
              <w:r>
                <w:rPr>
                  <w:u w:val="single"/>
                </w:rPr>
                <w:t>x</w:t>
              </w:r>
            </w:ins>
            <w:ins w:id="31" w:author="Philip John Franz IV" w:date="2000-10-27T17:24:00Z">
              <w:r>
                <w:rPr/>
                <w:t xml:space="preserve"> (1 </w:t>
              </w:r>
            </w:ins>
            <w:ins w:id="32" w:author="Philip John Franz IV" w:date="2000-10-27T17:24:00Z">
              <w:r>
                <w:rPr>
                  <w:u w:val="single"/>
                </w:rPr>
                <w:t>+</w:t>
              </w:r>
            </w:ins>
            <w:ins w:id="33" w:author="Philip John Franz IV" w:date="2000-10-27T17:24:00Z">
              <w:r>
                <w:rPr/>
                <w:t xml:space="preserve"> Floating Rate Option </w:t>
              </w:r>
            </w:ins>
            <w:ins w:id="34" w:author="Philip John Franz IV" w:date="2000-10-27T17:24:00Z">
              <w:r>
                <w:rPr>
                  <w:u w:val="single"/>
                </w:rPr>
                <w:t>+</w:t>
              </w:r>
            </w:ins>
            <w:ins w:id="35" w:author="Philip John Franz IV" w:date="2000-10-27T17:24:00Z">
              <w:r>
                <w:rPr/>
                <w:t xml:space="preserve"> Spread </w:t>
              </w:r>
            </w:ins>
            <w:ins w:id="36" w:author="Philip John Franz IV" w:date="2000-10-27T17:24:00Z">
              <w:r>
                <w:rPr>
                  <w:u w:val="single"/>
                </w:rPr>
                <w:t>x</w:t>
              </w:r>
            </w:ins>
            <w:ins w:id="37" w:author="Philip John Franz IV" w:date="2000-10-27T17:24:00Z">
              <w:r>
                <w:rPr/>
                <w:t xml:space="preserve"> Day Count Fraction) </w:t>
              </w:r>
            </w:ins>
            <w:ins w:id="38" w:author="Philip John Franz IV" w:date="2000-10-27T17:24:00Z">
              <w:r>
                <w:rPr>
                  <w:u w:val="single"/>
                </w:rPr>
                <w:t>-</w:t>
              </w:r>
            </w:ins>
            <w:ins w:id="39" w:author="Philip John Franz IV" w:date="2000-10-27T17:24:00Z">
              <w:r>
                <w:rPr/>
                <w:t xml:space="preserve"> Dividends</w:t>
              </w:r>
            </w:ins>
          </w:p>
          <w:p>
            <w:pPr>
              <w:pStyle w:val="HeadingConfirm"/>
              <w:tabs>
                <w:tab w:val="clear" w:pos="576"/>
                <w:tab w:val="clear" w:pos="900"/>
              </w:tabs>
              <w:spacing w:before="100" w:after="0"/>
              <w:rPr>
                <w:ins w:id="42" w:author="Philip John Franz IV" w:date="2000-10-27T17:24:00Z"/>
              </w:rPr>
            </w:pPr>
            <w:ins w:id="41" w:author="Philip John Franz IV" w:date="2000-10-27T17:24:00Z">
              <w:r>
                <w:rPr/>
              </w:r>
            </w:ins>
          </w:p>
          <w:p>
            <w:pPr>
              <w:pStyle w:val="HeadingConfirm"/>
              <w:tabs>
                <w:tab w:val="clear" w:pos="576"/>
                <w:tab w:val="clear" w:pos="900"/>
              </w:tabs>
              <w:spacing w:before="100" w:after="0"/>
              <w:rPr>
                <w:ins w:id="47" w:author="Philip John Franz IV" w:date="2000-10-27T16:21:00Z"/>
              </w:rPr>
            </w:pPr>
            <w:ins w:id="43" w:author="Philip John Franz IV" w:date="2000-10-27T17:24:00Z">
              <w:r>
                <w:rPr>
                  <w:u w:val="single"/>
                </w:rPr>
                <w:t>AND</w:t>
              </w:r>
            </w:ins>
            <w:ins w:id="44" w:author="Philip John Franz IV" w:date="2000-10-27T17:24:00Z">
              <w:r>
                <w:rPr/>
                <w:t>,</w:t>
              </w:r>
            </w:ins>
            <w:ins w:id="45" w:author="Philip John Franz IV" w:date="2000-10-27T17:12:00Z">
              <w:r>
                <w:rPr/>
                <w:t xml:space="preserve"> for each subsequent Reset Date the Initial Price </w:t>
              </w:r>
            </w:ins>
            <w:ins w:id="46" w:author="Philip John Franz IV" w:date="2000-10-27T16:21:00Z">
              <w:r>
                <w:rPr/>
                <w:t>shall be calculated on each Reset Date as follows:</w:t>
              </w:r>
            </w:ins>
          </w:p>
          <w:p>
            <w:pPr>
              <w:pStyle w:val="HeadingConfirm"/>
              <w:tabs>
                <w:tab w:val="clear" w:pos="576"/>
                <w:tab w:val="clear" w:pos="900"/>
              </w:tabs>
              <w:spacing w:before="100" w:after="0"/>
              <w:rPr>
                <w:ins w:id="49" w:author="Philip John Franz IV" w:date="2000-10-27T16:21:00Z"/>
              </w:rPr>
            </w:pPr>
            <w:ins w:id="48" w:author="Philip John Franz IV" w:date="2000-10-27T16:21:00Z">
              <w:r>
                <w:rPr/>
              </w:r>
            </w:ins>
          </w:p>
          <w:p>
            <w:pPr>
              <w:pStyle w:val="Normal"/>
              <w:rPr>
                <w:ins w:id="62" w:author="Philip John Franz IV" w:date="2000-10-27T16:21:00Z"/>
              </w:rPr>
            </w:pPr>
            <w:ins w:id="50" w:author="Philip John Franz IV" w:date="2000-10-27T17:20:00Z">
              <w:r>
                <w:rPr/>
                <w:t>P</w:t>
              </w:r>
            </w:ins>
            <w:ins w:id="51" w:author="Philip John Franz IV" w:date="2000-10-27T16:21:00Z">
              <w:r>
                <w:rPr/>
                <w:t xml:space="preserve"> </w:t>
              </w:r>
            </w:ins>
            <w:ins w:id="52" w:author="Philip John Franz IV" w:date="2000-10-27T16:21:00Z">
              <w:r>
                <w:rPr>
                  <w:u w:val="single"/>
                </w:rPr>
                <w:t>x</w:t>
              </w:r>
            </w:ins>
            <w:ins w:id="53" w:author="Philip John Franz IV" w:date="2000-10-27T16:21:00Z">
              <w:r>
                <w:rPr/>
                <w:t xml:space="preserve"> (1 </w:t>
              </w:r>
            </w:ins>
            <w:ins w:id="54" w:author="Philip John Franz IV" w:date="2000-10-27T16:21:00Z">
              <w:r>
                <w:rPr>
                  <w:u w:val="single"/>
                </w:rPr>
                <w:t>+</w:t>
              </w:r>
            </w:ins>
            <w:ins w:id="55" w:author="Philip John Franz IV" w:date="2000-10-27T16:21:00Z">
              <w:r>
                <w:rPr/>
                <w:t xml:space="preserve"> Floating Rate Option </w:t>
              </w:r>
            </w:ins>
            <w:ins w:id="56" w:author="Philip John Franz IV" w:date="2000-10-27T16:21:00Z">
              <w:r>
                <w:rPr>
                  <w:u w:val="single"/>
                </w:rPr>
                <w:t>+</w:t>
              </w:r>
            </w:ins>
            <w:ins w:id="57" w:author="Philip John Franz IV" w:date="2000-10-27T16:21:00Z">
              <w:r>
                <w:rPr/>
                <w:t xml:space="preserve"> Spread </w:t>
              </w:r>
            </w:ins>
            <w:ins w:id="58" w:author="Philip John Franz IV" w:date="2000-10-27T16:21:00Z">
              <w:r>
                <w:rPr>
                  <w:u w:val="single"/>
                </w:rPr>
                <w:t>x</w:t>
              </w:r>
            </w:ins>
            <w:ins w:id="59" w:author="Philip John Franz IV" w:date="2000-10-27T16:21:00Z">
              <w:r>
                <w:rPr/>
                <w:t xml:space="preserve"> Day Count Fraction) </w:t>
              </w:r>
            </w:ins>
            <w:ins w:id="60" w:author="Philip John Franz IV" w:date="2000-10-27T16:21:00Z">
              <w:r>
                <w:rPr>
                  <w:u w:val="single"/>
                </w:rPr>
                <w:t>-</w:t>
              </w:r>
            </w:ins>
            <w:ins w:id="61" w:author="Philip John Franz IV" w:date="2000-10-27T16:21:00Z">
              <w:r>
                <w:rPr/>
                <w:t xml:space="preserve"> Dividends</w:t>
              </w:r>
            </w:ins>
          </w:p>
          <w:p>
            <w:pPr>
              <w:pStyle w:val="Normal"/>
              <w:rPr>
                <w:ins w:id="64" w:author="Philip John Franz IV" w:date="2000-10-27T16:21:00Z"/>
              </w:rPr>
            </w:pPr>
            <w:ins w:id="63" w:author="Philip John Franz IV" w:date="2000-10-27T16:21:00Z">
              <w:r>
                <w:rPr/>
              </w:r>
            </w:ins>
          </w:p>
          <w:p>
            <w:pPr>
              <w:pStyle w:val="Normal"/>
              <w:rPr>
                <w:ins w:id="66" w:author="Philip John Franz IV" w:date="2000-10-27T16:21:00Z"/>
              </w:rPr>
            </w:pPr>
            <w:ins w:id="65" w:author="Philip John Franz IV" w:date="2000-10-27T16:21:00Z">
              <w:r>
                <w:rPr/>
                <w:t>where:</w:t>
              </w:r>
            </w:ins>
          </w:p>
          <w:p>
            <w:pPr>
              <w:pStyle w:val="Normal"/>
              <w:rPr>
                <w:ins w:id="68" w:author="Philip John Franz IV" w:date="2000-10-27T16:21:00Z"/>
              </w:rPr>
            </w:pPr>
            <w:ins w:id="67" w:author="Philip John Franz IV" w:date="2000-10-27T16:21:00Z">
              <w:r>
                <w:rPr/>
              </w:r>
            </w:ins>
          </w:p>
          <w:p>
            <w:pPr>
              <w:pStyle w:val="Normal"/>
              <w:rPr>
                <w:ins w:id="70" w:author="Philip John Franz IV" w:date="2000-10-27T16:21:00Z"/>
              </w:rPr>
            </w:pPr>
            <w:ins w:id="69" w:author="Philip John Franz IV" w:date="2000-10-27T17:20:00Z">
              <w:r>
                <w:rPr/>
                <w:t>P= the Initial Price from the immediately preceding Reset Date</w:t>
              </w:r>
            </w:ins>
          </w:p>
          <w:p>
            <w:pPr>
              <w:pStyle w:val="Normal"/>
              <w:rPr>
                <w:ins w:id="72" w:author="Philip John Franz IV" w:date="2000-10-27T16:21:00Z"/>
              </w:rPr>
            </w:pPr>
            <w:ins w:id="71" w:author="Philip John Franz IV" w:date="2000-10-27T16:21:00Z">
              <w:r>
                <w:rPr/>
                <w:t>Floating Rate Option = USD-LIBOR-BBA with a Designated Maturity of one month.</w:t>
              </w:r>
            </w:ins>
          </w:p>
          <w:p>
            <w:pPr>
              <w:pStyle w:val="Normal"/>
              <w:rPr>
                <w:ins w:id="74" w:author="Philip John Franz IV" w:date="2000-10-27T16:21:00Z"/>
              </w:rPr>
            </w:pPr>
            <w:ins w:id="73" w:author="Philip John Franz IV" w:date="2000-10-27T16:21:00Z">
              <w:r>
                <w:rPr/>
                <w:t>Spread = Plus 0.60%</w:t>
              </w:r>
            </w:ins>
          </w:p>
          <w:p>
            <w:pPr>
              <w:pStyle w:val="Normal"/>
              <w:rPr>
                <w:ins w:id="76" w:author="Philip John Franz IV" w:date="2000-10-27T16:21:00Z"/>
              </w:rPr>
            </w:pPr>
            <w:ins w:id="75" w:author="Philip John Franz IV" w:date="2000-10-27T16:21:00Z">
              <w:r>
                <w:rPr/>
                <w:t>Day Count Fraction = Actual/360</w:t>
              </w:r>
            </w:ins>
          </w:p>
          <w:p>
            <w:pPr>
              <w:pStyle w:val="Normal"/>
              <w:rPr>
                <w:ins w:id="80" w:author="Philip John Franz IV" w:date="2000-10-27T16:21:00Z"/>
              </w:rPr>
            </w:pPr>
            <w:ins w:id="77" w:author="Philip John Franz IV" w:date="2000-10-27T16:21:00Z">
              <w:r>
                <w:rPr/>
                <w:t>Reset Dates = the fourth (4</w:t>
              </w:r>
            </w:ins>
            <w:ins w:id="78" w:author="Philip John Franz IV" w:date="2000-10-27T16:21:00Z">
              <w:r>
                <w:rPr>
                  <w:vertAlign w:val="superscript"/>
                </w:rPr>
                <w:t>th</w:t>
              </w:r>
            </w:ins>
            <w:ins w:id="79" w:author="Philip John Franz IV" w:date="2000-10-27T16:21:00Z">
              <w:r>
                <w:rPr/>
                <w:t>) calendar day of each month, from and excluding the Effective Date, to but including the Termination Date</w:t>
              </w:r>
            </w:ins>
          </w:p>
          <w:p>
            <w:pPr>
              <w:pStyle w:val="Normal"/>
              <w:spacing w:before="100" w:after="0"/>
              <w:jc w:val="both"/>
              <w:rPr/>
            </w:pPr>
            <w:r>
              <w:rPr/>
            </w:r>
          </w:p>
        </w:tc>
      </w:tr>
      <w:tr>
        <w:trPr/>
        <w:tc>
          <w:tcPr>
            <w:tcW w:w="3420" w:type="dxa"/>
            <w:tcBorders/>
          </w:tcPr>
          <w:p>
            <w:pPr>
              <w:pStyle w:val="gt1"/>
              <w:spacing w:before="0" w:after="100"/>
              <w:ind w:start="0" w:end="0"/>
              <w:rPr>
                <w:ins w:id="82" w:author="Philip John Franz IV" w:date="2000-10-27T16:18:00Z"/>
              </w:rPr>
            </w:pPr>
            <w:ins w:id="81" w:author="Philip John Franz IV" w:date="2000-10-27T16:18:00Z">
              <w:r>
                <w:rPr/>
                <w:t>Dividends:</w:t>
              </w:r>
            </w:ins>
          </w:p>
          <w:p>
            <w:pPr>
              <w:pStyle w:val="gt1"/>
              <w:spacing w:before="0" w:after="100"/>
              <w:ind w:start="360" w:end="0"/>
              <w:rPr/>
            </w:pPr>
            <w:r>
              <w:rPr/>
            </w:r>
          </w:p>
        </w:tc>
        <w:tc>
          <w:tcPr>
            <w:tcW w:w="5940" w:type="dxa"/>
            <w:tcBorders/>
          </w:tcPr>
          <w:p>
            <w:pPr>
              <w:pStyle w:val="HeadingConfirm"/>
              <w:tabs>
                <w:tab w:val="clear" w:pos="576"/>
                <w:tab w:val="clear" w:pos="900"/>
              </w:tabs>
              <w:spacing w:before="0" w:after="0"/>
              <w:rPr>
                <w:lang w:eastAsia="en-US"/>
              </w:rPr>
            </w:pPr>
            <w:ins w:id="83" w:author="Philip John Franz IV" w:date="2000-10-27T16:18:00Z">
              <w:r>
                <w:rPr>
                  <w:lang w:eastAsia="en-US"/>
                </w:rPr>
                <w:t>If, at any time during the period from but excluding the Effective Date to and including the Termination Date, an ex-dividend date occurs with respect to the Shares, then the cash dividend amount per Share corresponding to that ex-dividend date.</w:t>
              </w:r>
            </w:ins>
          </w:p>
        </w:tc>
      </w:tr>
      <w:tr>
        <w:trPr/>
        <w:tc>
          <w:tcPr>
            <w:tcW w:w="3420" w:type="dxa"/>
            <w:tcBorders/>
          </w:tcPr>
          <w:p>
            <w:pPr>
              <w:pStyle w:val="BlockText"/>
              <w:spacing w:before="100" w:after="0"/>
              <w:ind w:start="0" w:end="605"/>
              <w:jc w:val="start"/>
              <w:rPr/>
            </w:pPr>
            <w:r>
              <w:rPr/>
              <w:t>Final Price:</w:t>
            </w:r>
          </w:p>
        </w:tc>
        <w:tc>
          <w:tcPr>
            <w:tcW w:w="5940" w:type="dxa"/>
            <w:tcBorders/>
          </w:tcPr>
          <w:p>
            <w:pPr>
              <w:pStyle w:val="HeadingConfirm"/>
              <w:tabs>
                <w:tab w:val="clear" w:pos="576"/>
                <w:tab w:val="clear" w:pos="900"/>
              </w:tabs>
              <w:spacing w:before="100" w:after="0"/>
              <w:rPr/>
            </w:pPr>
            <w:ins w:id="84" w:author="Philip John Franz IV" w:date="2000-10-27T16:19:00Z">
              <w:r>
                <w:rPr/>
                <w:t>[</w:t>
              </w:r>
            </w:ins>
            <w:r>
              <w:rPr/>
              <w:t>The average execution price per Share at which Party A executes the unwind of its hedge hereunder</w:t>
            </w:r>
            <w:ins w:id="85" w:author="Philip John Franz IV" w:date="2000-10-27T12:08:00Z">
              <w:r>
                <w:rPr/>
                <w:t xml:space="preserve"> minus USD0.03 per Share</w:t>
              </w:r>
            </w:ins>
            <w:r>
              <w:rPr/>
              <w:t>, provided that if Party B does not comply with any aspect of  the Registration Provisions, then the Final Price shall mean the price determined by Party A in a commercially reasonable manner.</w:t>
            </w:r>
            <w:ins w:id="86" w:author="Philip John Franz IV" w:date="2000-10-27T16:19:00Z">
              <w:r>
                <w:rPr/>
                <w:t>]</w:t>
              </w:r>
            </w:ins>
          </w:p>
        </w:tc>
      </w:tr>
      <w:tr>
        <w:trPr/>
        <w:tc>
          <w:tcPr>
            <w:tcW w:w="3420" w:type="dxa"/>
            <w:tcBorders/>
          </w:tcPr>
          <w:p>
            <w:pPr>
              <w:pStyle w:val="BlockText"/>
              <w:spacing w:before="100" w:after="0"/>
              <w:ind w:start="0" w:end="605"/>
              <w:jc w:val="start"/>
              <w:rPr/>
            </w:pPr>
            <w:r>
              <w:rPr/>
              <w:t>Valuation Time:</w:t>
            </w:r>
          </w:p>
        </w:tc>
        <w:tc>
          <w:tcPr>
            <w:tcW w:w="5940" w:type="dxa"/>
            <w:tcBorders/>
          </w:tcPr>
          <w:p>
            <w:pPr>
              <w:pStyle w:val="Normal"/>
              <w:spacing w:before="100" w:after="0"/>
              <w:jc w:val="both"/>
              <w:rPr/>
            </w:pPr>
            <w:r>
              <w:rPr/>
              <w:t>The time at which Party A completes the unwind of its hedge hereunder.</w:t>
            </w:r>
          </w:p>
        </w:tc>
      </w:tr>
      <w:tr>
        <w:trPr/>
        <w:tc>
          <w:tcPr>
            <w:tcW w:w="3420" w:type="dxa"/>
            <w:tcBorders/>
          </w:tcPr>
          <w:p>
            <w:pPr>
              <w:pStyle w:val="BlockText"/>
              <w:spacing w:before="100" w:after="0"/>
              <w:ind w:start="0" w:end="605"/>
              <w:jc w:val="start"/>
              <w:rPr/>
            </w:pPr>
            <w:r>
              <w:rPr/>
              <w:t>Valuation Date:</w:t>
            </w:r>
          </w:p>
        </w:tc>
        <w:tc>
          <w:tcPr>
            <w:tcW w:w="5940" w:type="dxa"/>
            <w:tcBorders/>
          </w:tcPr>
          <w:p>
            <w:pPr>
              <w:pStyle w:val="Normal"/>
              <w:spacing w:before="100" w:after="0"/>
              <w:jc w:val="both"/>
              <w:rPr/>
            </w:pPr>
            <w:r>
              <w:rPr/>
              <w:t xml:space="preserve">Three (3) Exchange Business Days prior to the Equity Payment Date </w:t>
            </w:r>
          </w:p>
        </w:tc>
      </w:tr>
      <w:tr>
        <w:trPr/>
        <w:tc>
          <w:tcPr>
            <w:tcW w:w="9360" w:type="dxa"/>
            <w:gridSpan w:val="2"/>
            <w:tcBorders/>
          </w:tcPr>
          <w:p>
            <w:pPr>
              <w:pStyle w:val="Normal"/>
              <w:snapToGrid w:val="false"/>
              <w:spacing w:before="100" w:after="0"/>
              <w:jc w:val="both"/>
              <w:rPr>
                <w:b/>
              </w:rPr>
            </w:pPr>
            <w:r>
              <w:rPr>
                <w:b/>
              </w:rPr>
            </w:r>
          </w:p>
          <w:p>
            <w:pPr>
              <w:pStyle w:val="Normal"/>
              <w:spacing w:before="100" w:after="0"/>
              <w:jc w:val="both"/>
              <w:rPr>
                <w:b/>
              </w:rPr>
            </w:pPr>
            <w:r>
              <w:rPr>
                <w:b/>
              </w:rPr>
              <w:t>Both parties agree that no Floating Amount(s) shall be payable by Party B to Party A for this Transaction.</w:t>
            </w:r>
          </w:p>
        </w:tc>
      </w:tr>
      <w:tr>
        <w:trPr/>
        <w:tc>
          <w:tcPr>
            <w:tcW w:w="3420" w:type="dxa"/>
            <w:tcBorders/>
          </w:tcPr>
          <w:p>
            <w:pPr>
              <w:pStyle w:val="Normal"/>
              <w:spacing w:before="100" w:after="0"/>
              <w:rPr>
                <w:b/>
              </w:rPr>
            </w:pPr>
            <w:r>
              <w:rPr>
                <w:b/>
              </w:rPr>
              <w:t>Adjustments:</w:t>
            </w:r>
          </w:p>
        </w:tc>
        <w:tc>
          <w:tcPr>
            <w:tcW w:w="5940" w:type="dxa"/>
            <w:tcBorders/>
          </w:tcPr>
          <w:p>
            <w:pPr>
              <w:pStyle w:val="Normal"/>
              <w:snapToGrid w:val="false"/>
              <w:spacing w:before="100" w:after="0"/>
              <w:jc w:val="both"/>
              <w:rPr>
                <w:b/>
              </w:rPr>
            </w:pPr>
            <w:r>
              <w:rPr>
                <w:b/>
              </w:rPr>
            </w:r>
          </w:p>
        </w:tc>
      </w:tr>
      <w:tr>
        <w:trPr/>
        <w:tc>
          <w:tcPr>
            <w:tcW w:w="3420" w:type="dxa"/>
            <w:tcBorders/>
          </w:tcPr>
          <w:p>
            <w:pPr>
              <w:pStyle w:val="Normal"/>
              <w:spacing w:before="100" w:after="0"/>
              <w:ind w:start="360" w:end="0"/>
              <w:rPr>
                <w:b/>
              </w:rPr>
            </w:pPr>
            <w:r>
              <w:rPr/>
              <w:t>Method of Adjustment:</w:t>
            </w:r>
          </w:p>
        </w:tc>
        <w:tc>
          <w:tcPr>
            <w:tcW w:w="5940" w:type="dxa"/>
            <w:tcBorders/>
          </w:tcPr>
          <w:p>
            <w:pPr>
              <w:pStyle w:val="Normal"/>
              <w:spacing w:before="100" w:after="0"/>
              <w:jc w:val="both"/>
              <w:rPr/>
            </w:pPr>
            <w:r>
              <w:rPr/>
              <w:t>Calculation Agent Adjustment</w:t>
            </w:r>
          </w:p>
        </w:tc>
      </w:tr>
      <w:tr>
        <w:trPr/>
        <w:tc>
          <w:tcPr>
            <w:tcW w:w="3420" w:type="dxa"/>
            <w:tcBorders/>
          </w:tcPr>
          <w:p>
            <w:pPr>
              <w:pStyle w:val="Normal"/>
              <w:spacing w:before="100" w:after="0"/>
              <w:rPr>
                <w:b/>
              </w:rPr>
            </w:pPr>
            <w:r>
              <w:rPr>
                <w:b/>
              </w:rPr>
              <w:t>Extraordinary Events:</w:t>
            </w:r>
          </w:p>
        </w:tc>
        <w:tc>
          <w:tcPr>
            <w:tcW w:w="5940" w:type="dxa"/>
            <w:tcBorders/>
          </w:tcPr>
          <w:p>
            <w:pPr>
              <w:pStyle w:val="Normal"/>
              <w:snapToGrid w:val="false"/>
              <w:spacing w:before="100" w:after="0"/>
              <w:jc w:val="both"/>
              <w:rPr>
                <w:b/>
              </w:rPr>
            </w:pPr>
            <w:r>
              <w:rPr>
                <w:b/>
              </w:rPr>
            </w:r>
          </w:p>
        </w:tc>
      </w:tr>
      <w:tr>
        <w:trPr/>
        <w:tc>
          <w:tcPr>
            <w:tcW w:w="3420" w:type="dxa"/>
            <w:tcBorders/>
          </w:tcPr>
          <w:p>
            <w:pPr>
              <w:pStyle w:val="Normal"/>
              <w:spacing w:before="100" w:after="0"/>
              <w:rPr/>
            </w:pPr>
            <w:r>
              <w:rPr/>
              <w:t>Consequences of Merger Events:</w:t>
            </w:r>
          </w:p>
        </w:tc>
        <w:tc>
          <w:tcPr>
            <w:tcW w:w="5940" w:type="dxa"/>
            <w:tcBorders/>
          </w:tcPr>
          <w:p>
            <w:pPr>
              <w:pStyle w:val="Normal"/>
              <w:snapToGrid w:val="false"/>
              <w:spacing w:before="100" w:after="0"/>
              <w:jc w:val="both"/>
              <w:rPr/>
            </w:pPr>
            <w:r>
              <w:rPr/>
            </w:r>
          </w:p>
        </w:tc>
      </w:tr>
      <w:tr>
        <w:trPr/>
        <w:tc>
          <w:tcPr>
            <w:tcW w:w="3420" w:type="dxa"/>
            <w:tcBorders/>
          </w:tcPr>
          <w:p>
            <w:pPr>
              <w:pStyle w:val="Normal"/>
              <w:spacing w:before="100" w:after="0"/>
              <w:ind w:start="360" w:end="0"/>
              <w:rPr/>
            </w:pPr>
            <w:r>
              <w:rPr/>
              <w:t>(a)  Share-for-Share:</w:t>
            </w:r>
          </w:p>
        </w:tc>
        <w:tc>
          <w:tcPr>
            <w:tcW w:w="5940" w:type="dxa"/>
            <w:tcBorders/>
          </w:tcPr>
          <w:p>
            <w:pPr>
              <w:pStyle w:val="Normal"/>
              <w:spacing w:before="100" w:after="0"/>
              <w:jc w:val="both"/>
              <w:rPr/>
            </w:pPr>
            <w:r>
              <w:rPr/>
              <w:t xml:space="preserve">Alternative Obligation </w:t>
            </w:r>
          </w:p>
        </w:tc>
      </w:tr>
      <w:tr>
        <w:trPr/>
        <w:tc>
          <w:tcPr>
            <w:tcW w:w="3420" w:type="dxa"/>
            <w:tcBorders/>
          </w:tcPr>
          <w:p>
            <w:pPr>
              <w:pStyle w:val="Normal"/>
              <w:spacing w:before="100" w:after="0"/>
              <w:ind w:start="360" w:end="0"/>
              <w:rPr/>
            </w:pPr>
            <w:r>
              <w:rPr/>
              <w:t>(b)  Share-for-Other:</w:t>
            </w:r>
          </w:p>
        </w:tc>
        <w:tc>
          <w:tcPr>
            <w:tcW w:w="5940" w:type="dxa"/>
            <w:tcBorders/>
          </w:tcPr>
          <w:p>
            <w:pPr>
              <w:pStyle w:val="Normal"/>
              <w:spacing w:before="100" w:after="0"/>
              <w:jc w:val="both"/>
              <w:rPr/>
            </w:pPr>
            <w:r>
              <w:rPr/>
              <w:t xml:space="preserve">Alternative Obligation </w:t>
            </w:r>
          </w:p>
        </w:tc>
      </w:tr>
      <w:tr>
        <w:trPr/>
        <w:tc>
          <w:tcPr>
            <w:tcW w:w="3420" w:type="dxa"/>
            <w:tcBorders/>
          </w:tcPr>
          <w:p>
            <w:pPr>
              <w:pStyle w:val="Normal"/>
              <w:spacing w:before="100" w:after="0"/>
              <w:ind w:start="360" w:end="0"/>
              <w:rPr/>
            </w:pPr>
            <w:r>
              <w:rPr/>
              <w:t>(c)  Share-for-Combined:</w:t>
            </w:r>
          </w:p>
        </w:tc>
        <w:tc>
          <w:tcPr>
            <w:tcW w:w="5940" w:type="dxa"/>
            <w:tcBorders/>
          </w:tcPr>
          <w:p>
            <w:pPr>
              <w:pStyle w:val="Normal"/>
              <w:spacing w:before="100" w:after="0"/>
              <w:jc w:val="both"/>
              <w:rPr/>
            </w:pPr>
            <w:r>
              <w:rPr/>
              <w:t>Alternative Obligation</w:t>
            </w:r>
          </w:p>
        </w:tc>
      </w:tr>
      <w:tr>
        <w:trPr/>
        <w:tc>
          <w:tcPr>
            <w:tcW w:w="3420" w:type="dxa"/>
            <w:tcBorders/>
          </w:tcPr>
          <w:p>
            <w:pPr>
              <w:pStyle w:val="Normal"/>
              <w:spacing w:before="100" w:after="0"/>
              <w:rPr>
                <w:b/>
              </w:rPr>
            </w:pPr>
            <w:r>
              <w:rPr>
                <w:b/>
              </w:rPr>
              <w:t>Nationalization or Insolvency:</w:t>
            </w:r>
          </w:p>
        </w:tc>
        <w:tc>
          <w:tcPr>
            <w:tcW w:w="5940" w:type="dxa"/>
            <w:tcBorders/>
          </w:tcPr>
          <w:p>
            <w:pPr>
              <w:pStyle w:val="Normal"/>
              <w:spacing w:before="100" w:after="0"/>
              <w:jc w:val="both"/>
              <w:rPr>
                <w:color w:val="FF0000"/>
              </w:rPr>
            </w:pPr>
            <w:r>
              <w:rPr/>
              <w:t>Cancellation and Payment, provided that payment terms and provisions shall occur as specified in the Early Termination section of this Confirmation.</w:t>
            </w:r>
          </w:p>
        </w:tc>
      </w:tr>
      <w:tr>
        <w:trPr/>
        <w:tc>
          <w:tcPr>
            <w:tcW w:w="3420" w:type="dxa"/>
            <w:tcBorders/>
          </w:tcPr>
          <w:p>
            <w:pPr>
              <w:pStyle w:val="Normal"/>
              <w:spacing w:before="100" w:after="0"/>
              <w:rPr>
                <w:b/>
              </w:rPr>
            </w:pPr>
            <w:r>
              <w:rPr>
                <w:b/>
              </w:rPr>
              <w:t>Other Provisions:</w:t>
            </w:r>
          </w:p>
        </w:tc>
        <w:tc>
          <w:tcPr>
            <w:tcW w:w="5940" w:type="dxa"/>
            <w:tcBorders/>
          </w:tcPr>
          <w:p>
            <w:pPr>
              <w:pStyle w:val="Normal"/>
              <w:snapToGrid w:val="false"/>
              <w:spacing w:before="100" w:after="0"/>
              <w:jc w:val="both"/>
              <w:rPr>
                <w:b/>
              </w:rPr>
            </w:pPr>
            <w:r>
              <w:rPr>
                <w:b/>
              </w:rPr>
            </w:r>
          </w:p>
        </w:tc>
      </w:tr>
      <w:tr>
        <w:trPr/>
        <w:tc>
          <w:tcPr>
            <w:tcW w:w="3420" w:type="dxa"/>
            <w:tcBorders/>
          </w:tcPr>
          <w:p>
            <w:pPr>
              <w:pStyle w:val="Normal"/>
              <w:spacing w:before="120" w:after="0"/>
              <w:ind w:start="360" w:end="0"/>
              <w:rPr/>
            </w:pPr>
            <w:r>
              <w:rPr/>
              <w:t>Party B Representations:</w:t>
            </w:r>
          </w:p>
        </w:tc>
        <w:tc>
          <w:tcPr>
            <w:tcW w:w="5940" w:type="dxa"/>
            <w:tcBorders/>
          </w:tcPr>
          <w:p>
            <w:pPr>
              <w:pStyle w:val="HeadingConfirm"/>
              <w:tabs>
                <w:tab w:val="clear" w:pos="576"/>
                <w:tab w:val="clear" w:pos="900"/>
              </w:tabs>
              <w:spacing w:before="120" w:after="100"/>
              <w:rPr/>
            </w:pPr>
            <w:r>
              <w:rPr/>
              <w:t>Party B represents that (i) it is not entering into this Transaction on behalf of or for the accounts of any other person or entity, and will not transfer or assign its obligations under this Transaction or any portion of such obligations to any other person or entity except in compliance with applicable laws and the terms of this Transaction; (ii) it has provided to LBI, as agent for Party A, financial and other information concerning its investment objectives and risk tolerance, which information is contained in its LBI account documentation, and has not been rendered misleading or obsolete; (iii) it understands that this Transaction is subject to complex risks which may arise without warning, may at times be volatile, and that losses may occur quickly and in unanticipated magnitude; (iv) it is authorized to enter into this Transaction and such action does not violate any laws of its jurisdiction of organization or residence or the terms of any agreement to which it is a party; (v) it has consulted with its legal advisor(s) and has reached its own conclusions about this Transaction, and any legal, regulatory, tax, accounting or economic consequences arising from this Transaction; and (vi) it has concluded that this Transaction is suitable in light of its own investment objectives, financial capabilities and expertise.</w:t>
            </w:r>
          </w:p>
          <w:p>
            <w:pPr>
              <w:pStyle w:val="Normal"/>
              <w:spacing w:before="100" w:after="0"/>
              <w:jc w:val="both"/>
              <w:rPr>
                <w:b/>
              </w:rPr>
            </w:pPr>
            <w:r>
              <w:rPr>
                <w:b/>
              </w:rPr>
              <w:t>Neither Party A nor any of its affiliates has advised Party B with respect to any legal, regulatory, tax, accounting or economic consequences arising from this Transaction, and neither Party A nor any of its affiliates is acting as agent (other than LBI as dual agent if specified above), or advisor for Party B in connection with this Transaction.</w:t>
            </w:r>
          </w:p>
          <w:p>
            <w:pPr>
              <w:pStyle w:val="BodyText3"/>
              <w:rPr>
                <w:color w:val="auto"/>
              </w:rPr>
            </w:pPr>
            <w:r>
              <w:rPr>
                <w:color w:val="auto"/>
              </w:rPr>
              <w:t>Each of its required filings under all applicable securities laws have been filed and that, as of the respective dates thereof, there is no misstatement of material fact contained therein or omission of a material fact required to be stated therein or necessary to make the statements therein not misleading. It is not entering into this Transaction while in possession of material non-public information concerning the business, operations or prospects of the Issuer.</w:t>
            </w:r>
          </w:p>
          <w:p>
            <w:pPr>
              <w:pStyle w:val="Normal"/>
              <w:spacing w:before="100" w:after="0"/>
              <w:jc w:val="both"/>
              <w:rPr/>
            </w:pPr>
            <w:r>
              <w:rPr/>
              <w:t>It is not entering into this Transaction to create actual or apparent trading activity in the Shares (or any security convertible into or exchangeable for Shares), to manipulate the price of the Shares (or any security convertible into or exchangeable for Shares) or to facilitate a distribution of Shares (or any security convertible into or exchangeable for Shares).</w:t>
            </w:r>
          </w:p>
          <w:p>
            <w:pPr>
              <w:pStyle w:val="Normal"/>
              <w:spacing w:before="100" w:after="0"/>
              <w:jc w:val="both"/>
              <w:rPr/>
            </w:pPr>
            <w:r>
              <w:rPr/>
              <w:t>It has not entered into any obligation that would contractually limit it from effecting Physical Settlement or Net Share Settlement under this Transaction and it agrees not to enter into any such obligation during the term of this Transaction.</w:t>
            </w:r>
          </w:p>
          <w:p>
            <w:pPr>
              <w:pStyle w:val="Normal"/>
              <w:spacing w:before="100" w:after="0"/>
              <w:jc w:val="both"/>
              <w:rPr/>
            </w:pPr>
            <w:r>
              <w:rPr/>
              <w:t xml:space="preserve">If Party B purchases any Shares pursuant to this Transaction, such purchase(s) will comply with (i) all laws and regulations applicable to it and (ii) all contractual obligations of Party B. </w:t>
            </w:r>
          </w:p>
        </w:tc>
      </w:tr>
      <w:tr>
        <w:trPr/>
        <w:tc>
          <w:tcPr>
            <w:tcW w:w="3420" w:type="dxa"/>
            <w:tcBorders/>
          </w:tcPr>
          <w:p>
            <w:pPr>
              <w:pStyle w:val="Normal"/>
              <w:spacing w:before="100" w:after="0"/>
              <w:ind w:start="360" w:end="0"/>
              <w:rPr/>
            </w:pPr>
            <w:r>
              <w:rPr/>
              <w:t>Regulation M/Tender Offer Event:</w:t>
            </w:r>
          </w:p>
        </w:tc>
        <w:tc>
          <w:tcPr>
            <w:tcW w:w="5940" w:type="dxa"/>
            <w:tcBorders/>
          </w:tcPr>
          <w:p>
            <w:pPr>
              <w:pStyle w:val="Normal"/>
              <w:spacing w:before="100" w:after="0"/>
              <w:jc w:val="both"/>
              <w:rPr>
                <w:lang w:eastAsia="en-US"/>
              </w:rPr>
            </w:pPr>
            <w:r>
              <w:rPr>
                <w:lang w:eastAsia="en-US"/>
              </w:rPr>
              <w:t>If (i) a Regulation M/Tender Offer Event occurs and (ii) Party B is not able to take delivery of Shares pursuant to its Physical Settlement or Net Share Settlement election (or deemed election), then the Valuation Date shall be deemed to be the date that is ten (10) Exchange Business Days immediately following the termination of the Regulation M/Tender Offer Event. Notwithstanding the foregoing, the Valuation Date may not be postponed to a date beyond sixty (60) Exchange Business Days immediately following the date that, but for the Regulation M/Tender Offer Event, would have been the Valuation Date (the "Original Valuation Date"). Party A will adjust any term of this Transaction to reflect the economic impact of such postponement in a commercially reasonable manner.</w:t>
            </w:r>
          </w:p>
          <w:p>
            <w:pPr>
              <w:pStyle w:val="Normal"/>
              <w:spacing w:before="100" w:after="0"/>
              <w:jc w:val="both"/>
              <w:rPr>
                <w:lang w:eastAsia="en-US"/>
              </w:rPr>
            </w:pPr>
            <w:r>
              <w:rPr>
                <w:lang w:eastAsia="en-US"/>
              </w:rPr>
              <w:t xml:space="preserve">If the Valuation Date has not occurred by the sixtieth (60th) Exchange Business Day immediately following the Original Valuation Date, the failure to take delivery of the Shares shall constitute an Additional Termination Event with respect to Party B and Party B shall be the sole Affected Party. </w:t>
            </w:r>
          </w:p>
          <w:p>
            <w:pPr>
              <w:pStyle w:val="Normal"/>
              <w:spacing w:before="100" w:after="0"/>
              <w:jc w:val="both"/>
              <w:rPr/>
            </w:pPr>
            <w:r>
              <w:rPr/>
              <w:t>“</w:t>
            </w:r>
            <w:r>
              <w:rPr/>
              <w:t>Regulation M/Tender Offer Event”</w:t>
            </w:r>
            <w:r>
              <w:rPr>
                <w:i/>
              </w:rPr>
              <w:t xml:space="preserve"> </w:t>
            </w:r>
            <w:r>
              <w:rPr/>
              <w:t xml:space="preserve">means: </w:t>
            </w:r>
          </w:p>
          <w:p>
            <w:pPr>
              <w:pStyle w:val="Normal"/>
              <w:spacing w:before="100" w:after="0"/>
              <w:jc w:val="both"/>
              <w:rPr/>
            </w:pPr>
            <w:r>
              <w:rPr/>
              <w:t>(a) Party B becomes engaged in a distribution of its common stock within the meaning of Regulation M under the Securities Exchange Act of 1934.</w:t>
            </w:r>
          </w:p>
          <w:p>
            <w:pPr>
              <w:pStyle w:val="Normal"/>
              <w:spacing w:before="100" w:after="0"/>
              <w:jc w:val="both"/>
              <w:rPr/>
            </w:pPr>
            <w:r>
              <w:rPr/>
              <w:t>(b) Party B becomes or has become engaged in a tender offer for its own stock.</w:t>
            </w:r>
          </w:p>
          <w:p>
            <w:pPr>
              <w:pStyle w:val="Normal"/>
              <w:spacing w:before="100" w:after="0"/>
              <w:jc w:val="both"/>
              <w:rPr/>
            </w:pPr>
            <w:r>
              <w:rPr/>
              <w:t xml:space="preserve">(c) A third party has made or makes a tender offer for Party B’s stock, and Party B does not comply with Rule 13e-1 under the Exchange Act. </w:t>
            </w:r>
          </w:p>
        </w:tc>
      </w:tr>
      <w:tr>
        <w:trPr/>
        <w:tc>
          <w:tcPr>
            <w:tcW w:w="3420" w:type="dxa"/>
            <w:tcBorders/>
          </w:tcPr>
          <w:p>
            <w:pPr>
              <w:pStyle w:val="Normal"/>
              <w:spacing w:before="100" w:after="0"/>
              <w:ind w:start="360" w:end="0"/>
              <w:rPr/>
            </w:pPr>
            <w:r>
              <w:rPr/>
              <w:t>Registration Provisions:</w:t>
            </w:r>
          </w:p>
        </w:tc>
        <w:tc>
          <w:tcPr>
            <w:tcW w:w="5940" w:type="dxa"/>
            <w:tcBorders/>
          </w:tcPr>
          <w:p>
            <w:pPr>
              <w:pStyle w:val="Normal"/>
              <w:tabs>
                <w:tab w:val="clear" w:pos="720"/>
                <w:tab w:val="left" w:pos="3600" w:leader="none"/>
              </w:tabs>
              <w:spacing w:before="120" w:after="0"/>
              <w:ind w:hanging="3600" w:start="3600" w:end="0"/>
              <w:jc w:val="both"/>
              <w:rPr/>
            </w:pPr>
            <w:r>
              <w:rPr/>
              <w:t xml:space="preserve">If Party A purchases securities of Party B to hedge Party A’s risks </w:t>
            </w:r>
          </w:p>
          <w:p>
            <w:pPr>
              <w:pStyle w:val="Normal"/>
              <w:tabs>
                <w:tab w:val="clear" w:pos="720"/>
                <w:tab w:val="left" w:pos="3600" w:leader="none"/>
              </w:tabs>
              <w:ind w:hanging="3600" w:start="3600" w:end="0"/>
              <w:jc w:val="both"/>
              <w:rPr/>
            </w:pPr>
            <w:r>
              <w:rPr/>
              <w:t xml:space="preserve">relating to this equity derivatives transaction and resells those </w:t>
            </w:r>
          </w:p>
          <w:p>
            <w:pPr>
              <w:pStyle w:val="Normal"/>
              <w:tabs>
                <w:tab w:val="clear" w:pos="720"/>
                <w:tab w:val="left" w:pos="3600" w:leader="none"/>
              </w:tabs>
              <w:ind w:hanging="3600" w:start="3600" w:end="0"/>
              <w:jc w:val="both"/>
              <w:rPr/>
            </w:pPr>
            <w:r>
              <w:rPr/>
              <w:t>securities to a person or persons other than Party B, at the time of such</w:t>
            </w:r>
          </w:p>
          <w:p>
            <w:pPr>
              <w:pStyle w:val="Normal"/>
              <w:tabs>
                <w:tab w:val="clear" w:pos="720"/>
                <w:tab w:val="left" w:pos="3600" w:leader="none"/>
              </w:tabs>
              <w:ind w:hanging="3600" w:start="3600" w:end="0"/>
              <w:jc w:val="both"/>
              <w:rPr/>
            </w:pPr>
            <w:r>
              <w:rPr/>
              <w:t xml:space="preserve">resales Party B shall make a registration statement available to Party A </w:t>
            </w:r>
          </w:p>
          <w:p>
            <w:pPr>
              <w:pStyle w:val="Normal"/>
              <w:tabs>
                <w:tab w:val="clear" w:pos="720"/>
                <w:tab w:val="left" w:pos="3600" w:leader="none"/>
              </w:tabs>
              <w:ind w:hanging="3600" w:start="3600" w:end="0"/>
              <w:jc w:val="both"/>
              <w:rPr/>
            </w:pPr>
            <w:r>
              <w:rPr/>
              <w:t xml:space="preserve">for the registration of such resales, which registration statement shall </w:t>
            </w:r>
          </w:p>
          <w:p>
            <w:pPr>
              <w:pStyle w:val="Normal"/>
              <w:tabs>
                <w:tab w:val="clear" w:pos="720"/>
                <w:tab w:val="left" w:pos="3600" w:leader="none"/>
              </w:tabs>
              <w:ind w:hanging="3600" w:start="3600" w:end="0"/>
              <w:jc w:val="both"/>
              <w:rPr/>
            </w:pPr>
            <w:r>
              <w:rPr/>
              <w:t xml:space="preserve">be effective </w:t>
            </w:r>
            <w:r>
              <w:rPr>
                <w:lang w:eastAsia="en-US"/>
              </w:rPr>
              <w:t xml:space="preserve">at all times from and including the date that is one </w:t>
            </w:r>
          </w:p>
          <w:p>
            <w:pPr>
              <w:pStyle w:val="Normal"/>
              <w:tabs>
                <w:tab w:val="clear" w:pos="720"/>
                <w:tab w:val="left" w:pos="3600" w:leader="none"/>
              </w:tabs>
              <w:ind w:hanging="3600" w:start="3600" w:end="0"/>
              <w:jc w:val="both"/>
              <w:rPr>
                <w:lang w:eastAsia="en-US"/>
              </w:rPr>
            </w:pPr>
            <w:r>
              <w:rPr>
                <w:lang w:eastAsia="en-US"/>
              </w:rPr>
              <w:t xml:space="preserve">Exchange Business Day prior to the Valuation Date to and including </w:t>
            </w:r>
          </w:p>
          <w:p>
            <w:pPr>
              <w:pStyle w:val="Normal"/>
              <w:tabs>
                <w:tab w:val="clear" w:pos="720"/>
                <w:tab w:val="left" w:pos="3600" w:leader="none"/>
              </w:tabs>
              <w:ind w:hanging="3600" w:start="3600" w:end="0"/>
              <w:jc w:val="both"/>
              <w:rPr>
                <w:lang w:eastAsia="en-US"/>
              </w:rPr>
            </w:pPr>
            <w:r>
              <w:rPr>
                <w:lang w:eastAsia="en-US"/>
              </w:rPr>
              <w:t xml:space="preserve">the date that Party A or its affiliate(s) has fully and finally unwound its </w:t>
            </w:r>
          </w:p>
          <w:p>
            <w:pPr>
              <w:pStyle w:val="Normal"/>
              <w:tabs>
                <w:tab w:val="clear" w:pos="720"/>
                <w:tab w:val="left" w:pos="3600" w:leader="none"/>
              </w:tabs>
              <w:jc w:val="both"/>
              <w:rPr/>
            </w:pPr>
            <w:r>
              <w:rPr>
                <w:lang w:eastAsia="en-US"/>
              </w:rPr>
              <w:t xml:space="preserve">hedge hereunder, </w:t>
            </w:r>
            <w:r>
              <w:rPr/>
              <w:t xml:space="preserve">and Party A and Party B shall enter into an agreement on reasonable and customary underwriting terms </w:t>
            </w:r>
          </w:p>
          <w:p>
            <w:pPr>
              <w:pStyle w:val="Normal"/>
              <w:tabs>
                <w:tab w:val="clear" w:pos="720"/>
                <w:tab w:val="left" w:pos="3600" w:leader="none"/>
              </w:tabs>
              <w:ind w:hanging="3600" w:start="3600" w:end="0"/>
              <w:jc w:val="both"/>
              <w:rPr/>
            </w:pPr>
            <w:r>
              <w:rPr/>
              <w:t xml:space="preserve">including but not limited to indemnification and contribution and due </w:t>
            </w:r>
          </w:p>
          <w:p>
            <w:pPr>
              <w:pStyle w:val="Normal"/>
              <w:tabs>
                <w:tab w:val="clear" w:pos="720"/>
                <w:tab w:val="left" w:pos="3600" w:leader="none"/>
              </w:tabs>
              <w:ind w:hanging="3600" w:start="3600" w:end="0"/>
              <w:jc w:val="both"/>
              <w:rPr/>
            </w:pPr>
            <w:r>
              <w:rPr/>
              <w:t xml:space="preserve">diligence (the “Underwriting Agreement”) provided that Party B will </w:t>
            </w:r>
          </w:p>
          <w:p>
            <w:pPr>
              <w:pStyle w:val="Normal"/>
              <w:tabs>
                <w:tab w:val="clear" w:pos="720"/>
                <w:tab w:val="left" w:pos="3600" w:leader="none"/>
              </w:tabs>
              <w:ind w:hanging="3600" w:start="3600" w:end="0"/>
              <w:jc w:val="both"/>
              <w:rPr/>
            </w:pPr>
            <w:r>
              <w:rPr/>
              <w:t xml:space="preserve">not be required to make such registration statement available or enter </w:t>
            </w:r>
          </w:p>
          <w:p>
            <w:pPr>
              <w:pStyle w:val="Normal"/>
              <w:tabs>
                <w:tab w:val="clear" w:pos="720"/>
                <w:tab w:val="left" w:pos="3600" w:leader="none"/>
              </w:tabs>
              <w:ind w:hanging="3600" w:start="3600" w:end="0"/>
              <w:jc w:val="both"/>
              <w:rPr/>
            </w:pPr>
            <w:r>
              <w:rPr/>
              <w:t>into the Underwriting Agreement if, in the unqualified written opinion</w:t>
            </w:r>
          </w:p>
          <w:p>
            <w:pPr>
              <w:pStyle w:val="Normal"/>
              <w:tabs>
                <w:tab w:val="clear" w:pos="720"/>
                <w:tab w:val="left" w:pos="3600" w:leader="none"/>
              </w:tabs>
              <w:ind w:hanging="3600" w:start="3600" w:end="0"/>
              <w:jc w:val="both"/>
              <w:rPr/>
            </w:pPr>
            <w:r>
              <w:rPr/>
              <w:t>of counsel for Party B reasonably acceptable to Party A, no registration</w:t>
            </w:r>
          </w:p>
          <w:p>
            <w:pPr>
              <w:pStyle w:val="Normal"/>
              <w:tabs>
                <w:tab w:val="clear" w:pos="720"/>
                <w:tab w:val="left" w:pos="3600" w:leader="none"/>
              </w:tabs>
              <w:ind w:hanging="3600" w:start="3600" w:end="0"/>
              <w:jc w:val="both"/>
              <w:rPr/>
            </w:pPr>
            <w:r>
              <w:rPr/>
              <w:t xml:space="preserve">under the Securities Act of 1933 is required for such resales. </w:t>
            </w:r>
          </w:p>
          <w:p>
            <w:pPr>
              <w:pStyle w:val="BodyTextIndent"/>
              <w:ind w:start="0" w:end="0"/>
              <w:rPr/>
            </w:pPr>
            <w:r>
              <w:rPr/>
              <w:t>If, at the time of any such resales, Party B has received such an opinion of counsel, such opinion shall be provided to Party A and shall state that Party A is entitled to rely thereon; Party B shall indemnify Party A from any liabilities, costs and expenses incurred by Party A in effecting such resales without registration in reliance on such opinion.</w:t>
            </w:r>
          </w:p>
          <w:p>
            <w:pPr>
              <w:pStyle w:val="BodyTextIndent"/>
              <w:ind w:start="0" w:end="0"/>
              <w:rPr/>
            </w:pPr>
            <w:r>
              <w:rPr/>
              <w:t>If, as a result of Party B’s election to net share settle this equity derivatives transaction, Party B issues securities to Party A, Party B shall make a registration statement available to Party A for the registration of resales of such securities, which registration statement shall be effective at all times from and including the date that is one Exchange Business Day prior to the Valuation Date to and including the date that Party A or its affiliate(s) have fully and finally sold such securities, and Party A and Party B shall enter into the Underwriting Agreement.</w:t>
            </w:r>
          </w:p>
          <w:p>
            <w:pPr>
              <w:pStyle w:val="BodyText3"/>
              <w:rPr>
                <w:color w:val="auto"/>
              </w:rPr>
            </w:pPr>
            <w:r>
              <w:rPr>
                <w:color w:val="auto"/>
              </w:rPr>
              <w:t>Party B represents that any registration statement (“Registration Statement”) it files pursuant to Rule 415 under the Securities Act of 1933, as amended, and any prospectus delivered to Party A in connection with sales made under the Registration Statement (as such prospectus may be supplemented from time to time) will each not include an untrue statement of a material fact or omit to state a material fact necessary in order to make the statements therein, in light of the circumstances under which they were made, not misleading.</w:t>
            </w:r>
          </w:p>
          <w:p>
            <w:pPr>
              <w:pStyle w:val="BodyTextIndent"/>
              <w:ind w:start="0" w:end="0"/>
              <w:rPr>
                <w:lang w:eastAsia="en-US"/>
              </w:rPr>
            </w:pPr>
            <w:r>
              <w:rPr>
                <w:lang w:eastAsia="en-US"/>
              </w:rPr>
              <w:t>Notwithstanding the foregoing, if Party B elects net-share settlement of this Transaction and fails to comply with any aspect of the Registration Provisions, the Final Price shall be equal to the price determined by Party A in a commercially reasonable manner.</w:t>
            </w:r>
          </w:p>
        </w:tc>
      </w:tr>
      <w:tr>
        <w:trPr/>
        <w:tc>
          <w:tcPr>
            <w:tcW w:w="3420" w:type="dxa"/>
            <w:tcBorders/>
          </w:tcPr>
          <w:p>
            <w:pPr>
              <w:pStyle w:val="Normal"/>
              <w:spacing w:before="100" w:after="0"/>
              <w:ind w:start="360" w:end="0"/>
              <w:rPr/>
            </w:pPr>
            <w:r>
              <w:rPr/>
              <w:t>Early Termination:</w:t>
            </w:r>
          </w:p>
        </w:tc>
        <w:tc>
          <w:tcPr>
            <w:tcW w:w="5940" w:type="dxa"/>
            <w:tcBorders/>
          </w:tcPr>
          <w:p>
            <w:pPr>
              <w:pStyle w:val="Normal"/>
              <w:spacing w:before="100" w:after="0"/>
              <w:jc w:val="both"/>
              <w:rPr/>
            </w:pPr>
            <w:r>
              <w:rPr/>
              <w:t>The parties agree that for purposes of Section 6(e) of the Master Agreement, Second Method and Loss will apply to this Transaction. Notwithstanding any provision to the contrary, upon the designation of an Early Termination Date hereunder, a party's payment obligation in respect of this Terminated Transaction only as determined in accordance with Second Method and Loss (the "</w:t>
            </w:r>
            <w:r>
              <w:rPr>
                <w:b/>
              </w:rPr>
              <w:t>Transaction Early Termination Amount</w:t>
            </w:r>
            <w:r>
              <w:rPr/>
              <w:t>") may, at the option of Party B, be satisfied by the party owing such amount by the delivery of a number of Shares equal to the Transaction Early Termination Amount divided by the Termination Price ("</w:t>
            </w:r>
            <w:r>
              <w:rPr>
                <w:b/>
              </w:rPr>
              <w:t>Early Termination Net Share Settlement</w:t>
            </w:r>
            <w:r>
              <w:rPr/>
              <w:t>"); provided however, that Party B must notify Party A of its election of Early Termination Net Share Settlement by the close of business on the day that the notice designating the Early Termination Date is effective.</w:t>
            </w:r>
          </w:p>
          <w:p>
            <w:pPr>
              <w:pStyle w:val="Normal"/>
              <w:spacing w:before="100" w:after="0"/>
              <w:jc w:val="both"/>
              <w:rPr/>
            </w:pPr>
            <w:r>
              <w:rPr>
                <w:b/>
              </w:rPr>
              <w:t xml:space="preserve">"Termination Price" </w:t>
            </w:r>
            <w:r>
              <w:rPr/>
              <w:t xml:space="preserve"> means (i) where Party A is the party receiving delivery of Shares, the midpoint of the highest bid and lowest offer prices per Share as quoted by the Exchange at the Valuation Time on the date specified in the Calculation Notice (as defined below) or, if the Shares delivered under a Net Share Settlement election are not fully registered, freely tradable (subject to any prospectus delivery requirement) and free and clear of any lien, charge, claim or other encumbrance ("Free Shares")  or if the parties have not entered into an Underwriting Agreement on the date specified in the notice delivered pursuant to Section 6(d)(i) of the Master Agreement (the “Calculation Notice”), the price determined by Party A in a commercially reasonable manner, and (ii) where Party B is the party receiving delivery of Shares, the midpoint of the highest bid and lowest offer prices per Share as quoted by the Exchange at the Valuation Time on the date specified in the Calculation Notice. Party B understands and acknowledges that the Termination Price shall be lower if (i) the Shares to be delivered under Early Termination Net Share Settlement are not Free Shares or (ii) if the parties have not entered into an Underwriting Agreement.</w:t>
            </w:r>
          </w:p>
          <w:p>
            <w:pPr>
              <w:pStyle w:val="Normal"/>
              <w:spacing w:before="100" w:after="0"/>
              <w:jc w:val="both"/>
              <w:rPr/>
            </w:pPr>
            <w:r>
              <w:rPr/>
              <w:t>A number of Shares calculated as being due in respect of any Early Termination Net Share Settlement will be deliverable on the third Exchange Business Day following the date that the Calculation Notice (specifying the number of Shares deliverable) is effective (the "Early Termination Net Share Settlement Payment Date"). Any fractional Share shall be multiplied by the Termination Price and paid in cash to Party A on the Early Termination Net Share Settlement Payment Date. Section 6(d)(i) of the Master Agreement is hereby amended by adding the following words after the word "paid" in the 5</w:t>
            </w:r>
            <w:r>
              <w:rPr>
                <w:vertAlign w:val="superscript"/>
              </w:rPr>
              <w:t>th</w:t>
            </w:r>
            <w:r>
              <w:rPr/>
              <w:t xml:space="preserve"> line thereof: "or any delivery is to be made, as applicable".</w:t>
            </w:r>
          </w:p>
        </w:tc>
      </w:tr>
      <w:tr>
        <w:trPr/>
        <w:tc>
          <w:tcPr>
            <w:tcW w:w="3420" w:type="dxa"/>
            <w:tcBorders/>
          </w:tcPr>
          <w:p>
            <w:pPr>
              <w:pStyle w:val="Normal"/>
              <w:spacing w:before="100" w:after="0"/>
              <w:ind w:start="360" w:end="0"/>
              <w:rPr/>
            </w:pPr>
            <w:r>
              <w:rPr/>
              <w:t>Governing Law:</w:t>
            </w:r>
          </w:p>
        </w:tc>
        <w:tc>
          <w:tcPr>
            <w:tcW w:w="5940" w:type="dxa"/>
            <w:tcBorders/>
          </w:tcPr>
          <w:p>
            <w:pPr>
              <w:pStyle w:val="Normal"/>
              <w:spacing w:before="100" w:after="0"/>
              <w:jc w:val="both"/>
              <w:rPr/>
            </w:pPr>
            <w:r>
              <w:rPr/>
              <w:t>New York</w:t>
            </w:r>
          </w:p>
        </w:tc>
      </w:tr>
      <w:tr>
        <w:trPr/>
        <w:tc>
          <w:tcPr>
            <w:tcW w:w="3420" w:type="dxa"/>
            <w:tcBorders/>
          </w:tcPr>
          <w:p>
            <w:pPr>
              <w:pStyle w:val="Normal"/>
              <w:spacing w:before="100" w:after="0"/>
              <w:ind w:start="360" w:end="0"/>
              <w:rPr/>
            </w:pPr>
            <w:r>
              <w:rPr/>
              <w:t>Transfer:</w:t>
            </w:r>
          </w:p>
        </w:tc>
        <w:tc>
          <w:tcPr>
            <w:tcW w:w="5940" w:type="dxa"/>
            <w:tcBorders/>
          </w:tcPr>
          <w:p>
            <w:pPr>
              <w:pStyle w:val="Normal"/>
              <w:spacing w:before="100" w:after="0"/>
              <w:jc w:val="both"/>
              <w:rPr/>
            </w:pPr>
            <w:r>
              <w:rPr/>
              <w:t>Neither party may transfer this Transaction, in whole or in part, without the prior written consent of the non-transferring party, which consent shall not be unreasonably withheld.  In addition, either party may assign this Transaction to an affiliated entity of such party whose obligations in respect of such assignment are guaranteed by the transferor party, or, if the transferor’s obligations under this Transaction are guaranteed, by the guarantor of such transferor party’s obligations.  Notwithstanding the foregoing, any assignment hereunder shall not be permitted if, as a result thereof, a payment becomes subject to any deduction or withholding for or on account of any tax which would not have arisen had such assignment not been effected.</w:t>
            </w:r>
          </w:p>
        </w:tc>
      </w:tr>
    </w:tbl>
    <w:p>
      <w:pPr>
        <w:pStyle w:val="BodyTextIndent"/>
        <w:ind w:hanging="3600" w:end="0"/>
        <w:rPr/>
      </w:pPr>
      <w:r>
        <w:rPr/>
        <w:t>Assignment Provision:</w:t>
        <w:tab/>
        <w:t xml:space="preserve">Notwithstanding any terms or conditions set forth herein to the contrary, at any time from and including the Trade Date to but excluding the Termination Date, Party B may instruct Party A to assign this Transaction to Lehman Brothers Inc. or its permitted assigns ("LBI"), in accordance with the attached form of instruction or other similar form, and Party A hereby undertakes to transfer to LBI, before exercise, its contractual obligations hereunder, including any and all obligations related to the settlement of this Transaction.  Party A shall be released from any and all obligations to Party B hereunder upon LBI's acceptance of such obligations pursuant to the assignment effected at Party B's instruction. </w:t>
      </w:r>
    </w:p>
    <w:p>
      <w:pPr>
        <w:pStyle w:val="Normal"/>
        <w:ind w:start="720" w:end="0"/>
        <w:rPr/>
      </w:pPr>
      <w:r>
        <w:rPr/>
      </w:r>
    </w:p>
    <w:p>
      <w:pPr>
        <w:pStyle w:val="Normal"/>
        <w:numPr>
          <w:ilvl w:val="0"/>
          <w:numId w:val="0"/>
        </w:numPr>
        <w:outlineLvl w:val="0"/>
        <w:rPr/>
      </w:pPr>
      <w:r>
        <w:rPr/>
        <w:t>OTHER TERMS:</w:t>
      </w:r>
    </w:p>
    <w:p>
      <w:pPr>
        <w:pStyle w:val="Normal"/>
        <w:rPr/>
      </w:pPr>
      <w:r>
        <w:rPr/>
      </w:r>
    </w:p>
    <w:p>
      <w:pPr>
        <w:pStyle w:val="Normal"/>
        <w:ind w:hanging="3600" w:start="3600" w:end="0"/>
        <w:rPr>
          <w:color w:val="000000"/>
        </w:rPr>
      </w:pPr>
      <w:r>
        <w:rPr/>
        <w:t xml:space="preserve">Calculation Agent:  </w:t>
        <w:tab/>
      </w:r>
      <w:r>
        <w:rPr>
          <w:color w:val="000000"/>
        </w:rPr>
        <w:t xml:space="preserve">LBI, </w:t>
      </w:r>
      <w:r>
        <w:rPr/>
        <w:t>whose determinations and calculations shall be binding in the absence of manifest error.</w:t>
      </w:r>
    </w:p>
    <w:p>
      <w:pPr>
        <w:pStyle w:val="Normal"/>
        <w:rPr>
          <w:color w:val="000000"/>
        </w:rPr>
      </w:pPr>
      <w:r>
        <w:rPr>
          <w:color w:val="000000"/>
        </w:rPr>
      </w:r>
    </w:p>
    <w:p>
      <w:pPr>
        <w:pStyle w:val="HeadingConfirm"/>
        <w:tabs>
          <w:tab w:val="clear" w:pos="576"/>
          <w:tab w:val="clear" w:pos="900"/>
        </w:tabs>
        <w:spacing w:before="0" w:after="0"/>
        <w:rPr>
          <w:ins w:id="87" w:author="Philip John Franz IV" w:date="2000-10-27T09:08:00Z"/>
        </w:rPr>
      </w:pPr>
      <w:r>
        <w:rPr/>
        <w:t xml:space="preserve">Potential Adjustment Events.  Calculation Agent Adjustment shall apply with respect to this Transaction in the event of the occurrence of any Potential Adjustment Event. </w:t>
      </w:r>
    </w:p>
    <w:p>
      <w:pPr>
        <w:pStyle w:val="HeadingConfirm"/>
        <w:tabs>
          <w:tab w:val="clear" w:pos="576"/>
          <w:tab w:val="clear" w:pos="900"/>
        </w:tabs>
        <w:spacing w:before="0" w:after="0"/>
        <w:rPr>
          <w:ins w:id="89" w:author="Philip John Franz IV" w:date="2000-10-27T09:08:00Z"/>
        </w:rPr>
      </w:pPr>
      <w:ins w:id="88" w:author="Philip John Franz IV" w:date="2000-10-27T09:08:00Z">
        <w:r>
          <w:rPr/>
        </w:r>
      </w:ins>
    </w:p>
    <w:p>
      <w:pPr>
        <w:pStyle w:val="HeadingConfirm"/>
        <w:tabs>
          <w:tab w:val="clear" w:pos="576"/>
          <w:tab w:val="clear" w:pos="900"/>
        </w:tabs>
        <w:spacing w:before="0" w:after="0"/>
        <w:rPr>
          <w:del w:id="91" w:author="Philip John Franz IV" w:date="2000-10-27T09:08:00Z"/>
        </w:rPr>
      </w:pPr>
      <w:ins w:id="90" w:author="Philip John Franz IV" w:date="2000-10-27T09:08:00Z">
        <w:r>
          <w:rPr/>
          <w:t xml:space="preserve">Party A agrees to provide the following Credit Support Document:  Guarantee of Lehman Brothers Holdings Inc. (unconditional guarantee to Party B of the due and punctual payment of all amounts payable by Party A under this Transaction as such payments become due and payable). </w:t>
        </w:r>
      </w:ins>
    </w:p>
    <w:p>
      <w:pPr>
        <w:pStyle w:val="HeadingConfirm"/>
        <w:tabs>
          <w:tab w:val="clear" w:pos="576"/>
          <w:tab w:val="clear" w:pos="900"/>
        </w:tabs>
        <w:spacing w:before="0" w:after="0"/>
        <w:rPr>
          <w:ins w:id="93" w:author="Philip John Franz IV" w:date="2000-10-27T09:10:00Z"/>
        </w:rPr>
      </w:pPr>
      <w:ins w:id="92" w:author="Philip John Franz IV" w:date="2000-10-27T09:10:00Z">
        <w:r>
          <w:rPr/>
        </w:r>
      </w:ins>
    </w:p>
    <w:p>
      <w:pPr>
        <w:pStyle w:val="HeadingConfirm"/>
        <w:tabs>
          <w:tab w:val="clear" w:pos="576"/>
          <w:tab w:val="clear" w:pos="900"/>
        </w:tabs>
        <w:spacing w:before="0" w:after="0"/>
        <w:rPr>
          <w:ins w:id="95" w:author="Philip John Franz IV" w:date="2000-10-27T09:10:00Z"/>
        </w:rPr>
      </w:pPr>
      <w:ins w:id="94" w:author="Philip John Franz IV" w:date="2000-10-27T09:10:00Z">
        <w:r>
          <w:rPr/>
        </w:r>
      </w:ins>
    </w:p>
    <w:p>
      <w:pPr>
        <w:pStyle w:val="Normal"/>
        <w:keepLines/>
        <w:tabs>
          <w:tab w:val="clear" w:pos="720"/>
          <w:tab w:val="left" w:pos="851" w:leader="none"/>
          <w:tab w:val="left" w:pos="1008" w:leader="none"/>
          <w:tab w:val="left" w:pos="5328" w:leader="none"/>
          <w:tab w:val="left" w:pos="9648" w:leader="none"/>
        </w:tabs>
        <w:jc w:val="both"/>
        <w:rPr/>
      </w:pPr>
      <w:r>
        <w:rPr/>
      </w:r>
    </w:p>
    <w:p>
      <w:pPr>
        <w:pStyle w:val="Normal"/>
        <w:keepNext w:val="true"/>
        <w:keepLines/>
        <w:tabs>
          <w:tab w:val="clear" w:pos="720"/>
          <w:tab w:val="left" w:pos="851" w:leader="none"/>
          <w:tab w:val="left" w:pos="1008" w:leader="none"/>
          <w:tab w:val="left" w:pos="5328" w:leader="none"/>
          <w:tab w:val="left" w:pos="9648" w:leader="none"/>
        </w:tabs>
        <w:jc w:val="both"/>
        <w:rPr/>
      </w:pPr>
      <w:r>
        <w:rPr>
          <w:lang w:eastAsia="en-US"/>
        </w:rPr>
        <w:t>Please confirm your agreement with the foregoing by executing this Confirmation and returning it to us at facsimile number 201-524-2080, Attention: Documentation</w:t>
      </w:r>
      <w:r>
        <w:rPr/>
        <w:t>.</w:t>
      </w:r>
    </w:p>
    <w:p>
      <w:pPr>
        <w:pStyle w:val="Normal"/>
        <w:keepNext w:val="true"/>
        <w:keepLines/>
        <w:tabs>
          <w:tab w:val="clear" w:pos="720"/>
          <w:tab w:val="left" w:pos="851" w:leader="none"/>
          <w:tab w:val="left" w:pos="1008" w:leader="none"/>
          <w:tab w:val="left" w:pos="4500" w:leader="none"/>
        </w:tabs>
        <w:rPr/>
      </w:pPr>
      <w:r>
        <w:rPr/>
      </w:r>
    </w:p>
    <w:p>
      <w:pPr>
        <w:pStyle w:val="Normal"/>
        <w:keepNext w:val="true"/>
        <w:keepLines/>
        <w:tabs>
          <w:tab w:val="clear" w:pos="720"/>
          <w:tab w:val="left" w:pos="851" w:leader="none"/>
          <w:tab w:val="left" w:pos="1008" w:leader="none"/>
          <w:tab w:val="left" w:pos="4860" w:leader="none"/>
        </w:tabs>
        <w:rPr/>
      </w:pPr>
      <w:r>
        <w:rPr/>
        <w:t>Yours sincerely,</w:t>
        <w:tab/>
        <w:t>Confirmed as of the date first above written:</w:t>
      </w:r>
    </w:p>
    <w:p>
      <w:pPr>
        <w:pStyle w:val="Normal"/>
        <w:keepNext w:val="true"/>
        <w:keepLines/>
        <w:tabs>
          <w:tab w:val="clear" w:pos="720"/>
          <w:tab w:val="left" w:pos="851" w:leader="none"/>
          <w:tab w:val="left" w:pos="1008" w:leader="none"/>
          <w:tab w:val="left" w:pos="4860" w:leader="none"/>
        </w:tabs>
        <w:rPr>
          <w:b/>
        </w:rPr>
      </w:pPr>
      <w:r>
        <w:rPr>
          <w:b/>
        </w:rPr>
        <w:t>Lehman Brothers Finance S.A.</w:t>
        <w:tab/>
        <w:t xml:space="preserve">Enron </w:t>
      </w:r>
      <w:del w:id="96" w:author="Philip John Franz IV" w:date="2000-10-27T08:59:00Z">
        <w:r>
          <w:rPr>
            <w:b/>
          </w:rPr>
          <w:delText>Corporation</w:delText>
        </w:r>
      </w:del>
      <w:ins w:id="97" w:author="Philip John Franz IV" w:date="2000-10-27T08:59:00Z">
        <w:r>
          <w:rPr>
            <w:b/>
          </w:rPr>
          <w:t>Corp.</w:t>
        </w:r>
      </w:ins>
    </w:p>
    <w:p>
      <w:pPr>
        <w:pStyle w:val="Normal"/>
        <w:keepNext w:val="true"/>
        <w:keepLines/>
        <w:tabs>
          <w:tab w:val="clear" w:pos="720"/>
          <w:tab w:val="left" w:pos="851" w:leader="none"/>
        </w:tabs>
        <w:rPr>
          <w:b/>
        </w:rPr>
      </w:pPr>
      <w:r>
        <w:rPr>
          <w:b/>
        </w:rPr>
      </w:r>
    </w:p>
    <w:tbl>
      <w:tblPr>
        <w:tblW w:w="8568" w:type="dxa"/>
        <w:jc w:val="start"/>
        <w:tblInd w:w="0" w:type="dxa"/>
        <w:tblLayout w:type="fixed"/>
        <w:tblCellMar>
          <w:top w:w="0" w:type="dxa"/>
          <w:start w:w="108" w:type="dxa"/>
          <w:bottom w:w="0" w:type="dxa"/>
          <w:end w:w="108" w:type="dxa"/>
        </w:tblCellMar>
      </w:tblPr>
      <w:tblGrid>
        <w:gridCol w:w="4248"/>
        <w:gridCol w:w="4320"/>
      </w:tblGrid>
      <w:tr>
        <w:trPr/>
        <w:tc>
          <w:tcPr>
            <w:tcW w:w="4248" w:type="dxa"/>
            <w:tcBorders/>
          </w:tcPr>
          <w:p>
            <w:pPr>
              <w:pStyle w:val="FootnoteText"/>
              <w:keepNext w:val="true"/>
              <w:keepLines/>
              <w:tabs>
                <w:tab w:val="clear" w:pos="720"/>
                <w:tab w:val="left" w:pos="851" w:leader="none"/>
              </w:tabs>
              <w:snapToGrid w:val="false"/>
              <w:rPr/>
            </w:pPr>
            <w:r>
              <w:rPr/>
            </w:r>
            <w:bookmarkStart w:id="1" w:name="sig_generic_01"/>
            <w:bookmarkStart w:id="2" w:name="sig_generic_01"/>
            <w:bookmarkEnd w:id="2"/>
          </w:p>
        </w:tc>
        <w:tc>
          <w:tcPr>
            <w:tcW w:w="4320" w:type="dxa"/>
            <w:tcBorders/>
          </w:tcPr>
          <w:p>
            <w:pPr>
              <w:pStyle w:val="Normal"/>
              <w:keepNext w:val="true"/>
              <w:keepLines/>
              <w:tabs>
                <w:tab w:val="clear" w:pos="720"/>
                <w:tab w:val="left" w:pos="851" w:leader="none"/>
              </w:tabs>
              <w:snapToGrid w:val="false"/>
              <w:rPr/>
            </w:pPr>
            <w:r>
              <w:rPr/>
            </w:r>
          </w:p>
          <w:p>
            <w:pPr>
              <w:pStyle w:val="FootnoteText"/>
              <w:keepNext w:val="true"/>
              <w:keepLines/>
              <w:tabs>
                <w:tab w:val="clear" w:pos="720"/>
                <w:tab w:val="left" w:pos="851" w:leader="none"/>
              </w:tabs>
              <w:rPr/>
            </w:pPr>
            <w:r>
              <w:rPr/>
            </w:r>
          </w:p>
          <w:p>
            <w:pPr>
              <w:pStyle w:val="Normal"/>
              <w:keepNext w:val="true"/>
              <w:keepLines/>
              <w:tabs>
                <w:tab w:val="clear" w:pos="720"/>
                <w:tab w:val="left" w:pos="851" w:leader="none"/>
              </w:tabs>
              <w:rPr/>
            </w:pPr>
            <w:r>
              <w:rPr/>
            </w:r>
          </w:p>
          <w:p>
            <w:pPr>
              <w:pStyle w:val="Normal"/>
              <w:keepNext w:val="true"/>
              <w:keepLines/>
              <w:tabs>
                <w:tab w:val="clear" w:pos="720"/>
                <w:tab w:val="left" w:pos="851" w:leader="none"/>
              </w:tabs>
              <w:ind w:firstLine="612" w:end="0"/>
              <w:rPr/>
            </w:pPr>
            <w:r>
              <w:rPr/>
              <w:t>By:    ________________________</w:t>
            </w:r>
          </w:p>
          <w:p>
            <w:pPr>
              <w:pStyle w:val="Normal"/>
              <w:keepNext w:val="true"/>
              <w:keepLines/>
              <w:tabs>
                <w:tab w:val="clear" w:pos="720"/>
                <w:tab w:val="left" w:pos="851" w:leader="none"/>
              </w:tabs>
              <w:ind w:firstLine="612" w:end="0"/>
              <w:rPr/>
            </w:pPr>
            <w:r>
              <w:rPr/>
              <w:t>Name:</w:t>
            </w:r>
          </w:p>
          <w:p>
            <w:pPr>
              <w:pStyle w:val="Normal"/>
              <w:keepNext w:val="true"/>
              <w:keepLines/>
              <w:tabs>
                <w:tab w:val="clear" w:pos="720"/>
                <w:tab w:val="left" w:pos="851" w:leader="none"/>
              </w:tabs>
              <w:ind w:firstLine="612" w:end="0"/>
              <w:rPr/>
            </w:pPr>
            <w:r>
              <w:rPr/>
              <w:t>Title:</w:t>
            </w:r>
          </w:p>
        </w:tc>
      </w:tr>
      <w:tr>
        <w:trPr/>
        <w:tc>
          <w:tcPr>
            <w:tcW w:w="4248" w:type="dxa"/>
            <w:tcBorders/>
          </w:tcPr>
          <w:p>
            <w:pPr>
              <w:pStyle w:val="Normal"/>
              <w:keepNext w:val="true"/>
              <w:keepLines/>
              <w:tabs>
                <w:tab w:val="clear" w:pos="720"/>
                <w:tab w:val="left" w:pos="851" w:leader="none"/>
              </w:tabs>
              <w:snapToGrid w:val="false"/>
              <w:rPr/>
            </w:pPr>
            <w:r>
              <w:rPr/>
            </w:r>
            <w:bookmarkStart w:id="3" w:name="sig_generic_02"/>
            <w:bookmarkStart w:id="4" w:name="sig_generic_02"/>
            <w:bookmarkEnd w:id="4"/>
          </w:p>
        </w:tc>
        <w:tc>
          <w:tcPr>
            <w:tcW w:w="4320" w:type="dxa"/>
            <w:tcBorders/>
          </w:tcPr>
          <w:p>
            <w:pPr>
              <w:pStyle w:val="Normal"/>
              <w:keepNext w:val="true"/>
              <w:keepLines/>
              <w:tabs>
                <w:tab w:val="clear" w:pos="720"/>
                <w:tab w:val="left" w:pos="851" w:leader="none"/>
              </w:tabs>
              <w:snapToGrid w:val="false"/>
              <w:rPr/>
            </w:pPr>
            <w:r>
              <w:rPr/>
            </w:r>
          </w:p>
        </w:tc>
      </w:tr>
    </w:tbl>
    <w:p>
      <w:pPr>
        <w:pStyle w:val="Normal"/>
        <w:keepNext w:val="true"/>
        <w:keepLines/>
        <w:tabs>
          <w:tab w:val="clear" w:pos="720"/>
          <w:tab w:val="left" w:pos="851" w:leader="none"/>
        </w:tabs>
        <w:rPr/>
      </w:pPr>
      <w:r>
        <w:rPr/>
      </w:r>
    </w:p>
    <w:p>
      <w:pPr>
        <w:pStyle w:val="Normal"/>
        <w:keepNext w:val="true"/>
        <w:keepLines/>
        <w:numPr>
          <w:ilvl w:val="0"/>
          <w:numId w:val="0"/>
        </w:numPr>
        <w:tabs>
          <w:tab w:val="clear" w:pos="720"/>
          <w:tab w:val="left" w:pos="851" w:leader="none"/>
        </w:tabs>
        <w:outlineLvl w:val="0"/>
        <w:rPr>
          <w:sz w:val="14"/>
        </w:rPr>
      </w:pPr>
      <w:r>
        <w:rPr>
          <w:sz w:val="14"/>
        </w:rPr>
        <w:t>Execution time will be furnished upon Counterparty's written request.</w:t>
      </w:r>
    </w:p>
    <w:p>
      <w:pPr>
        <w:pStyle w:val="Normal"/>
        <w:keepNext w:val="true"/>
        <w:keepLines/>
        <w:tabs>
          <w:tab w:val="clear" w:pos="720"/>
          <w:tab w:val="left" w:pos="851" w:leader="none"/>
          <w:tab w:val="left" w:pos="1008" w:leader="none"/>
          <w:tab w:val="left" w:pos="4500" w:leader="none"/>
        </w:tabs>
        <w:rPr>
          <w:sz w:val="14"/>
        </w:rPr>
      </w:pPr>
      <w:r>
        <w:rPr>
          <w:sz w:val="14"/>
        </w:rPr>
      </w:r>
      <w:r>
        <w:br w:type="page"/>
      </w:r>
    </w:p>
    <w:p>
      <w:pPr>
        <w:pStyle w:val="Normal"/>
        <w:keepNext w:val="true"/>
        <w:keepLines/>
        <w:tabs>
          <w:tab w:val="clear" w:pos="720"/>
          <w:tab w:val="left" w:pos="851" w:leader="none"/>
          <w:tab w:val="left" w:pos="1008" w:leader="none"/>
          <w:tab w:val="left" w:pos="4500" w:leader="none"/>
        </w:tabs>
        <w:rPr/>
      </w:pPr>
      <w:r>
        <w:rPr/>
      </w:r>
    </w:p>
    <w:p>
      <w:pPr>
        <w:pStyle w:val="Normal"/>
        <w:rPr/>
      </w:pPr>
      <w:r>
        <w:rPr/>
      </w:r>
    </w:p>
    <w:p>
      <w:pPr>
        <w:pStyle w:val="Normal"/>
        <w:numPr>
          <w:ilvl w:val="0"/>
          <w:numId w:val="0"/>
        </w:numPr>
        <w:jc w:val="center"/>
        <w:outlineLvl w:val="0"/>
        <w:rPr>
          <w:rFonts w:ascii="CG Times (WN)" w:hAnsi="CG Times (WN)" w:cs="CG Times (WN)"/>
          <w:b/>
          <w:sz w:val="24"/>
        </w:rPr>
      </w:pPr>
      <w:r>
        <w:rPr>
          <w:b/>
          <w:sz w:val="24"/>
        </w:rPr>
        <w:t>Assignment Instruction</w:t>
      </w:r>
    </w:p>
    <w:p>
      <w:pPr>
        <w:pStyle w:val="Normal"/>
        <w:jc w:val="center"/>
        <w:rPr>
          <w:rFonts w:ascii="CG Times (WN)" w:hAnsi="CG Times (WN)" w:cs="CG Times (WN)"/>
          <w:b/>
          <w:sz w:val="24"/>
        </w:rPr>
      </w:pPr>
      <w:r>
        <w:rPr>
          <w:rFonts w:cs="CG Times (WN)" w:ascii="CG Times (WN)" w:hAnsi="CG Times (WN)"/>
          <w:b/>
          <w:sz w:val="24"/>
        </w:rPr>
      </w:r>
    </w:p>
    <w:p>
      <w:pPr>
        <w:pStyle w:val="Normal"/>
        <w:rPr>
          <w:rFonts w:ascii="CG Times (WN)" w:hAnsi="CG Times (WN)" w:cs="CG Times (WN)"/>
          <w:b/>
          <w:sz w:val="24"/>
        </w:rPr>
      </w:pPr>
      <w:r>
        <w:rPr>
          <w:rFonts w:cs="CG Times (WN)" w:ascii="CG Times (WN)" w:hAnsi="CG Times (WN)"/>
          <w:b/>
          <w:sz w:val="24"/>
        </w:rPr>
      </w:r>
    </w:p>
    <w:p>
      <w:pPr>
        <w:pStyle w:val="Normal"/>
        <w:rPr>
          <w:rFonts w:ascii="CG Times (WN)" w:hAnsi="CG Times (WN)" w:cs="CG Times (WN)"/>
          <w:b/>
          <w:sz w:val="24"/>
        </w:rPr>
      </w:pPr>
      <w:r>
        <w:rPr>
          <w:rFonts w:cs="CG Times (WN)" w:ascii="CG Times (WN)" w:hAnsi="CG Times (WN)"/>
          <w:b/>
          <w:sz w:val="24"/>
        </w:rPr>
      </w:r>
    </w:p>
    <w:p>
      <w:pPr>
        <w:pStyle w:val="BodyText"/>
        <w:rPr/>
      </w:pPr>
      <w:r>
        <w:rPr/>
        <w:t xml:space="preserve">Pursuant to the Transaction bearing LBF Reference Number [TBD] (the "Transaction"), Enron </w:t>
      </w:r>
      <w:del w:id="98" w:author="Philip John Franz IV" w:date="2000-10-27T08:59:00Z">
        <w:r>
          <w:rPr/>
          <w:delText xml:space="preserve">Corporation </w:delText>
        </w:r>
      </w:del>
      <w:ins w:id="99" w:author="Philip John Franz IV" w:date="2000-10-27T08:59:00Z">
        <w:r>
          <w:rPr/>
          <w:t xml:space="preserve">Corp. </w:t>
        </w:r>
      </w:ins>
      <w:r>
        <w:rPr/>
        <w:t>(the "Counterparty") hereby instructs Lehman Brothers Finance S.A. ("LBF") to assign to Lehman Brothers Inc. or its permitted assigns ("LBI"), all of LBF's rights and obligations to the Counterparty related to the Transaction.</w:t>
      </w:r>
    </w:p>
    <w:p>
      <w:pPr>
        <w:pStyle w:val="Normal"/>
        <w:rPr>
          <w:sz w:val="24"/>
        </w:rPr>
      </w:pPr>
      <w:r>
        <w:rPr>
          <w:sz w:val="24"/>
        </w:rPr>
      </w:r>
    </w:p>
    <w:p>
      <w:pPr>
        <w:pStyle w:val="Normal"/>
        <w:rPr>
          <w:sz w:val="24"/>
        </w:rPr>
      </w:pPr>
      <w:r>
        <w:rPr>
          <w:sz w:val="24"/>
        </w:rPr>
        <w:t>Upon LBI's acceptance of this assignment effected at Counterparty's instruction, LBF will be released from any and all obligations to the Counterparty under the Transaction.</w:t>
      </w:r>
    </w:p>
    <w:p>
      <w:pPr>
        <w:pStyle w:val="Normal"/>
        <w:rPr>
          <w:sz w:val="24"/>
        </w:rPr>
      </w:pPr>
      <w:r>
        <w:rPr>
          <w:sz w:val="24"/>
        </w:rPr>
      </w:r>
    </w:p>
    <w:p>
      <w:pPr>
        <w:pStyle w:val="Normal"/>
        <w:rPr>
          <w:sz w:val="24"/>
        </w:rPr>
      </w:pPr>
      <w:r>
        <w:rPr>
          <w:sz w:val="24"/>
        </w:rPr>
      </w:r>
    </w:p>
    <w:p>
      <w:pPr>
        <w:pStyle w:val="Normal"/>
        <w:numPr>
          <w:ilvl w:val="0"/>
          <w:numId w:val="0"/>
        </w:numPr>
        <w:outlineLvl w:val="0"/>
        <w:rPr>
          <w:b/>
          <w:sz w:val="24"/>
        </w:rPr>
      </w:pPr>
      <w:r>
        <w:rPr>
          <w:b/>
          <w:sz w:val="24"/>
        </w:rPr>
        <w:t xml:space="preserve">ENRON </w:t>
      </w:r>
      <w:del w:id="100" w:author="Philip John Franz IV" w:date="2000-10-27T08:59:00Z">
        <w:r>
          <w:rPr>
            <w:b/>
            <w:sz w:val="24"/>
          </w:rPr>
          <w:delText>CORPORATION</w:delText>
        </w:r>
      </w:del>
      <w:ins w:id="101" w:author="Philip John Franz IV" w:date="2000-10-27T08:59:00Z">
        <w:r>
          <w:rPr>
            <w:b/>
            <w:sz w:val="24"/>
          </w:rPr>
          <w:t>CORP.</w:t>
        </w:r>
      </w:ins>
    </w:p>
    <w:p>
      <w:pPr>
        <w:pStyle w:val="Normal"/>
        <w:rPr>
          <w:b/>
          <w:sz w:val="24"/>
        </w:rPr>
      </w:pPr>
      <w:r>
        <w:rPr>
          <w:b/>
          <w:sz w:val="24"/>
        </w:rPr>
      </w:r>
    </w:p>
    <w:p>
      <w:pPr>
        <w:pStyle w:val="Normal"/>
        <w:numPr>
          <w:ilvl w:val="0"/>
          <w:numId w:val="0"/>
        </w:numPr>
        <w:outlineLvl w:val="0"/>
        <w:rPr>
          <w:sz w:val="24"/>
        </w:rPr>
      </w:pPr>
      <w:r>
        <w:rPr>
          <w:sz w:val="24"/>
        </w:rPr>
        <w:t>By:________________________</w:t>
      </w:r>
    </w:p>
    <w:p>
      <w:pPr>
        <w:pStyle w:val="Normal"/>
        <w:rPr>
          <w:sz w:val="24"/>
        </w:rPr>
      </w:pPr>
      <w:r>
        <w:rPr>
          <w:sz w:val="24"/>
        </w:rPr>
      </w:r>
    </w:p>
    <w:p>
      <w:pPr>
        <w:pStyle w:val="Normal"/>
        <w:numPr>
          <w:ilvl w:val="0"/>
          <w:numId w:val="0"/>
        </w:numPr>
        <w:outlineLvl w:val="0"/>
        <w:rPr>
          <w:rFonts w:ascii="CG Times (WN)" w:hAnsi="CG Times (WN)" w:cs="CG Times (WN)"/>
        </w:rPr>
      </w:pPr>
      <w:r>
        <w:rPr>
          <w:sz w:val="24"/>
        </w:rPr>
        <w:t>Title:_______________________</w:t>
      </w:r>
    </w:p>
    <w:p>
      <w:pPr>
        <w:pStyle w:val="Normal"/>
        <w:rPr>
          <w:rFonts w:ascii="CG Times (WN)" w:hAnsi="CG Times (WN)" w:cs="CG Times (WN)"/>
          <w:sz w:val="24"/>
        </w:rPr>
      </w:pPr>
      <w:r>
        <w:rPr>
          <w:rFonts w:cs="CG Times (WN)" w:ascii="CG Times (WN)" w:hAnsi="CG Times (WN)"/>
          <w:sz w:val="24"/>
        </w:rPr>
      </w:r>
    </w:p>
    <w:p>
      <w:pPr>
        <w:pStyle w:val="Normal"/>
        <w:rPr>
          <w:sz w:val="24"/>
        </w:rPr>
      </w:pPr>
      <w:r>
        <w:rPr>
          <w:sz w:val="24"/>
        </w:rPr>
      </w:r>
    </w:p>
    <w:p>
      <w:pPr>
        <w:pStyle w:val="Normal"/>
        <w:numPr>
          <w:ilvl w:val="0"/>
          <w:numId w:val="0"/>
        </w:numPr>
        <w:outlineLvl w:val="0"/>
        <w:rPr>
          <w:sz w:val="24"/>
        </w:rPr>
      </w:pPr>
      <w:r>
        <w:rPr>
          <w:sz w:val="24"/>
        </w:rPr>
        <w:t>Assignment accepted as of the</w:t>
      </w:r>
    </w:p>
    <w:p>
      <w:pPr>
        <w:pStyle w:val="Normal"/>
        <w:rPr>
          <w:sz w:val="24"/>
        </w:rPr>
      </w:pPr>
      <w:r>
        <w:rPr>
          <w:sz w:val="24"/>
        </w:rPr>
        <w:t>___ day of _______, _____</w:t>
      </w:r>
    </w:p>
    <w:p>
      <w:pPr>
        <w:pStyle w:val="Normal"/>
        <w:tabs>
          <w:tab w:val="clear" w:pos="720"/>
          <w:tab w:val="left" w:pos="3060" w:leader="none"/>
        </w:tabs>
        <w:rPr>
          <w:sz w:val="24"/>
        </w:rPr>
      </w:pPr>
      <w:r>
        <w:rPr>
          <w:sz w:val="24"/>
        </w:rPr>
      </w:r>
    </w:p>
    <w:p>
      <w:pPr>
        <w:pStyle w:val="Normal"/>
        <w:numPr>
          <w:ilvl w:val="0"/>
          <w:numId w:val="0"/>
        </w:numPr>
        <w:outlineLvl w:val="0"/>
        <w:rPr>
          <w:b/>
          <w:sz w:val="24"/>
        </w:rPr>
      </w:pPr>
      <w:r>
        <w:rPr>
          <w:b/>
          <w:sz w:val="24"/>
        </w:rPr>
        <w:t>LEHMAN BROTHERS INC.</w:t>
      </w:r>
    </w:p>
    <w:p>
      <w:pPr>
        <w:pStyle w:val="Normal"/>
        <w:rPr>
          <w:b/>
          <w:sz w:val="24"/>
        </w:rPr>
      </w:pPr>
      <w:r>
        <w:rPr>
          <w:b/>
          <w:sz w:val="24"/>
        </w:rPr>
      </w:r>
    </w:p>
    <w:p>
      <w:pPr>
        <w:pStyle w:val="Normal"/>
        <w:numPr>
          <w:ilvl w:val="0"/>
          <w:numId w:val="0"/>
        </w:numPr>
        <w:outlineLvl w:val="0"/>
        <w:rPr>
          <w:sz w:val="24"/>
        </w:rPr>
      </w:pPr>
      <w:r>
        <w:rPr>
          <w:sz w:val="24"/>
        </w:rPr>
        <w:t>By:________________________</w:t>
      </w:r>
    </w:p>
    <w:p>
      <w:pPr>
        <w:pStyle w:val="Normal"/>
        <w:rPr>
          <w:sz w:val="24"/>
        </w:rPr>
      </w:pPr>
      <w:r>
        <w:rPr>
          <w:sz w:val="24"/>
        </w:rPr>
      </w:r>
    </w:p>
    <w:p>
      <w:pPr>
        <w:pStyle w:val="Normal"/>
        <w:numPr>
          <w:ilvl w:val="0"/>
          <w:numId w:val="0"/>
        </w:numPr>
        <w:outlineLvl w:val="0"/>
        <w:rPr>
          <w:rFonts w:ascii="CG Times (WN)" w:hAnsi="CG Times (WN)" w:cs="CG Times (WN)"/>
          <w:sz w:val="24"/>
        </w:rPr>
      </w:pPr>
      <w:r>
        <w:rPr>
          <w:sz w:val="24"/>
        </w:rPr>
        <w:t>Title:_______________________</w:t>
      </w:r>
    </w:p>
    <w:p>
      <w:pPr>
        <w:pStyle w:val="Normal"/>
        <w:rPr>
          <w:rFonts w:ascii="CG Times (WN)" w:hAnsi="CG Times (WN)" w:cs="CG Times (WN)"/>
          <w:sz w:val="24"/>
        </w:rPr>
      </w:pPr>
      <w:r>
        <w:rPr>
          <w:rFonts w:cs="CG Times (WN)" w:ascii="CG Times (WN)" w:hAnsi="CG Times (WN)"/>
          <w:sz w:val="24"/>
        </w:rPr>
      </w:r>
    </w:p>
    <w:p>
      <w:pPr>
        <w:pStyle w:val="Normal"/>
        <w:rPr/>
      </w:pPr>
      <w:r>
        <w:rPr/>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454"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rPr/>
    </w:pPr>
    <w:r>
      <w:rPr/>
      <w:t>DRAFT – 10.26.00</w:t>
      <w:tab/>
    </w:r>
    <w:r>
      <w:rPr/>
      <w:fldChar w:fldCharType="begin"/>
    </w:r>
    <w:r>
      <w:rPr/>
      <w:instrText xml:space="preserve"> PAGE </w:instrText>
    </w:r>
    <w:r>
      <w:rPr/>
      <w:fldChar w:fldCharType="separate"/>
    </w:r>
    <w:r>
      <w:rPr/>
      <w:t>9</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rPr>
    </w:pPr>
    <w:r>
      <w:rPr>
        <w:sz w:val="18"/>
      </w:rPr>
      <w:t>LEHMAN BROTHERS FINANCE S.A.</w:t>
    </w:r>
  </w:p>
  <w:p>
    <w:pPr>
      <w:pStyle w:val="Footer"/>
      <w:jc w:val="center"/>
      <w:rPr>
        <w:sz w:val="16"/>
      </w:rPr>
    </w:pPr>
    <w:r>
      <w:rPr>
        <w:sz w:val="16"/>
      </w:rPr>
      <w:t>TALSTRASSE 82  -  P.O. BOX 2828  -  CH-8021 ZURICH  -  SWITZERLAND</w:t>
    </w:r>
  </w:p>
  <w:p>
    <w:pPr>
      <w:pStyle w:val="Footer"/>
      <w:jc w:val="center"/>
      <w:rPr>
        <w:sz w:val="16"/>
      </w:rPr>
    </w:pPr>
    <w:r>
      <w:rPr>
        <w:sz w:val="16"/>
      </w:rPr>
      <w:t>TELEPHONE (41-1) 287 88 42  -  TELEFAX (41-1) 287 88 25  -  TELEX 812096 LBFS CH</w:t>
    </w:r>
  </w:p>
  <w:p>
    <w:pPr>
      <w:pStyle w:val="Footer"/>
      <w:jc w:val="center"/>
      <w:rPr>
        <w:sz w:val="16"/>
      </w:rPr>
    </w:pPr>
    <w:r>
      <w:rPr>
        <w:sz w:val="16"/>
      </w:rPr>
      <w:t xml:space="preserve"> </w:t>
    </w:r>
  </w:p>
  <w:p>
    <w:pPr>
      <w:pStyle w:val="Footer"/>
      <w:jc w:val="center"/>
      <w:rPr>
        <w:sz w:val="16"/>
      </w:rPr>
    </w:pPr>
    <w:r>
      <w:rPr>
        <w:sz w:val="16"/>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lang w:val="en-CA"/>
      </w:rPr>
    </w:pPr>
    <w:r>
      <w:rPr>
        <w:lang w:val="en-CA"/>
      </w:rPr>
      <mc:AlternateContent>
        <mc:Choice Requires="wpg">
          <w:drawing>
            <wp:anchor behindDoc="1" distT="0" distB="0" distL="114935" distR="114935" simplePos="0" locked="0" layoutInCell="1" allowOverlap="1" relativeHeight="3">
              <wp:simplePos x="0" y="0"/>
              <wp:positionH relativeFrom="column">
                <wp:posOffset>228600</wp:posOffset>
              </wp:positionH>
              <wp:positionV relativeFrom="paragraph">
                <wp:posOffset>635</wp:posOffset>
              </wp:positionV>
              <wp:extent cx="4064000" cy="628015"/>
              <wp:effectExtent l="0" t="0" r="0" b="0"/>
              <wp:wrapNone/>
              <wp:docPr id="1" name=""/>
              <a:graphic xmlns:a="http://schemas.openxmlformats.org/drawingml/2006/main">
                <a:graphicData uri="http://schemas.microsoft.com/office/word/2010/wordprocessingGroup">
                  <wpg:wgp>
                    <wpg:cNvGrpSpPr/>
                    <wpg:grpSpPr>
                      <a:xfrm>
                        <a:off x="0" y="0"/>
                        <a:ext cx="4064040" cy="627840"/>
                        <a:chOff x="0" y="0"/>
                        <a:chExt cx="4064040" cy="627840"/>
                      </a:xfrm>
                    </wpg:grpSpPr>
                    <pic:pic xmlns:pic="http://schemas.openxmlformats.org/drawingml/2006/picture">
                      <pic:nvPicPr>
                        <pic:cNvPr id="2" name="" descr=""/>
                        <pic:cNvPicPr/>
                      </pic:nvPicPr>
                      <pic:blipFill>
                        <a:blip r:embed="rId1"/>
                        <a:stretch/>
                      </pic:blipFill>
                      <pic:spPr>
                        <a:xfrm>
                          <a:off x="0" y="0"/>
                          <a:ext cx="914400" cy="627840"/>
                        </a:xfrm>
                        <a:prstGeom prst="rect">
                          <a:avLst/>
                        </a:prstGeom>
                        <a:noFill/>
                        <a:ln w="0">
                          <a:noFill/>
                        </a:ln>
                      </pic:spPr>
                    </pic:pic>
                    <pic:pic xmlns:pic="http://schemas.openxmlformats.org/drawingml/2006/picture">
                      <pic:nvPicPr>
                        <pic:cNvPr id="3" name="" descr=""/>
                        <pic:cNvPicPr/>
                      </pic:nvPicPr>
                      <pic:blipFill>
                        <a:blip r:embed="rId2"/>
                        <a:stretch/>
                      </pic:blipFill>
                      <pic:spPr>
                        <a:xfrm>
                          <a:off x="1463040" y="172800"/>
                          <a:ext cx="2601000" cy="203040"/>
                        </a:xfrm>
                        <a:prstGeom prst="rect">
                          <a:avLst/>
                        </a:prstGeom>
                        <a:noFill/>
                        <a:ln w="0">
                          <a:noFill/>
                        </a:ln>
                      </pic:spPr>
                    </pic:pic>
                  </wpg:wgp>
                </a:graphicData>
              </a:graphic>
            </wp:anchor>
          </w:drawing>
        </mc:Choice>
        <mc:Fallback>
          <w:pict>
            <v:group id="shape_0" style="position:absolute;margin-left:18pt;margin-top:0pt;width:320pt;height:49.45pt" coordorigin="360,0" coordsize="6400,9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left:360;top:0;width:1439;height:988;mso-wrap-style:none;v-text-anchor:middle" type="_x0000_t75">
                <v:imagedata r:id="rId3" o:detectmouseclick="t"/>
                <v:stroke color="#3465a4" joinstyle="round" endcap="flat"/>
                <w10:wrap type="none"/>
              </v:shape>
              <v:shape id="shape_0" stroked="f" o:allowincell="f" style="position:absolute;left:2664;top:272;width:4095;height:319;mso-wrap-style:none;v-text-anchor:middle" type="_x0000_t75">
                <v:imagedata r:id="rId4" o:detectmouseclick="t"/>
                <v:stroke color="#3465a4" joinstyle="round" endcap="flat"/>
                <w10:wrap type="none"/>
              </v:shape>
            </v:group>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4"/>
      <w:u w:val="single"/>
    </w:rPr>
  </w:style>
  <w:style w:type="paragraph" w:styleId="Heading2">
    <w:name w:val="heading 2"/>
    <w:basedOn w:val="Normal"/>
    <w:next w:val="Normal"/>
    <w:qFormat/>
    <w:pPr>
      <w:keepNext w:val="true"/>
      <w:numPr>
        <w:ilvl w:val="1"/>
        <w:numId w:val="1"/>
      </w:numPr>
      <w:ind w:hanging="3600" w:start="4320" w:end="0"/>
      <w:outlineLvl w:val="1"/>
    </w:pPr>
    <w:rPr/>
  </w:style>
  <w:style w:type="paragraph" w:styleId="Heading3">
    <w:name w:val="heading 3"/>
    <w:basedOn w:val="Normal"/>
    <w:next w:val="Normal"/>
    <w:qFormat/>
    <w:pPr>
      <w:keepNext w:val="true"/>
      <w:numPr>
        <w:ilvl w:val="2"/>
        <w:numId w:val="1"/>
      </w:numPr>
      <w:ind w:firstLine="576" w:start="0" w:end="0"/>
      <w:outlineLvl w:val="2"/>
    </w:pPr>
    <w:rPr>
      <w:rFonts w:ascii="Arial" w:hAnsi="Arial" w:cs="Aria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Header">
    <w:name w:val="header"/>
    <w:basedOn w:val="Normal"/>
    <w:pPr>
      <w:tabs>
        <w:tab w:val="clear" w:pos="720"/>
        <w:tab w:val="center" w:pos="4320" w:leader="none"/>
        <w:tab w:val="right" w:pos="8640" w:leader="none"/>
      </w:tabs>
    </w:pPr>
    <w:rPr>
      <w:sz w:val="20"/>
    </w:rPr>
  </w:style>
  <w:style w:type="paragraph" w:styleId="HiddenText">
    <w:name w:val="Hidden Text"/>
    <w:basedOn w:val="Normal"/>
    <w:next w:val="Normal"/>
    <w:qFormat/>
    <w:pPr>
      <w:tabs>
        <w:tab w:val="clear" w:pos="720"/>
        <w:tab w:val="left" w:pos="9648" w:leader="none"/>
      </w:tabs>
      <w:spacing w:before="240" w:after="0"/>
      <w:jc w:val="both"/>
    </w:pPr>
    <w:rPr>
      <w:vanish/>
      <w:color w:val="0000FF"/>
      <w:spacing w:val="30"/>
      <w:sz w:val="20"/>
    </w:rPr>
  </w:style>
  <w:style w:type="paragraph" w:styleId="HeadingConfirm">
    <w:name w:val="Heading (Confirm)"/>
    <w:basedOn w:val="Normal"/>
    <w:qFormat/>
    <w:pPr>
      <w:tabs>
        <w:tab w:val="clear" w:pos="720"/>
        <w:tab w:val="left" w:pos="576" w:leader="none"/>
        <w:tab w:val="left" w:pos="900" w:leader="none"/>
      </w:tabs>
      <w:spacing w:before="240" w:after="0"/>
      <w:jc w:val="both"/>
    </w:pPr>
    <w:rPr/>
  </w:style>
  <w:style w:type="paragraph" w:styleId="col2">
    <w:name w:val="col2"/>
    <w:basedOn w:val="Normal"/>
    <w:qFormat/>
    <w:pPr>
      <w:spacing w:lineRule="atLeast" w:line="240" w:before="0" w:after="240"/>
      <w:jc w:val="both"/>
    </w:pPr>
    <w:rPr/>
  </w:style>
  <w:style w:type="paragraph" w:styleId="gt1">
    <w:name w:val="gt1"/>
    <w:basedOn w:val="Normal"/>
    <w:qFormat/>
    <w:pPr>
      <w:spacing w:lineRule="atLeast" w:line="240" w:before="0" w:after="240"/>
      <w:ind w:hanging="0" w:start="720" w:end="0"/>
      <w:jc w:val="both"/>
    </w:pPr>
    <w:rPr/>
  </w:style>
  <w:style w:type="paragraph" w:styleId="FootnoteText">
    <w:name w:val="footnote text"/>
    <w:basedOn w:val="Normal"/>
    <w:pPr/>
    <w:rPr/>
  </w:style>
  <w:style w:type="paragraph" w:styleId="t1">
    <w:name w:val="t1"/>
    <w:basedOn w:val="Normal"/>
    <w:qFormat/>
    <w:pPr>
      <w:widowControl w:val="false"/>
      <w:spacing w:lineRule="atLeast" w:line="320"/>
    </w:pPr>
    <w:rPr>
      <w:sz w:val="24"/>
    </w:rPr>
  </w:style>
  <w:style w:type="paragraph" w:styleId="BodyTextIndent">
    <w:name w:val="Body Text Indent"/>
    <w:basedOn w:val="Normal"/>
    <w:pPr>
      <w:spacing w:before="100" w:after="0"/>
      <w:ind w:hanging="0" w:start="4320" w:end="0"/>
      <w:jc w:val="both"/>
    </w:pPr>
    <w:rPr/>
  </w:style>
  <w:style w:type="paragraph" w:styleId="BlockText">
    <w:name w:val="Block Text"/>
    <w:basedOn w:val="Normal"/>
    <w:qFormat/>
    <w:pPr>
      <w:tabs>
        <w:tab w:val="clear" w:pos="720"/>
        <w:tab w:val="left" w:pos="576" w:leader="none"/>
      </w:tabs>
      <w:ind w:hanging="0" w:start="187" w:end="605"/>
      <w:jc w:val="both"/>
    </w:pPr>
    <w:rPr/>
  </w:style>
  <w:style w:type="paragraph" w:styleId="BodyText3">
    <w:name w:val="Body Text 3"/>
    <w:basedOn w:val="Normal"/>
    <w:qFormat/>
    <w:pPr>
      <w:spacing w:before="100" w:after="0"/>
      <w:jc w:val="both"/>
    </w:pPr>
    <w:rPr>
      <w:color w:val="FF0000"/>
    </w:rPr>
  </w:style>
  <w:style w:type="paragraph" w:styleId="DocumentMap">
    <w:name w:val="Document Map"/>
    <w:basedOn w:val="Normal"/>
    <w:qFormat/>
    <w:pPr>
      <w:shd w:fill="000080" w:val="clear"/>
    </w:pPr>
    <w:rPr>
      <w:rFonts w:ascii="Tahoma" w:hAnsi="Tahoma" w:cs="Tahoma"/>
    </w:rPr>
  </w:style>
  <w:style w:type="paragraph" w:styleId="BodyTextIndent2">
    <w:name w:val="Body Text Indent 2"/>
    <w:basedOn w:val="Normal"/>
    <w:qFormat/>
    <w:pPr>
      <w:ind w:hanging="3600" w:start="43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wmf"/><Relationship Id="rId3" Type="http://schemas.openxmlformats.org/officeDocument/2006/relationships/image" Target="media/image1.png"/><Relationship Id="rId4" Type="http://schemas.openxmlformats.org/officeDocument/2006/relationships/image" Target="media/image2.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LBFLette.dot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2000-10-27T18:59:00Z</dcterms:created>
  <dc:creator>SYSTEM</dc:creator>
  <dc:description/>
  <dc:language>en-CA</dc:language>
  <cp:lastModifiedBy>Philip John Franz IV</cp:lastModifiedBy>
  <cp:lastPrinted>2000-10-27T10:31:00Z</cp:lastPrinted>
  <dcterms:modified xsi:type="dcterms:W3CDTF">2000-10-27T18:59:00Z</dcterms:modified>
  <cp:revision>2</cp:revision>
  <dc:subject/>
  <dc:title>23 February, 1999</dc:title>
</cp:coreProperties>
</file>