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sz w:val="22"/>
          <w:lang w:eastAsia="ja-JP"/>
        </w:rPr>
      </w:pPr>
      <w:r>
        <w:rPr>
          <w:sz w:val="22"/>
          <w:lang w:eastAsia="ja-JP"/>
        </w:rPr>
      </w:r>
    </w:p>
    <w:p>
      <w:pPr>
        <w:pStyle w:val="Heading2"/>
        <w:keepNext w:val="false"/>
        <w:widowControl w:val="false"/>
        <w:ind w:hanging="0" w:start="0"/>
        <w:rPr>
          <w:sz w:val="22"/>
        </w:rPr>
      </w:pPr>
      <w:r>
        <w:rPr>
          <w:sz w:val="22"/>
        </w:rPr>
        <w:t>ELECTRICITY  OPTION AGREEMENT</w:t>
      </w:r>
    </w:p>
    <w:p>
      <w:pPr>
        <w:pStyle w:val="Normal"/>
        <w:widowControl w:val="false"/>
        <w:rPr>
          <w:sz w:val="22"/>
          <w:lang w:eastAsia="ja-JP"/>
        </w:rPr>
      </w:pPr>
      <w:r>
        <w:rPr>
          <w:sz w:val="22"/>
          <w:lang w:eastAsia="ja-JP"/>
        </w:rPr>
        <w:t>[BMCK: SINCE THE FIRST YEAR SALE AT A DISCOUNT HAS NOW GONE, NO LONGER CORRECT TO REFER TO THE AGREEMENT AS A SALE AND PURCHASE AGREEMENT]</w:t>
      </w:r>
    </w:p>
    <w:p>
      <w:pPr>
        <w:pStyle w:val="Normal"/>
        <w:widowControl w:val="false"/>
        <w:rPr>
          <w:rFonts w:eastAsia="Times New Roman"/>
          <w:sz w:val="22"/>
          <w:lang w:eastAsia="ja-JP"/>
        </w:rPr>
      </w:pPr>
      <w:r>
        <w:rPr>
          <w:rFonts w:eastAsia="Times New Roman"/>
          <w:sz w:val="22"/>
          <w:lang w:eastAsia="ja-JP"/>
        </w:rPr>
        <w:t xml:space="preserve"> </w:t>
      </w:r>
    </w:p>
    <w:p>
      <w:pPr>
        <w:pStyle w:val="Normal"/>
        <w:widowControl w:val="false"/>
        <w:jc w:val="both"/>
        <w:rPr>
          <w:sz w:val="22"/>
          <w:lang w:eastAsia="ja-JP"/>
        </w:rPr>
      </w:pPr>
      <w:r>
        <w:rPr>
          <w:sz w:val="22"/>
        </w:rPr>
        <w:t xml:space="preserve">This Electricity Option Agreement, together with the Annexures and any Schedule or Exhibit attached hereto (collectively, this “Agreement”) governs the transaction ("Transaction") entered into with effect from ________ (the “Effective Date”) between </w:t>
      </w:r>
      <w:r>
        <w:rPr>
          <w:sz w:val="22"/>
          <w:lang w:eastAsia="ja-JP"/>
        </w:rPr>
        <w:t>N</w:t>
      </w:r>
      <w:r>
        <w:rPr>
          <w:sz w:val="22"/>
          <w:lang w:eastAsia="ja-JP"/>
        </w:rPr>
        <w:t>IPPON CHEMI-CON KABUSHIKI KAISHA</w:t>
      </w:r>
      <w:r>
        <w:rPr>
          <w:sz w:val="22"/>
        </w:rPr>
        <w:t xml:space="preserve"> (“Counterparty”), and ENRON JAPAN MARKETING CORP. (“Enron”) (both Counterparty and Enron are individually a “Party” and together they are the “Parties”) regarding the sale and purchase of Energy.  Below are the specific terms (“Specific Terms”) of the Transaction, which are subject to the general terms of Annex A:</w:t>
      </w:r>
    </w:p>
    <w:p>
      <w:pPr>
        <w:pStyle w:val="Normal"/>
        <w:widowControl w:val="false"/>
        <w:jc w:val="both"/>
        <w:rPr>
          <w:sz w:val="22"/>
          <w:lang w:eastAsia="ja-JP"/>
        </w:rPr>
      </w:pPr>
      <w:r>
        <w:rPr>
          <w:sz w:val="22"/>
          <w:lang w:eastAsia="ja-JP"/>
        </w:rPr>
      </w:r>
    </w:p>
    <w:p>
      <w:pPr>
        <w:pStyle w:val="Normal"/>
        <w:widowControl w:val="false"/>
        <w:jc w:val="both"/>
        <w:rPr/>
      </w:pPr>
      <w:r>
        <w:rPr>
          <w:b/>
          <w:sz w:val="22"/>
          <w:lang w:eastAsia="ja-JP"/>
        </w:rPr>
        <w:t>Seller:</w:t>
        <w:tab/>
        <w:tab/>
      </w:r>
      <w:r>
        <w:rPr>
          <w:sz w:val="22"/>
          <w:lang w:eastAsia="ja-JP"/>
        </w:rPr>
        <w:t>Enron</w:t>
      </w:r>
      <w:r>
        <w:rPr>
          <w:sz w:val="22"/>
          <w:lang w:eastAsia="ja-JP"/>
        </w:rPr>
        <w:t xml:space="preserve"> Japan Marketing Corp.</w:t>
      </w:r>
    </w:p>
    <w:p>
      <w:pPr>
        <w:pStyle w:val="Normal"/>
        <w:widowControl w:val="false"/>
        <w:jc w:val="both"/>
        <w:rPr/>
      </w:pPr>
      <w:r>
        <w:rPr>
          <w:sz w:val="22"/>
          <w:lang w:eastAsia="ja-JP"/>
        </w:rPr>
        <w:tab/>
        <w:tab/>
        <w:t xml:space="preserve">Contact person: </w:t>
        <w:tab/>
        <w:t>Morten Erik Petters</w:t>
      </w:r>
      <w:r>
        <w:rPr>
          <w:sz w:val="22"/>
          <w:lang w:eastAsia="ja-JP"/>
        </w:rPr>
        <w:t>e</w:t>
      </w:r>
      <w:r>
        <w:rPr>
          <w:sz w:val="22"/>
          <w:lang w:eastAsia="ja-JP"/>
        </w:rPr>
        <w:t>n / Rousseau Anai</w:t>
      </w:r>
    </w:p>
    <w:p>
      <w:pPr>
        <w:pStyle w:val="Normal"/>
        <w:widowControl w:val="false"/>
        <w:jc w:val="both"/>
        <w:rPr>
          <w:sz w:val="22"/>
          <w:lang w:eastAsia="ja-JP"/>
        </w:rPr>
      </w:pPr>
      <w:r>
        <w:rPr>
          <w:sz w:val="22"/>
          <w:lang w:eastAsia="ja-JP"/>
        </w:rPr>
        <w:tab/>
        <w:tab/>
        <w:t xml:space="preserve">Telephone number: </w:t>
        <w:tab/>
        <w:t>03-5219-4500</w:t>
      </w:r>
    </w:p>
    <w:p>
      <w:pPr>
        <w:pStyle w:val="Normal"/>
        <w:widowControl w:val="false"/>
        <w:jc w:val="both"/>
        <w:rPr>
          <w:sz w:val="22"/>
          <w:lang w:eastAsia="ja-JP"/>
        </w:rPr>
      </w:pPr>
      <w:r>
        <w:rPr>
          <w:sz w:val="22"/>
          <w:lang w:eastAsia="ja-JP"/>
        </w:rPr>
        <w:tab/>
        <w:tab/>
        <w:t xml:space="preserve">Fax number: </w:t>
        <w:tab/>
        <w:tab/>
        <w:t>03-5219-4510</w:t>
      </w:r>
    </w:p>
    <w:p>
      <w:pPr>
        <w:pStyle w:val="Normal"/>
        <w:widowControl w:val="false"/>
        <w:jc w:val="both"/>
        <w:rPr/>
      </w:pPr>
      <w:r>
        <w:rPr>
          <w:sz w:val="22"/>
          <w:lang w:eastAsia="ja-JP"/>
        </w:rPr>
        <w:tab/>
        <w:tab/>
        <w:t xml:space="preserve">Address: </w:t>
        <w:tab/>
        <w:tab/>
        <w:t>11th Floor</w:t>
      </w:r>
      <w:r>
        <w:rPr>
          <w:sz w:val="22"/>
          <w:lang w:eastAsia="ja-JP"/>
        </w:rPr>
        <w:t>,</w:t>
      </w:r>
      <w:r>
        <w:rPr>
          <w:sz w:val="22"/>
          <w:lang w:eastAsia="ja-JP"/>
        </w:rPr>
        <w:t xml:space="preserve"> Otemachi </w:t>
      </w:r>
      <w:r>
        <w:rPr>
          <w:sz w:val="22"/>
          <w:lang w:eastAsia="ja-JP"/>
        </w:rPr>
        <w:t>1</w:t>
      </w:r>
      <w:r>
        <w:rPr>
          <w:sz w:val="22"/>
          <w:vertAlign w:val="superscript"/>
          <w:lang w:eastAsia="ja-JP"/>
        </w:rPr>
        <w:t>St</w:t>
      </w:r>
      <w:r>
        <w:rPr>
          <w:sz w:val="22"/>
          <w:lang w:eastAsia="ja-JP"/>
        </w:rPr>
        <w:t xml:space="preserve"> </w:t>
      </w:r>
      <w:r>
        <w:rPr>
          <w:sz w:val="22"/>
          <w:lang w:eastAsia="ja-JP"/>
        </w:rPr>
        <w:t>Square Building</w:t>
      </w:r>
    </w:p>
    <w:p>
      <w:pPr>
        <w:pStyle w:val="Normal"/>
        <w:widowControl w:val="false"/>
        <w:ind w:start="2160" w:end="0"/>
        <w:jc w:val="both"/>
        <w:rPr>
          <w:sz w:val="22"/>
          <w:lang w:eastAsia="ja-JP"/>
        </w:rPr>
      </w:pPr>
      <w:r>
        <w:rPr>
          <w:rFonts w:eastAsia="Times New Roman"/>
          <w:sz w:val="22"/>
          <w:lang w:eastAsia="ja-JP"/>
        </w:rPr>
        <w:t xml:space="preserve"> </w:t>
      </w:r>
      <w:r>
        <w:rPr>
          <w:sz w:val="22"/>
          <w:lang w:eastAsia="ja-JP"/>
        </w:rPr>
        <w:tab/>
        <w:tab/>
        <w:t>1-5-1 Otemachi, Chiyoda-ku</w:t>
      </w:r>
    </w:p>
    <w:p>
      <w:pPr>
        <w:pStyle w:val="Normal"/>
        <w:widowControl w:val="false"/>
        <w:ind w:firstLine="720" w:start="1440" w:end="0"/>
        <w:jc w:val="both"/>
        <w:rPr/>
      </w:pPr>
      <w:r>
        <w:rPr>
          <w:rFonts w:eastAsia="Times New Roman"/>
          <w:sz w:val="22"/>
          <w:lang w:eastAsia="ja-JP"/>
        </w:rPr>
        <w:t xml:space="preserve">  </w:t>
      </w:r>
      <w:r>
        <w:rPr>
          <w:sz w:val="22"/>
          <w:lang w:eastAsia="ja-JP"/>
        </w:rPr>
        <w:tab/>
        <w:tab/>
        <w:t>Tokyo 100-0004</w:t>
      </w:r>
    </w:p>
    <w:p>
      <w:pPr>
        <w:pStyle w:val="Normal"/>
        <w:widowControl w:val="false"/>
        <w:ind w:firstLine="720" w:start="720" w:end="0"/>
        <w:jc w:val="both"/>
        <w:rPr>
          <w:rFonts w:eastAsia="Times New Roman"/>
          <w:sz w:val="22"/>
          <w:lang w:eastAsia="ja-JP"/>
        </w:rPr>
      </w:pPr>
      <w:r>
        <w:rPr>
          <w:rFonts w:eastAsia="Times New Roman"/>
          <w:sz w:val="22"/>
          <w:lang w:eastAsia="ja-JP"/>
        </w:rPr>
        <w:t xml:space="preserve"> </w:t>
      </w:r>
    </w:p>
    <w:p>
      <w:pPr>
        <w:pStyle w:val="Normal"/>
        <w:widowControl w:val="false"/>
        <w:jc w:val="both"/>
        <w:rPr>
          <w:sz w:val="22"/>
          <w:lang w:eastAsia="ja-JP"/>
        </w:rPr>
      </w:pPr>
      <w:r>
        <w:rPr>
          <w:sz w:val="22"/>
          <w:lang w:eastAsia="ja-JP"/>
        </w:rPr>
      </w:r>
    </w:p>
    <w:p>
      <w:pPr>
        <w:pStyle w:val="Normal"/>
        <w:widowControl w:val="false"/>
        <w:jc w:val="both"/>
        <w:rPr/>
      </w:pPr>
      <w:r>
        <w:rPr>
          <w:b/>
          <w:sz w:val="22"/>
          <w:lang w:eastAsia="ja-JP"/>
        </w:rPr>
        <w:t>Buyer:</w:t>
        <w:tab/>
        <w:tab/>
      </w:r>
      <w:r>
        <w:rPr>
          <w:sz w:val="22"/>
          <w:lang w:eastAsia="ja-JP"/>
        </w:rPr>
        <w:t xml:space="preserve">Nippon Chemi-Con Kabushiki Kaisha </w:t>
      </w:r>
    </w:p>
    <w:p>
      <w:pPr>
        <w:pStyle w:val="Normal"/>
        <w:widowControl w:val="false"/>
        <w:jc w:val="both"/>
        <w:rPr/>
      </w:pPr>
      <w:r>
        <w:rPr>
          <w:sz w:val="22"/>
          <w:lang w:eastAsia="ja-JP"/>
        </w:rPr>
        <w:tab/>
        <w:tab/>
        <w:t>Contact person:</w:t>
        <w:tab/>
        <w:tab/>
      </w:r>
      <w:r>
        <w:rPr>
          <w:b/>
          <w:i/>
          <w:sz w:val="22"/>
          <w:lang w:eastAsia="ja-JP"/>
        </w:rPr>
        <w:t>[to be provided by Nippon Chemi-Con]</w:t>
      </w:r>
    </w:p>
    <w:p>
      <w:pPr>
        <w:pStyle w:val="Normal"/>
        <w:widowControl w:val="false"/>
        <w:jc w:val="both"/>
        <w:rPr/>
      </w:pPr>
      <w:r>
        <w:rPr>
          <w:sz w:val="22"/>
          <w:lang w:eastAsia="ja-JP"/>
        </w:rPr>
        <w:tab/>
        <w:tab/>
        <w:t>Telephone number:</w:t>
      </w:r>
      <w:r>
        <w:rPr>
          <w:sz w:val="22"/>
          <w:lang w:eastAsia="ja-JP"/>
        </w:rPr>
        <w:t>　　</w:t>
      </w:r>
      <w:r>
        <w:rPr>
          <w:b/>
          <w:i/>
          <w:sz w:val="22"/>
          <w:lang w:eastAsia="ja-JP"/>
        </w:rPr>
        <w:t>[to be provided by Nippon Chemi-Con]</w:t>
      </w:r>
    </w:p>
    <w:p>
      <w:pPr>
        <w:pStyle w:val="Normal"/>
        <w:widowControl w:val="false"/>
        <w:jc w:val="both"/>
        <w:rPr>
          <w:b/>
          <w:sz w:val="22"/>
          <w:lang w:eastAsia="ja-JP"/>
        </w:rPr>
      </w:pPr>
      <w:r>
        <w:rPr>
          <w:sz w:val="22"/>
          <w:lang w:eastAsia="ja-JP"/>
        </w:rPr>
        <w:tab/>
        <w:tab/>
        <w:t>Fax number:</w:t>
        <w:tab/>
      </w:r>
      <w:r>
        <w:rPr>
          <w:sz w:val="22"/>
          <w:lang w:eastAsia="ja-JP"/>
        </w:rPr>
        <w:t>　　　</w:t>
      </w:r>
      <w:r>
        <w:rPr>
          <w:rFonts w:eastAsia="Times New Roman"/>
          <w:b/>
          <w:sz w:val="22"/>
          <w:lang w:eastAsia="ja-JP"/>
        </w:rPr>
        <w:t xml:space="preserve"> </w:t>
      </w:r>
      <w:r>
        <w:rPr>
          <w:b/>
          <w:i/>
          <w:sz w:val="22"/>
          <w:lang w:eastAsia="ja-JP"/>
        </w:rPr>
        <w:t>[to be provided by Nippon Chemi-Con]</w:t>
      </w:r>
    </w:p>
    <w:p>
      <w:pPr>
        <w:pStyle w:val="Normal"/>
        <w:widowControl w:val="false"/>
        <w:jc w:val="both"/>
        <w:rPr/>
      </w:pPr>
      <w:r>
        <w:rPr>
          <w:sz w:val="22"/>
          <w:lang w:eastAsia="ja-JP"/>
        </w:rPr>
        <w:tab/>
        <w:tab/>
        <w:t>Address:</w:t>
        <w:tab/>
        <w:tab/>
      </w:r>
      <w:r>
        <w:rPr>
          <w:b/>
          <w:i/>
          <w:sz w:val="22"/>
          <w:lang w:eastAsia="ja-JP"/>
        </w:rPr>
        <w:t>[to be provided by Nippon Chemi-Con]</w:t>
      </w:r>
    </w:p>
    <w:p>
      <w:pPr>
        <w:pStyle w:val="Normal"/>
        <w:widowControl w:val="false"/>
        <w:jc w:val="both"/>
        <w:rPr>
          <w:b/>
          <w:i/>
          <w:i/>
          <w:sz w:val="22"/>
          <w:lang w:eastAsia="ja-JP"/>
        </w:rPr>
      </w:pPr>
      <w:r>
        <w:rPr>
          <w:b/>
          <w:i/>
          <w:sz w:val="22"/>
          <w:lang w:eastAsia="ja-JP"/>
        </w:rPr>
      </w:r>
    </w:p>
    <w:p>
      <w:pPr>
        <w:pStyle w:val="Heading3"/>
        <w:keepNext w:val="false"/>
        <w:widowControl w:val="false"/>
        <w:ind w:hanging="0" w:start="0"/>
        <w:rPr/>
      </w:pPr>
      <w:r>
        <w:rPr/>
        <w:t>Rebate:</w:t>
      </w:r>
    </w:p>
    <w:p>
      <w:pPr>
        <w:pStyle w:val="NormalIndent"/>
        <w:widowControl w:val="false"/>
        <w:ind w:start="0" w:end="0"/>
        <w:rPr>
          <w:sz w:val="22"/>
          <w:lang w:eastAsia="ja-JP"/>
        </w:rPr>
      </w:pPr>
      <w:r>
        <w:rPr>
          <w:sz w:val="22"/>
          <w:lang w:eastAsia="ja-JP"/>
        </w:rPr>
      </w:r>
    </w:p>
    <w:p>
      <w:pPr>
        <w:pStyle w:val="NormalIndent"/>
        <w:widowControl w:val="false"/>
        <w:ind w:start="0" w:end="0"/>
        <w:jc w:val="both"/>
        <w:rPr>
          <w:sz w:val="22"/>
          <w:lang w:eastAsia="ja-JP"/>
        </w:rPr>
      </w:pPr>
      <w:r>
        <w:rPr>
          <w:sz w:val="22"/>
          <w:lang w:eastAsia="ja-JP"/>
        </w:rPr>
        <w:t>In consideration of the options granted by the Buyer to the Seller below, the Seller shall pay an amount to the Buyer by way of rebate on the price paid by the Buyer for all Energy purchased and received by the Buyer during the Rebate Period, as specified below:</w:t>
      </w:r>
    </w:p>
    <w:p>
      <w:pPr>
        <w:pStyle w:val="NormalIndent"/>
        <w:widowControl w:val="false"/>
        <w:ind w:start="0" w:end="0"/>
        <w:jc w:val="both"/>
        <w:rPr>
          <w:sz w:val="22"/>
          <w:lang w:eastAsia="ja-JP"/>
        </w:rPr>
      </w:pPr>
      <w:r>
        <w:rPr>
          <w:sz w:val="22"/>
          <w:lang w:eastAsia="ja-JP"/>
        </w:rPr>
        <w:br/>
        <w:t>Rebate Period:</w:t>
        <w:tab/>
        <w:tab/>
        <w:t>[         ] – [          ]</w:t>
      </w:r>
    </w:p>
    <w:p>
      <w:pPr>
        <w:pStyle w:val="NormalIndent"/>
        <w:widowControl w:val="false"/>
        <w:ind w:start="0" w:end="0"/>
        <w:rPr>
          <w:sz w:val="22"/>
          <w:lang w:eastAsia="ja-JP"/>
        </w:rPr>
      </w:pPr>
      <w:r>
        <w:rPr>
          <w:sz w:val="22"/>
          <w:lang w:eastAsia="ja-JP"/>
        </w:rPr>
      </w:r>
    </w:p>
    <w:p>
      <w:pPr>
        <w:pStyle w:val="NormalIndent"/>
        <w:widowControl w:val="false"/>
        <w:ind w:hanging="2160" w:start="2160" w:end="0"/>
        <w:rPr>
          <w:sz w:val="22"/>
          <w:lang w:eastAsia="ja-JP"/>
        </w:rPr>
      </w:pPr>
      <w:r>
        <w:rPr>
          <w:sz w:val="22"/>
          <w:lang w:eastAsia="ja-JP"/>
        </w:rPr>
        <w:t>Rebate Amount:</w:t>
        <w:tab/>
        <w:t>[   ]% of the price paid by the Buyer for its Energy during the Rebate Period.</w:t>
      </w:r>
      <w:ins w:id="0" w:author="jmcbrid3" w:date="2000-11-24T16:23:00Z">
        <w:r>
          <w:rPr>
            <w:sz w:val="22"/>
            <w:lang w:eastAsia="ja-JP"/>
          </w:rPr>
          <w:t xml:space="preserve">  For the avoidance of doubt, the Rebate Amount shall </w:t>
        </w:r>
      </w:ins>
      <w:ins w:id="1" w:author="jmcbrid3" w:date="2000-11-24T16:26:00Z">
        <w:r>
          <w:rPr>
            <w:sz w:val="22"/>
            <w:lang w:eastAsia="ja-JP"/>
          </w:rPr>
          <w:t xml:space="preserve">be </w:t>
        </w:r>
      </w:ins>
      <w:ins w:id="2" w:author="jmcbrid3" w:date="2000-11-24T16:28:00Z">
        <w:r>
          <w:rPr>
            <w:sz w:val="22"/>
            <w:lang w:eastAsia="ja-JP"/>
          </w:rPr>
          <w:t xml:space="preserve">the </w:t>
        </w:r>
      </w:ins>
      <w:ins w:id="3" w:author="jmcbrid3" w:date="2000-11-24T16:49:00Z">
        <w:r>
          <w:rPr>
            <w:sz w:val="22"/>
            <w:lang w:eastAsia="ja-JP"/>
          </w:rPr>
          <w:t xml:space="preserve">net </w:t>
        </w:r>
      </w:ins>
      <w:ins w:id="4" w:author="jmcbrid3" w:date="2000-11-24T16:28:00Z">
        <w:r>
          <w:rPr>
            <w:sz w:val="22"/>
            <w:lang w:eastAsia="ja-JP"/>
          </w:rPr>
          <w:t>amount invoiced to the Buyer by its supplier</w:t>
        </w:r>
      </w:ins>
      <w:ins w:id="5" w:author="jmcbrid3" w:date="2000-11-24T16:49:00Z">
        <w:r>
          <w:rPr>
            <w:sz w:val="22"/>
            <w:lang w:eastAsia="ja-JP"/>
          </w:rPr>
          <w:t xml:space="preserve">, </w:t>
        </w:r>
      </w:ins>
      <w:ins w:id="6" w:author="jmcbrid3" w:date="2000-11-24T16:25:00Z">
        <w:r>
          <w:rPr>
            <w:sz w:val="22"/>
            <w:lang w:eastAsia="ja-JP"/>
          </w:rPr>
          <w:t>exclusive of consumption ta</w:t>
        </w:r>
      </w:ins>
      <w:ins w:id="7" w:author="jmcbrid3" w:date="2000-11-24T16:27:00Z">
        <w:r>
          <w:rPr>
            <w:sz w:val="22"/>
            <w:lang w:eastAsia="ja-JP"/>
          </w:rPr>
          <w:t>x</w:t>
        </w:r>
      </w:ins>
      <w:ins w:id="8" w:author="jmcbrid3" w:date="2000-11-24T16:49:00Z">
        <w:r>
          <w:rPr>
            <w:sz w:val="22"/>
            <w:lang w:eastAsia="ja-JP"/>
          </w:rPr>
          <w:t xml:space="preserve">, </w:t>
        </w:r>
      </w:ins>
      <w:ins w:id="9" w:author="jmcbrid3" w:date="2000-11-24T16:27:00Z">
        <w:r>
          <w:rPr>
            <w:sz w:val="22"/>
            <w:lang w:eastAsia="ja-JP"/>
          </w:rPr>
          <w:t xml:space="preserve">but inclusive of </w:t>
        </w:r>
      </w:ins>
      <w:ins w:id="10" w:author="jmcbrid3" w:date="2000-11-24T16:25:00Z">
        <w:r>
          <w:rPr>
            <w:sz w:val="22"/>
            <w:lang w:eastAsia="ja-JP"/>
          </w:rPr>
          <w:t xml:space="preserve"> </w:t>
        </w:r>
      </w:ins>
      <w:ins w:id="11" w:author="jmcbrid3" w:date="2000-11-24T16:49:00Z">
        <w:r>
          <w:rPr>
            <w:sz w:val="22"/>
            <w:lang w:eastAsia="ja-JP"/>
          </w:rPr>
          <w:t xml:space="preserve">any adjustments in relation </w:t>
        </w:r>
      </w:ins>
      <w:ins w:id="12" w:author="jmcbrid3" w:date="2000-11-24T16:49:00Z">
        <w:r>
          <w:rPr>
            <w:sz w:val="22"/>
            <w:lang w:eastAsia="ja-JP"/>
          </w:rPr>
          <w:t>to the</w:t>
        </w:r>
      </w:ins>
      <w:ins w:id="13" w:author="jmcbrid3" w:date="2000-11-24T16:49:00Z">
        <w:r>
          <w:rPr>
            <w:sz w:val="22"/>
            <w:lang w:eastAsia="ja-JP"/>
          </w:rPr>
          <w:t xml:space="preserve"> following charges and discounts:</w:t>
        </w:r>
      </w:ins>
      <w:ins w:id="14" w:author="jmcbrid3" w:date="2000-11-28T08:32:00Z">
        <w:r>
          <w:rPr>
            <w:sz w:val="22"/>
            <w:lang w:eastAsia="ja-JP"/>
          </w:rPr>
          <w:t xml:space="preserve"> </w:t>
        </w:r>
      </w:ins>
      <w:ins w:id="15" w:author="jmcbrid3" w:date="2000-11-24T16:29:00Z">
        <w:r>
          <w:rPr>
            <w:sz w:val="22"/>
            <w:lang w:eastAsia="ja-JP"/>
          </w:rPr>
          <w:t>the</w:t>
        </w:r>
      </w:ins>
      <w:ins w:id="16" w:author="jmcbrid3" w:date="2000-11-28T08:32:00Z">
        <w:r>
          <w:rPr>
            <w:sz w:val="22"/>
            <w:lang w:eastAsia="ja-JP"/>
          </w:rPr>
          <w:t xml:space="preserve"> </w:t>
        </w:r>
      </w:ins>
      <w:del w:id="17" w:author="jmcbrid3" w:date="2000-11-24T16:25:00Z">
        <w:r>
          <w:rPr>
            <w:sz w:val="22"/>
            <w:lang w:eastAsia="ja-JP"/>
          </w:rPr>
          <w:delText xml:space="preserve"> </w:delText>
        </w:r>
      </w:del>
      <w:ins w:id="18" w:author="jmcbrid3" w:date="2000-11-24T16:47:00Z">
        <w:r>
          <w:rPr>
            <w:sz w:val="22"/>
            <w:lang w:eastAsia="ja-JP"/>
          </w:rPr>
          <w:t>D</w:t>
        </w:r>
      </w:ins>
      <w:ins w:id="19" w:author="jmcbrid3" w:date="2000-11-24T16:44:00Z">
        <w:r>
          <w:rPr>
            <w:sz w:val="22"/>
            <w:lang w:eastAsia="ja-JP"/>
          </w:rPr>
          <w:t>emand Charge</w:t>
        </w:r>
      </w:ins>
      <w:ins w:id="20" w:author="jmcbrid3" w:date="2000-11-24T16:47:00Z">
        <w:r>
          <w:rPr>
            <w:sz w:val="22"/>
            <w:lang w:eastAsia="ja-JP"/>
          </w:rPr>
          <w:t xml:space="preserve">, </w:t>
        </w:r>
      </w:ins>
      <w:ins w:id="21" w:author="jmcbrid3" w:date="2000-11-24T16:31:00Z">
        <w:r>
          <w:rPr>
            <w:sz w:val="22"/>
            <w:lang w:eastAsia="ja-JP"/>
          </w:rPr>
          <w:t xml:space="preserve">the </w:t>
        </w:r>
      </w:ins>
      <w:ins w:id="22" w:author="jmcbrid3" w:date="2000-11-24T16:47:00Z">
        <w:r>
          <w:rPr>
            <w:sz w:val="22"/>
            <w:lang w:eastAsia="ja-JP"/>
          </w:rPr>
          <w:t xml:space="preserve">Energy Charge including </w:t>
        </w:r>
      </w:ins>
      <w:ins w:id="23" w:author="jmcbrid3" w:date="2000-11-24T16:33:00Z">
        <w:r>
          <w:rPr>
            <w:sz w:val="22"/>
            <w:lang w:eastAsia="ja-JP"/>
          </w:rPr>
          <w:t>any amount in relation to a fuel cost adjustment</w:t>
        </w:r>
      </w:ins>
      <w:ins w:id="24" w:author="jmcbrid3" w:date="2000-11-24T16:47:00Z">
        <w:r>
          <w:rPr>
            <w:sz w:val="22"/>
            <w:lang w:eastAsia="ja-JP"/>
          </w:rPr>
          <w:t xml:space="preserve">, the Spare Line Charge, the Supply Demand </w:t>
        </w:r>
      </w:ins>
      <w:ins w:id="25" w:author="jmcbrid3" w:date="2000-11-28T08:32:00Z">
        <w:r>
          <w:rPr>
            <w:sz w:val="22"/>
            <w:lang w:eastAsia="ja-JP"/>
          </w:rPr>
          <w:t>Adjustment</w:t>
        </w:r>
      </w:ins>
      <w:ins w:id="26" w:author="jmcbrid3" w:date="2000-11-24T16:48:00Z">
        <w:r>
          <w:rPr>
            <w:sz w:val="22"/>
            <w:lang w:eastAsia="ja-JP"/>
          </w:rPr>
          <w:t xml:space="preserve"> Discount, the Outage Discount and the Contract Excess Charge.</w:t>
        </w:r>
      </w:ins>
      <w:ins w:id="27" w:author="jmcbrid3" w:date="2000-11-24T16:30:00Z">
        <w:r>
          <w:rPr>
            <w:sz w:val="22"/>
            <w:lang w:eastAsia="ja-JP"/>
          </w:rPr>
          <w:t xml:space="preserve">  </w:t>
        </w:r>
      </w:ins>
    </w:p>
    <w:p>
      <w:pPr>
        <w:pStyle w:val="NormalIndent"/>
        <w:widowControl w:val="false"/>
        <w:ind w:start="0" w:end="0"/>
        <w:rPr>
          <w:sz w:val="22"/>
          <w:lang w:eastAsia="ja-JP"/>
        </w:rPr>
      </w:pPr>
      <w:r>
        <w:rPr>
          <w:sz w:val="22"/>
          <w:lang w:eastAsia="ja-JP"/>
        </w:rPr>
      </w:r>
    </w:p>
    <w:p>
      <w:pPr>
        <w:pStyle w:val="NormalIndent"/>
        <w:widowControl w:val="false"/>
        <w:ind w:hanging="2160" w:start="2160" w:end="0"/>
        <w:rPr>
          <w:sz w:val="22"/>
          <w:lang w:eastAsia="ja-JP"/>
        </w:rPr>
      </w:pPr>
      <w:r>
        <w:rPr>
          <w:sz w:val="22"/>
          <w:lang w:eastAsia="ja-JP"/>
        </w:rPr>
        <w:t>Maximum Amount:</w:t>
        <w:tab/>
        <w:t>The maximum of amount of Energy in relation to which a rebate will be payable by the Seller to the Buyer under this Agreement will be [    ]kWh.</w:t>
      </w:r>
    </w:p>
    <w:p>
      <w:pPr>
        <w:pStyle w:val="NormalIndent"/>
        <w:widowControl w:val="false"/>
        <w:ind w:start="0" w:end="0"/>
        <w:rPr>
          <w:sz w:val="22"/>
          <w:lang w:eastAsia="ja-JP"/>
        </w:rPr>
      </w:pPr>
      <w:r>
        <w:rPr>
          <w:sz w:val="22"/>
          <w:lang w:eastAsia="ja-JP"/>
        </w:rPr>
      </w:r>
    </w:p>
    <w:p>
      <w:pPr>
        <w:pStyle w:val="NormalIndent"/>
        <w:widowControl w:val="false"/>
        <w:ind w:hanging="2160" w:start="2160" w:end="0"/>
        <w:rPr>
          <w:sz w:val="22"/>
          <w:lang w:eastAsia="ja-JP"/>
        </w:rPr>
      </w:pPr>
      <w:r>
        <w:rPr>
          <w:sz w:val="22"/>
          <w:lang w:eastAsia="ja-JP"/>
        </w:rPr>
        <w:t xml:space="preserve">Payment: </w:t>
        <w:tab/>
        <w:t xml:space="preserve">By direct deposit into the bank account nominated by the Buyer below within [7] days after the Seller receives from the Buyer a copy of the Buyer’s [monthly] invoice from its supplier, and evidence to the satisfaction of the Seller that the same has been paid in full.    </w:t>
      </w:r>
    </w:p>
    <w:p>
      <w:pPr>
        <w:pStyle w:val="NormalIndent"/>
        <w:widowControl w:val="false"/>
        <w:ind w:start="0" w:end="0"/>
        <w:rPr>
          <w:sz w:val="22"/>
          <w:lang w:eastAsia="ja-JP"/>
        </w:rPr>
      </w:pPr>
      <w:r>
        <w:rPr>
          <w:sz w:val="22"/>
          <w:lang w:eastAsia="ja-JP"/>
        </w:rPr>
      </w:r>
    </w:p>
    <w:p>
      <w:pPr>
        <w:pStyle w:val="NormalIndent"/>
        <w:widowControl w:val="false"/>
        <w:ind w:hanging="2250" w:start="2160" w:end="0"/>
        <w:rPr>
          <w:sz w:val="22"/>
          <w:lang w:eastAsia="ja-JP"/>
        </w:rPr>
      </w:pPr>
      <w:r>
        <w:rPr>
          <w:sz w:val="22"/>
          <w:lang w:eastAsia="ja-JP"/>
        </w:rPr>
        <w:t xml:space="preserve">Adjustment: </w:t>
        <w:tab/>
        <w:t xml:space="preserve">If the price paid or payable by the Buyer with respect to any Energy supplied to the Buyer and subject to a rebate hereunder from the Seller is subsequently adjusted e.g. by way of fuel cost adjustment, such adjustment will also be taken into account in calculating the rebate, as if the price payable by the Buyer for its Energy were the price as so adjusted.  The Buyer shall immediately provide the Seller with documentation evidencing any such adjustment and any adjustment necessary between the Parties will be settled (by cash payment or offset against rebate payable by the Seller, at the discretion of the Seller) within one month of such information becoming available.  The rebate shall not be adjusted if the Seller has not received notice of any such adjustment within [  ] months of the end of the relevant monthly billing period. </w:t>
      </w:r>
    </w:p>
    <w:p>
      <w:pPr>
        <w:pStyle w:val="NormalIndent"/>
        <w:widowControl w:val="false"/>
        <w:ind w:start="0" w:end="0"/>
        <w:rPr>
          <w:sz w:val="22"/>
          <w:lang w:eastAsia="ja-JP"/>
        </w:rPr>
      </w:pPr>
      <w:r>
        <w:rPr>
          <w:sz w:val="22"/>
          <w:lang w:eastAsia="ja-JP"/>
        </w:rPr>
      </w:r>
    </w:p>
    <w:p>
      <w:pPr>
        <w:pStyle w:val="NormalIndent"/>
        <w:widowControl w:val="false"/>
        <w:ind w:start="0" w:end="0"/>
        <w:rPr/>
      </w:pPr>
      <w:r>
        <w:rPr>
          <w:sz w:val="22"/>
          <w:lang w:eastAsia="ja-JP"/>
        </w:rPr>
        <w:t xml:space="preserve">The rebate will be payable only to the extent the quantity of Energy purchased by the Buyer during each billing period in the Rebate Period does not materially exceed the quantity of Energy the Buyer purchased in preceding periods and the purchases are made on an arms-length basis.  The Buyer agrees to provide promptly to the Seller </w:t>
      </w:r>
      <w:ins w:id="28" w:author="jmcbrid3" w:date="2000-11-24T16:57:00Z">
        <w:r>
          <w:rPr>
            <w:sz w:val="22"/>
            <w:lang w:eastAsia="ja-JP"/>
          </w:rPr>
          <w:t xml:space="preserve">(i) </w:t>
        </w:r>
      </w:ins>
      <w:r>
        <w:rPr>
          <w:sz w:val="22"/>
          <w:lang w:eastAsia="ja-JP"/>
        </w:rPr>
        <w:t xml:space="preserve">all information and </w:t>
      </w:r>
      <w:ins w:id="29" w:author="jmcbrid3" w:date="2000-11-24T16:57:00Z">
        <w:r>
          <w:rPr>
            <w:sz w:val="22"/>
            <w:lang w:eastAsia="ja-JP"/>
          </w:rPr>
          <w:t>(ii) access at Sellers</w:t>
        </w:r>
      </w:ins>
      <w:ins w:id="30" w:author="jmcbrid3" w:date="2000-11-24T16:57:00Z">
        <w:r>
          <w:rPr>
            <w:sz w:val="22"/>
            <w:lang w:eastAsia="ja-JP"/>
          </w:rPr>
          <w:t>’</w:t>
        </w:r>
      </w:ins>
      <w:ins w:id="31" w:author="jmcbrid3" w:date="2000-11-24T16:57:00Z">
        <w:r>
          <w:rPr>
            <w:sz w:val="22"/>
            <w:lang w:eastAsia="ja-JP"/>
          </w:rPr>
          <w:t xml:space="preserve"> offices to all </w:t>
        </w:r>
      </w:ins>
      <w:r>
        <w:rPr>
          <w:sz w:val="22"/>
          <w:lang w:eastAsia="ja-JP"/>
        </w:rPr>
        <w:t>documentation</w:t>
      </w:r>
      <w:ins w:id="32" w:author="jmcbrid3" w:date="2000-11-24T16:57:00Z">
        <w:r>
          <w:rPr>
            <w:sz w:val="22"/>
            <w:lang w:eastAsia="ja-JP"/>
          </w:rPr>
          <w:t xml:space="preserve">, </w:t>
        </w:r>
      </w:ins>
      <w:r>
        <w:rPr>
          <w:sz w:val="22"/>
          <w:lang w:eastAsia="ja-JP"/>
        </w:rPr>
        <w:t xml:space="preserve"> requested by the Seller from time to time to verify compliance by the Buyer with the requirements of this paragraph.   In the event of a breach of any of the obligations in this paragraph by the Buyer, the Seller may cease paying the rebate and claim a refund of any rebate paid. </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t>Sale Options:</w:t>
      </w:r>
    </w:p>
    <w:p>
      <w:pPr>
        <w:pStyle w:val="Normal"/>
        <w:widowControl w:val="false"/>
        <w:jc w:val="both"/>
        <w:rPr>
          <w:b/>
          <w:sz w:val="22"/>
          <w:lang w:eastAsia="ja-JP"/>
        </w:rPr>
      </w:pPr>
      <w:r>
        <w:rPr>
          <w:b/>
          <w:sz w:val="22"/>
          <w:lang w:eastAsia="ja-JP"/>
        </w:rPr>
      </w:r>
    </w:p>
    <w:p>
      <w:pPr>
        <w:pStyle w:val="Normal"/>
        <w:widowControl w:val="false"/>
        <w:jc w:val="both"/>
        <w:rPr/>
      </w:pPr>
      <w:r>
        <w:rPr>
          <w:sz w:val="22"/>
          <w:lang w:eastAsia="ja-JP"/>
        </w:rPr>
        <w:t>T</w:t>
      </w:r>
      <w:r>
        <w:rPr>
          <w:sz w:val="22"/>
          <w:lang w:eastAsia="ja-JP"/>
        </w:rPr>
        <w:t>he Seller shall have the option of selling to the Buyer during any of the Supply Terms</w:t>
      </w:r>
      <w:r>
        <w:rPr>
          <w:sz w:val="22"/>
          <w:lang w:eastAsia="ja-JP"/>
        </w:rPr>
        <w:t xml:space="preserve"> (as defined in the table below)</w:t>
      </w:r>
      <w:r>
        <w:rPr>
          <w:sz w:val="22"/>
          <w:lang w:eastAsia="ja-JP"/>
        </w:rPr>
        <w:t xml:space="preserve">, the </w:t>
      </w:r>
      <w:r>
        <w:rPr>
          <w:sz w:val="22"/>
          <w:lang w:eastAsia="ja-JP"/>
        </w:rPr>
        <w:t>Base</w:t>
      </w:r>
      <w:r>
        <w:rPr>
          <w:sz w:val="22"/>
          <w:lang w:eastAsia="ja-JP"/>
        </w:rPr>
        <w:t xml:space="preserve"> Quantity </w:t>
      </w:r>
      <w:r>
        <w:rPr>
          <w:sz w:val="22"/>
          <w:lang w:eastAsia="ja-JP"/>
        </w:rPr>
        <w:t>(as varied in accordance with the provisions of this Agreement) [BMCK: CHANGE NECESSARY TO REFLECT THE FACT THAT THE OBLIGATION IS NOT TO SUPPLY THE QUANTITY LISTED BELOW BUT THE QUANTITY ARRIVED AT AFTER APPLICATION OF THE 10% MECHANISM.  BECAUSE OF THE WAY THE TERM “CONTRACT QUANTITY” IS USED IN THE ANNEX B, IT IS EASIER TO KEEP THIS TERM FOR THE QUANTITY THE PARTIES ARE ACTUALLY OBLIGED TO BUY AND SELL.]a</w:t>
      </w:r>
      <w:r>
        <w:rPr>
          <w:sz w:val="22"/>
          <w:lang w:eastAsia="ja-JP"/>
        </w:rPr>
        <w:t xml:space="preserve">t </w:t>
      </w:r>
      <w:r>
        <w:rPr>
          <w:sz w:val="22"/>
          <w:lang w:eastAsia="ja-JP"/>
        </w:rPr>
        <w:t>the</w:t>
      </w:r>
      <w:r>
        <w:rPr>
          <w:sz w:val="22"/>
          <w:lang w:eastAsia="ja-JP"/>
        </w:rPr>
        <w:t xml:space="preserve"> Contract Price appearing in the row commencing with the relevant Supply Term in the table appearing below.</w:t>
      </w:r>
    </w:p>
    <w:p>
      <w:pPr>
        <w:pStyle w:val="Normal"/>
        <w:widowControl w:val="false"/>
        <w:jc w:val="both"/>
        <w:rPr>
          <w:sz w:val="22"/>
          <w:lang w:eastAsia="ja-JP"/>
        </w:rPr>
      </w:pPr>
      <w:r>
        <w:rPr>
          <w:sz w:val="22"/>
          <w:lang w:eastAsia="ja-JP"/>
        </w:rPr>
      </w:r>
    </w:p>
    <w:tbl>
      <w:tblPr>
        <w:tblW w:w="8766" w:type="dxa"/>
        <w:jc w:val="start"/>
        <w:tblInd w:w="459" w:type="dxa"/>
        <w:tblLayout w:type="fixed"/>
        <w:tblCellMar>
          <w:top w:w="0" w:type="dxa"/>
          <w:start w:w="99" w:type="dxa"/>
          <w:bottom w:w="0" w:type="dxa"/>
          <w:end w:w="99" w:type="dxa"/>
        </w:tblCellMar>
      </w:tblPr>
      <w:tblGrid>
        <w:gridCol w:w="2790"/>
        <w:gridCol w:w="2901"/>
        <w:gridCol w:w="3075"/>
      </w:tblGrid>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lang w:eastAsia="ja-JP"/>
              </w:rPr>
            </w:pPr>
            <w:r>
              <w:rPr>
                <w:sz w:val="22"/>
                <w:lang w:eastAsia="ja-JP"/>
              </w:rPr>
              <w:t>Supply Terms</w:t>
            </w:r>
          </w:p>
        </w:tc>
        <w:tc>
          <w:tcPr>
            <w:tcW w:w="290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Base</w:t>
            </w:r>
            <w:r>
              <w:rPr>
                <w:sz w:val="22"/>
                <w:lang w:eastAsia="ja-JP"/>
              </w:rPr>
              <w:t xml:space="preserve"> Quantity</w:t>
            </w:r>
          </w:p>
          <w:p>
            <w:pPr>
              <w:pStyle w:val="Normal"/>
              <w:widowControl w:val="false"/>
              <w:jc w:val="center"/>
              <w:rPr/>
            </w:pPr>
            <w:r>
              <w:rPr>
                <w:sz w:val="22"/>
                <w:lang w:eastAsia="ja-JP"/>
              </w:rPr>
              <w:t>(in mWh</w:t>
            </w:r>
            <w:r>
              <w:rPr>
                <w:sz w:val="22"/>
                <w:lang w:eastAsia="ja-JP"/>
              </w:rPr>
              <w:t>/</w:t>
            </w:r>
            <w:r>
              <w:rPr>
                <w:sz w:val="22"/>
                <w:lang w:eastAsia="ja-JP"/>
              </w:rPr>
              <w:t xml:space="preserve">year at a frequency of </w:t>
            </w:r>
            <w:r>
              <w:rPr>
                <w:sz w:val="22"/>
                <w:lang w:eastAsia="ja-JP"/>
              </w:rPr>
              <w:t>approximately</w:t>
            </w:r>
            <w:r>
              <w:rPr>
                <w:sz w:val="22"/>
                <w:lang w:eastAsia="ja-JP"/>
              </w:rPr>
              <w:t xml:space="preserve"> 50 Hz</w:t>
            </w:r>
          </w:p>
        </w:tc>
        <w:tc>
          <w:tcPr>
            <w:tcW w:w="307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lang w:eastAsia="ja-JP"/>
              </w:rPr>
            </w:pPr>
            <w:r>
              <w:rPr>
                <w:sz w:val="22"/>
                <w:lang w:eastAsia="ja-JP"/>
              </w:rPr>
              <w:t>Contract Price</w:t>
            </w:r>
          </w:p>
          <w:p>
            <w:pPr>
              <w:pStyle w:val="Normal"/>
              <w:widowControl w:val="false"/>
              <w:jc w:val="center"/>
              <w:rPr>
                <w:sz w:val="22"/>
                <w:lang w:eastAsia="ja-JP"/>
              </w:rPr>
            </w:pPr>
            <w:r>
              <w:rPr>
                <w:sz w:val="22"/>
                <w:lang w:eastAsia="ja-JP"/>
              </w:rPr>
              <w:t>(In Yen per kWh)</w:t>
            </w:r>
          </w:p>
        </w:tc>
      </w:tr>
      <w:tr>
        <w:trPr/>
        <w:tc>
          <w:tcPr>
            <w:tcW w:w="2790" w:type="dxa"/>
            <w:tcBorders>
              <w:top w:val="single" w:sz="4" w:space="0" w:color="000000"/>
              <w:start w:val="single" w:sz="4" w:space="0" w:color="000000"/>
              <w:bottom w:val="single" w:sz="4" w:space="0" w:color="000000"/>
              <w:end w:val="single" w:sz="4" w:space="0" w:color="000000"/>
            </w:tcBorders>
          </w:tcPr>
          <w:p>
            <w:pPr>
              <w:pStyle w:val="Heading6"/>
              <w:keepNext w:val="false"/>
              <w:widowControl w:val="false"/>
              <w:ind w:hanging="0" w:start="0"/>
              <w:rPr/>
            </w:pPr>
            <w:r>
              <w:rPr/>
              <w:t xml:space="preserve">01.01.2002 </w:t>
            </w:r>
            <w:r>
              <w:rPr/>
              <w:t>–</w:t>
            </w:r>
            <w:r>
              <w:rPr/>
              <w:t xml:space="preserve"> 31.12.2002</w:t>
            </w:r>
          </w:p>
          <w:p>
            <w:pPr>
              <w:pStyle w:val="Heading6"/>
              <w:keepNext w:val="false"/>
              <w:widowControl w:val="false"/>
              <w:ind w:hanging="0" w:start="0"/>
              <w:rPr/>
            </w:pPr>
            <w:r>
              <w:rPr/>
              <w:t>“</w:t>
            </w:r>
            <w:r>
              <w:rPr/>
              <w:t>First Supply Term</w:t>
            </w:r>
            <w:r>
              <w:rPr/>
              <w:t>”</w:t>
            </w:r>
          </w:p>
        </w:tc>
        <w:tc>
          <w:tcPr>
            <w:tcW w:w="290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w:t>
            </w:r>
          </w:p>
        </w:tc>
        <w:tc>
          <w:tcPr>
            <w:tcW w:w="307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 xml:space="preserve">]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sz w:val="22"/>
              </w:rPr>
              <w:t>01.01.200</w:t>
            </w:r>
            <w:r>
              <w:rPr>
                <w:sz w:val="22"/>
                <w:lang w:eastAsia="ja-JP"/>
              </w:rPr>
              <w:t>3</w:t>
            </w:r>
            <w:r>
              <w:rPr>
                <w:sz w:val="22"/>
              </w:rPr>
              <w:t xml:space="preserve"> </w:t>
            </w:r>
            <w:r>
              <w:rPr>
                <w:sz w:val="22"/>
              </w:rPr>
              <w:t>–</w:t>
            </w:r>
            <w:r>
              <w:rPr>
                <w:sz w:val="22"/>
              </w:rPr>
              <w:t xml:space="preserve"> 31.12.200</w:t>
            </w:r>
            <w:r>
              <w:rPr>
                <w:sz w:val="22"/>
                <w:lang w:eastAsia="ja-JP"/>
              </w:rPr>
              <w:t>3</w:t>
            </w:r>
          </w:p>
          <w:p>
            <w:pPr>
              <w:pStyle w:val="Normal"/>
              <w:widowControl w:val="false"/>
              <w:jc w:val="both"/>
              <w:rPr>
                <w:sz w:val="22"/>
                <w:lang w:eastAsia="ja-JP"/>
              </w:rPr>
            </w:pPr>
            <w:r>
              <w:rPr>
                <w:sz w:val="22"/>
                <w:lang w:eastAsia="ja-JP"/>
              </w:rPr>
              <w:t>“</w:t>
            </w:r>
            <w:r>
              <w:rPr>
                <w:sz w:val="22"/>
                <w:lang w:eastAsia="ja-JP"/>
              </w:rPr>
              <w:t>Second</w:t>
            </w:r>
            <w:r>
              <w:rPr>
                <w:sz w:val="22"/>
                <w:lang w:eastAsia="ja-JP"/>
              </w:rPr>
              <w:t xml:space="preserve"> </w:t>
            </w:r>
            <w:r>
              <w:rPr>
                <w:sz w:val="22"/>
                <w:lang w:eastAsia="ja-JP"/>
              </w:rPr>
              <w:t>Supply Term</w:t>
            </w:r>
            <w:r>
              <w:rPr>
                <w:sz w:val="22"/>
                <w:lang w:eastAsia="ja-JP"/>
              </w:rPr>
              <w:t>”</w:t>
            </w:r>
          </w:p>
        </w:tc>
        <w:tc>
          <w:tcPr>
            <w:tcW w:w="290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 xml:space="preserve">] </w:t>
            </w:r>
          </w:p>
        </w:tc>
        <w:tc>
          <w:tcPr>
            <w:tcW w:w="307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 xml:space="preserve">]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sz w:val="22"/>
                <w:lang w:eastAsia="ja-JP"/>
              </w:rPr>
              <w:t xml:space="preserve">01.01.2004 </w:t>
            </w:r>
            <w:r>
              <w:rPr>
                <w:sz w:val="22"/>
                <w:lang w:eastAsia="ja-JP"/>
              </w:rPr>
              <w:t>–</w:t>
            </w:r>
            <w:r>
              <w:rPr>
                <w:sz w:val="22"/>
                <w:lang w:eastAsia="ja-JP"/>
              </w:rPr>
              <w:t xml:space="preserve"> 31.12.2004</w:t>
            </w:r>
          </w:p>
          <w:p>
            <w:pPr>
              <w:pStyle w:val="Normal"/>
              <w:widowControl w:val="false"/>
              <w:jc w:val="both"/>
              <w:rPr>
                <w:sz w:val="22"/>
                <w:lang w:eastAsia="ja-JP"/>
              </w:rPr>
            </w:pPr>
            <w:r>
              <w:rPr>
                <w:sz w:val="22"/>
                <w:lang w:eastAsia="ja-JP"/>
              </w:rPr>
              <w:t>“</w:t>
            </w:r>
            <w:r>
              <w:rPr>
                <w:sz w:val="22"/>
                <w:lang w:eastAsia="ja-JP"/>
              </w:rPr>
              <w:t>Third Supply Term</w:t>
            </w:r>
            <w:r>
              <w:rPr>
                <w:sz w:val="22"/>
                <w:lang w:eastAsia="ja-JP"/>
              </w:rPr>
              <w:t>”</w:t>
            </w:r>
          </w:p>
        </w:tc>
        <w:tc>
          <w:tcPr>
            <w:tcW w:w="290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 xml:space="preserve">] </w:t>
            </w:r>
          </w:p>
        </w:tc>
        <w:tc>
          <w:tcPr>
            <w:tcW w:w="307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 xml:space="preserve">]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sz w:val="22"/>
                <w:lang w:eastAsia="ja-JP"/>
              </w:rPr>
              <w:t>01.01</w:t>
            </w:r>
            <w:r>
              <w:rPr>
                <w:sz w:val="22"/>
                <w:lang w:eastAsia="ja-JP"/>
              </w:rPr>
              <w:t>.</w:t>
            </w:r>
            <w:r>
              <w:rPr>
                <w:sz w:val="22"/>
                <w:lang w:eastAsia="ja-JP"/>
              </w:rPr>
              <w:t xml:space="preserve">2005 </w:t>
            </w:r>
            <w:r>
              <w:rPr>
                <w:sz w:val="22"/>
                <w:lang w:eastAsia="ja-JP"/>
              </w:rPr>
              <w:t>–</w:t>
            </w:r>
            <w:r>
              <w:rPr>
                <w:sz w:val="22"/>
                <w:lang w:eastAsia="ja-JP"/>
              </w:rPr>
              <w:t xml:space="preserve"> 31.12.2005</w:t>
            </w:r>
          </w:p>
          <w:p>
            <w:pPr>
              <w:pStyle w:val="Normal"/>
              <w:widowControl w:val="false"/>
              <w:jc w:val="both"/>
              <w:rPr>
                <w:sz w:val="22"/>
                <w:lang w:eastAsia="ja-JP"/>
              </w:rPr>
            </w:pPr>
            <w:r>
              <w:rPr>
                <w:sz w:val="22"/>
                <w:lang w:eastAsia="ja-JP"/>
              </w:rPr>
              <w:t>“</w:t>
            </w:r>
            <w:r>
              <w:rPr>
                <w:sz w:val="22"/>
                <w:lang w:eastAsia="ja-JP"/>
              </w:rPr>
              <w:t>Fourth Supply Term</w:t>
            </w:r>
            <w:r>
              <w:rPr>
                <w:sz w:val="22"/>
                <w:lang w:eastAsia="ja-JP"/>
              </w:rPr>
              <w:t>”</w:t>
            </w:r>
          </w:p>
        </w:tc>
        <w:tc>
          <w:tcPr>
            <w:tcW w:w="290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 xml:space="preserve">] </w:t>
            </w:r>
          </w:p>
        </w:tc>
        <w:tc>
          <w:tcPr>
            <w:tcW w:w="307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sz w:val="22"/>
                <w:lang w:eastAsia="ja-JP"/>
              </w:rPr>
              <w:t>[</w:t>
            </w:r>
            <w:r>
              <w:rPr>
                <w:sz w:val="22"/>
                <w:lang w:eastAsia="ja-JP"/>
              </w:rPr>
              <w:t>…</w:t>
            </w:r>
            <w:r>
              <w:rPr>
                <w:sz w:val="22"/>
                <w:lang w:eastAsia="ja-JP"/>
              </w:rPr>
              <w:t xml:space="preserve">] </w:t>
            </w:r>
          </w:p>
        </w:tc>
      </w:tr>
    </w:tbl>
    <w:p>
      <w:pPr>
        <w:pStyle w:val="Normal"/>
        <w:widowControl w:val="false"/>
        <w:jc w:val="both"/>
        <w:rPr>
          <w:sz w:val="22"/>
          <w:lang w:eastAsia="ja-JP"/>
        </w:rPr>
      </w:pPr>
      <w:r>
        <w:rPr>
          <w:sz w:val="22"/>
          <w:lang w:eastAsia="ja-JP"/>
        </w:rPr>
      </w:r>
    </w:p>
    <w:p>
      <w:pPr>
        <w:pStyle w:val="Normal"/>
        <w:widowControl w:val="false"/>
        <w:jc w:val="both"/>
        <w:rPr/>
      </w:pPr>
      <w:r>
        <w:rPr>
          <w:sz w:val="22"/>
        </w:rPr>
        <w:t xml:space="preserve">The Seller shall exercise any such option by giving the Buyer </w:t>
      </w:r>
      <w:r>
        <w:rPr>
          <w:sz w:val="22"/>
        </w:rPr>
        <w:t>n</w:t>
      </w:r>
      <w:r>
        <w:rPr>
          <w:sz w:val="22"/>
        </w:rPr>
        <w:t xml:space="preserve">otice of </w:t>
      </w:r>
      <w:r>
        <w:rPr>
          <w:sz w:val="22"/>
        </w:rPr>
        <w:t>the e</w:t>
      </w:r>
      <w:r>
        <w:rPr>
          <w:sz w:val="22"/>
        </w:rPr>
        <w:t xml:space="preserve">xercise </w:t>
      </w:r>
      <w:r>
        <w:rPr>
          <w:sz w:val="22"/>
        </w:rPr>
        <w:t xml:space="preserve">of the option </w:t>
      </w:r>
      <w:r>
        <w:rPr>
          <w:sz w:val="22"/>
        </w:rPr>
        <w:t xml:space="preserve">in the form attached as Annex C, no later than [one month] before the commencement of the relevant Supply Term for such exercise.  </w:t>
      </w:r>
      <w:r>
        <w:rPr>
          <w:sz w:val="22"/>
        </w:rPr>
        <w:t>If the Seller exercises any such option, t</w:t>
      </w:r>
      <w:r>
        <w:rPr>
          <w:sz w:val="22"/>
        </w:rPr>
        <w:t>he Seller shall be obligated to sell and de</w:t>
      </w:r>
      <w:r>
        <w:rPr>
          <w:sz w:val="22"/>
        </w:rPr>
        <w:t>liver,</w:t>
      </w:r>
      <w:r>
        <w:rPr>
          <w:sz w:val="22"/>
        </w:rPr>
        <w:t xml:space="preserve"> and </w:t>
      </w:r>
      <w:r>
        <w:rPr>
          <w:sz w:val="22"/>
        </w:rPr>
        <w:t xml:space="preserve">the </w:t>
      </w:r>
      <w:r>
        <w:rPr>
          <w:sz w:val="22"/>
        </w:rPr>
        <w:t>Buyer shall be obligated to purchase and accept, the Contract Quantity for the relevant Supply Terms at the relevant Contract Price</w:t>
      </w:r>
      <w:r>
        <w:rPr>
          <w:sz w:val="22"/>
        </w:rPr>
        <w:t xml:space="preserve"> in accordance with the provisions of this Agreement</w:t>
      </w:r>
      <w:r>
        <w:rPr>
          <w:sz w:val="22"/>
        </w:rPr>
        <w:t xml:space="preserve">.  The Seller </w:t>
      </w:r>
      <w:r>
        <w:rPr>
          <w:sz w:val="22"/>
        </w:rPr>
        <w:t>may exercise its option with respect to any Supply Terms irrespective of whether it has exercised its option in respect of any previous Supply Terms.</w:t>
      </w:r>
    </w:p>
    <w:p>
      <w:pPr>
        <w:pStyle w:val="Normal"/>
        <w:widowControl w:val="false"/>
        <w:autoSpaceDE w:val="false"/>
        <w:jc w:val="both"/>
        <w:rPr>
          <w:b/>
          <w:sz w:val="22"/>
          <w:lang w:eastAsia="ja-JP"/>
        </w:rPr>
      </w:pPr>
      <w:r>
        <w:rPr>
          <w:b/>
          <w:sz w:val="22"/>
          <w:lang w:eastAsia="ja-JP"/>
        </w:rPr>
      </w:r>
    </w:p>
    <w:p>
      <w:pPr>
        <w:pStyle w:val="Normal"/>
        <w:widowControl w:val="false"/>
        <w:autoSpaceDE w:val="false"/>
        <w:jc w:val="both"/>
        <w:rPr>
          <w:ins w:id="60" w:author="jmcbrid3" w:date="2000-11-24T18:17:00Z"/>
        </w:rPr>
      </w:pPr>
      <w:ins w:id="33" w:author="jmcbrid3" w:date="2000-11-24T17:31:00Z">
        <w:r>
          <w:rPr>
            <w:b/>
            <w:sz w:val="22"/>
          </w:rPr>
          <w:t xml:space="preserve">If, with respect to any Supply Term for which the Seller has exercised its option, the Buyer requires Energy </w:t>
        </w:r>
      </w:ins>
      <w:ins w:id="34" w:author="jmcbrid3" w:date="2000-11-24T17:31:00Z">
        <w:r>
          <w:rPr>
            <w:b/>
            <w:sz w:val="22"/>
            <w:lang w:eastAsia="ja-JP"/>
          </w:rPr>
          <w:t xml:space="preserve">and / or Power at </w:t>
        </w:r>
      </w:ins>
      <w:ins w:id="35" w:author="jmcbrid3" w:date="2000-11-24T17:33:00Z">
        <w:r>
          <w:rPr>
            <w:b/>
            <w:sz w:val="22"/>
            <w:lang w:eastAsia="ja-JP"/>
          </w:rPr>
          <w:t xml:space="preserve">a </w:t>
        </w:r>
      </w:ins>
      <w:ins w:id="36" w:author="jmcbrid3" w:date="2000-11-24T17:31:00Z">
        <w:r>
          <w:rPr>
            <w:b/>
            <w:sz w:val="22"/>
          </w:rPr>
          <w:t xml:space="preserve">facility </w:t>
        </w:r>
      </w:ins>
      <w:ins w:id="37" w:author="jmcbrid3" w:date="2000-11-24T17:33:00Z">
        <w:r>
          <w:rPr>
            <w:b/>
            <w:sz w:val="22"/>
            <w:lang w:eastAsia="ja-JP"/>
          </w:rPr>
          <w:t xml:space="preserve">of the Buyer </w:t>
        </w:r>
      </w:ins>
      <w:ins w:id="38" w:author="jmcbrid3" w:date="2000-11-24T17:31:00Z">
        <w:r>
          <w:rPr>
            <w:b/>
            <w:sz w:val="22"/>
          </w:rPr>
          <w:t xml:space="preserve">serviced by the Delivery Point in a quantity greater than </w:t>
        </w:r>
      </w:ins>
      <w:ins w:id="39" w:author="jmcbrid3" w:date="2000-11-24T17:31:00Z">
        <w:r>
          <w:rPr>
            <w:b/>
            <w:sz w:val="22"/>
            <w:lang w:eastAsia="ja-JP"/>
          </w:rPr>
          <w:t xml:space="preserve">the Contract Quantity or at a demand greater than the Maximum </w:t>
        </w:r>
      </w:ins>
      <w:ins w:id="40" w:author="jmcbrid3" w:date="2000-11-24T17:33:00Z">
        <w:r>
          <w:rPr>
            <w:b/>
            <w:sz w:val="22"/>
            <w:lang w:eastAsia="ja-JP"/>
          </w:rPr>
          <w:t>D</w:t>
        </w:r>
      </w:ins>
      <w:ins w:id="41" w:author="jmcbrid3" w:date="2000-11-24T17:31:00Z">
        <w:r>
          <w:rPr>
            <w:b/>
            <w:sz w:val="22"/>
            <w:lang w:eastAsia="ja-JP"/>
          </w:rPr>
          <w:t>emand</w:t>
        </w:r>
      </w:ins>
      <w:ins w:id="42" w:author="jmcbrid3" w:date="2000-11-24T17:31:00Z">
        <w:r>
          <w:rPr>
            <w:b/>
            <w:sz w:val="22"/>
          </w:rPr>
          <w:t>, the Buyer shall give the Seller at least two months</w:t>
        </w:r>
      </w:ins>
      <w:ins w:id="43" w:author="jmcbrid3" w:date="2000-11-24T17:33:00Z">
        <w:r>
          <w:rPr>
            <w:b/>
            <w:sz w:val="22"/>
            <w:lang w:eastAsia="ja-JP"/>
          </w:rPr>
          <w:t>’</w:t>
        </w:r>
      </w:ins>
      <w:ins w:id="44" w:author="jmcbrid3" w:date="2000-11-24T17:31:00Z">
        <w:r>
          <w:rPr>
            <w:b/>
            <w:sz w:val="22"/>
          </w:rPr>
          <w:t xml:space="preserve"> notice of such requirement and the </w:t>
        </w:r>
      </w:ins>
      <w:ins w:id="45" w:author="jmcbrid3" w:date="2000-11-24T17:31:00Z">
        <w:r>
          <w:rPr>
            <w:b/>
            <w:sz w:val="22"/>
          </w:rPr>
          <w:t>Seller</w:t>
        </w:r>
      </w:ins>
      <w:ins w:id="46" w:author="jmcbrid3" w:date="2000-11-24T17:31:00Z">
        <w:r>
          <w:rPr>
            <w:b/>
            <w:sz w:val="22"/>
          </w:rPr>
          <w:t xml:space="preserve"> shall be entitled to elect by notice to the Buyer to supply the same at a price which is 110% of the Contract Price for that Supply Term.</w:t>
        </w:r>
      </w:ins>
      <w:ins w:id="47" w:author="jmcbrid3" w:date="2000-11-24T17:37:00Z">
        <w:r>
          <w:rPr>
            <w:b/>
            <w:sz w:val="22"/>
            <w:lang w:eastAsia="ja-JP"/>
          </w:rPr>
          <w:t xml:space="preserve">   In the event that the Seller elects not to supply the additional Energy and / or Power</w:t>
        </w:r>
      </w:ins>
      <w:ins w:id="48" w:author="jmcbrid3" w:date="2000-11-24T18:17:00Z">
        <w:r>
          <w:rPr>
            <w:b/>
            <w:sz w:val="22"/>
            <w:lang w:eastAsia="ja-JP"/>
          </w:rPr>
          <w:t xml:space="preserve"> to the Buyer</w:t>
        </w:r>
      </w:ins>
      <w:ins w:id="49" w:author="jmcbrid3" w:date="2000-11-24T17:38:00Z">
        <w:r>
          <w:rPr>
            <w:b/>
            <w:sz w:val="22"/>
            <w:lang w:eastAsia="ja-JP"/>
          </w:rPr>
          <w:t xml:space="preserve">, </w:t>
        </w:r>
      </w:ins>
      <w:ins w:id="50" w:author="jmcbrid3" w:date="2000-11-24T17:56:00Z">
        <w:r>
          <w:rPr>
            <w:b/>
            <w:sz w:val="22"/>
            <w:lang w:eastAsia="ja-JP"/>
          </w:rPr>
          <w:t xml:space="preserve">the Buyer shall only be entitled to acquire Energy and / or Power  </w:t>
        </w:r>
      </w:ins>
      <w:ins w:id="51" w:author="jmcbrid3" w:date="2000-11-24T18:17:00Z">
        <w:r>
          <w:rPr>
            <w:b/>
            <w:sz w:val="22"/>
            <w:lang w:eastAsia="ja-JP"/>
          </w:rPr>
          <w:t xml:space="preserve">from a third party supplier in </w:t>
        </w:r>
      </w:ins>
      <w:ins w:id="52" w:author="jmcbrid3" w:date="2000-11-28T08:32:00Z">
        <w:r>
          <w:rPr>
            <w:b/>
            <w:sz w:val="22"/>
            <w:lang w:eastAsia="ja-JP"/>
          </w:rPr>
          <w:t>accordance</w:t>
        </w:r>
      </w:ins>
      <w:ins w:id="53" w:author="jmcbrid3" w:date="2000-11-24T18:17:00Z">
        <w:r>
          <w:rPr>
            <w:b/>
            <w:sz w:val="22"/>
            <w:lang w:eastAsia="ja-JP"/>
          </w:rPr>
          <w:t xml:space="preserve"> </w:t>
        </w:r>
      </w:ins>
      <w:ins w:id="54" w:author="jmcbrid3" w:date="2000-11-24T18:17:00Z">
        <w:r>
          <w:rPr>
            <w:b/>
            <w:sz w:val="22"/>
            <w:lang w:eastAsia="ja-JP"/>
          </w:rPr>
          <w:t>with</w:t>
        </w:r>
      </w:ins>
      <w:ins w:id="55" w:author="jmcbrid3" w:date="2000-11-24T18:17:00Z">
        <w:r>
          <w:rPr>
            <w:b/>
            <w:sz w:val="22"/>
            <w:lang w:eastAsia="ja-JP"/>
          </w:rPr>
          <w:t xml:space="preserve"> a profile </w:t>
        </w:r>
      </w:ins>
      <w:ins w:id="56" w:author="jmcbrid3" w:date="2000-11-24T18:19:00Z">
        <w:r>
          <w:rPr>
            <w:b/>
            <w:sz w:val="22"/>
            <w:lang w:eastAsia="ja-JP"/>
          </w:rPr>
          <w:t xml:space="preserve">exactly </w:t>
        </w:r>
      </w:ins>
      <w:ins w:id="57" w:author="jmcbrid3" w:date="2000-11-24T18:17:00Z">
        <w:r>
          <w:rPr>
            <w:b/>
            <w:sz w:val="22"/>
            <w:lang w:eastAsia="ja-JP"/>
          </w:rPr>
          <w:t>the same as the revised portion of the Buyer</w:t>
        </w:r>
      </w:ins>
      <w:ins w:id="58" w:author="jmcbrid3" w:date="2000-11-24T18:17:00Z">
        <w:r>
          <w:rPr>
            <w:b/>
            <w:sz w:val="22"/>
            <w:lang w:eastAsia="ja-JP"/>
          </w:rPr>
          <w:t>’</w:t>
        </w:r>
      </w:ins>
      <w:ins w:id="59" w:author="jmcbrid3" w:date="2000-11-24T18:17:00Z">
        <w:r>
          <w:rPr>
            <w:b/>
            <w:sz w:val="22"/>
            <w:lang w:eastAsia="ja-JP"/>
          </w:rPr>
          <w:t>s profile discussed for these purposes with the Seller.</w:t>
        </w:r>
      </w:ins>
    </w:p>
    <w:p>
      <w:pPr>
        <w:pStyle w:val="Normal"/>
        <w:widowControl w:val="false"/>
        <w:autoSpaceDE w:val="false"/>
        <w:jc w:val="both"/>
        <w:rPr>
          <w:b/>
          <w:sz w:val="22"/>
          <w:lang w:eastAsia="ja-JP"/>
          <w:ins w:id="62" w:author="jmcbrid3" w:date="2000-11-24T17:29:00Z"/>
        </w:rPr>
      </w:pPr>
      <w:ins w:id="61" w:author="jmcbrid3" w:date="2000-11-24T17:29:00Z">
        <w:r>
          <w:rPr>
            <w:b/>
            <w:sz w:val="22"/>
            <w:lang w:eastAsia="ja-JP"/>
          </w:rPr>
        </w:r>
      </w:ins>
    </w:p>
    <w:p>
      <w:pPr>
        <w:pStyle w:val="Normal"/>
        <w:widowControl w:val="false"/>
        <w:autoSpaceDE w:val="false"/>
        <w:jc w:val="both"/>
        <w:rPr>
          <w:b/>
          <w:sz w:val="22"/>
          <w:lang w:eastAsia="ja-JP"/>
        </w:rPr>
      </w:pPr>
      <w:r>
        <w:rPr>
          <w:b/>
          <w:sz w:val="22"/>
          <w:lang w:eastAsia="ja-JP"/>
        </w:rPr>
        <w:t>Completion Date:</w:t>
      </w:r>
    </w:p>
    <w:p>
      <w:pPr>
        <w:pStyle w:val="Normal"/>
        <w:widowControl w:val="false"/>
        <w:autoSpaceDE w:val="false"/>
        <w:jc w:val="both"/>
        <w:rPr>
          <w:b/>
          <w:sz w:val="22"/>
          <w:lang w:eastAsia="ja-JP"/>
        </w:rPr>
      </w:pPr>
      <w:r>
        <w:rPr>
          <w:b/>
          <w:sz w:val="22"/>
          <w:lang w:eastAsia="ja-JP"/>
        </w:rPr>
      </w:r>
    </w:p>
    <w:p>
      <w:pPr>
        <w:pStyle w:val="Normal"/>
        <w:widowControl w:val="false"/>
        <w:autoSpaceDE w:val="false"/>
        <w:jc w:val="both"/>
        <w:rPr>
          <w:sz w:val="22"/>
          <w:lang w:eastAsia="ja-JP"/>
        </w:rPr>
      </w:pPr>
      <w:r>
        <w:rPr>
          <w:sz w:val="22"/>
          <w:lang w:eastAsia="ja-JP"/>
        </w:rPr>
        <w:t>The last day of the last Supply Term.</w:t>
      </w:r>
    </w:p>
    <w:p>
      <w:pPr>
        <w:pStyle w:val="Normal"/>
        <w:widowControl w:val="false"/>
        <w:autoSpaceDE w:val="false"/>
        <w:jc w:val="both"/>
        <w:rPr>
          <w:sz w:val="22"/>
          <w:lang w:eastAsia="ja-JP"/>
        </w:rPr>
      </w:pPr>
      <w:r>
        <w:rPr>
          <w:sz w:val="22"/>
          <w:lang w:eastAsia="ja-JP"/>
        </w:rPr>
      </w:r>
    </w:p>
    <w:p>
      <w:pPr>
        <w:pStyle w:val="Normal"/>
        <w:widowControl w:val="false"/>
        <w:autoSpaceDE w:val="false"/>
        <w:jc w:val="both"/>
        <w:rPr>
          <w:sz w:val="22"/>
          <w:lang w:eastAsia="ja-JP"/>
        </w:rPr>
      </w:pPr>
      <w:r>
        <w:rPr>
          <w:sz w:val="22"/>
          <w:lang w:eastAsia="ja-JP"/>
        </w:rPr>
      </w:r>
    </w:p>
    <w:p>
      <w:pPr>
        <w:pStyle w:val="Normal"/>
        <w:widowControl w:val="false"/>
        <w:autoSpaceDE w:val="false"/>
        <w:jc w:val="both"/>
        <w:rPr>
          <w:b/>
          <w:sz w:val="22"/>
          <w:lang w:eastAsia="ja-JP"/>
        </w:rPr>
      </w:pPr>
      <w:r>
        <w:rPr>
          <w:b/>
          <w:sz w:val="22"/>
          <w:lang w:eastAsia="ja-JP"/>
        </w:rPr>
        <w:t>Delivery:</w:t>
      </w:r>
    </w:p>
    <w:p>
      <w:pPr>
        <w:pStyle w:val="Normal"/>
        <w:widowControl w:val="false"/>
        <w:autoSpaceDE w:val="false"/>
        <w:jc w:val="both"/>
        <w:rPr>
          <w:b/>
          <w:sz w:val="22"/>
          <w:lang w:eastAsia="ja-JP"/>
        </w:rPr>
      </w:pPr>
      <w:r>
        <w:rPr>
          <w:b/>
          <w:sz w:val="22"/>
          <w:lang w:eastAsia="ja-JP"/>
        </w:rPr>
      </w:r>
    </w:p>
    <w:p>
      <w:pPr>
        <w:pStyle w:val="Normal"/>
        <w:widowControl w:val="false"/>
        <w:autoSpaceDE w:val="false"/>
        <w:jc w:val="both"/>
        <w:rPr>
          <w:sz w:val="22"/>
          <w:lang w:eastAsia="ja-JP"/>
        </w:rPr>
      </w:pPr>
      <w:r>
        <w:rPr>
          <w:sz w:val="22"/>
          <w:lang w:eastAsia="ja-JP"/>
        </w:rPr>
        <w:t>During each Supply Term Energy shall be supplied and taken as follows:</w:t>
      </w:r>
    </w:p>
    <w:p>
      <w:pPr>
        <w:pStyle w:val="Normal"/>
        <w:widowControl w:val="false"/>
        <w:autoSpaceDE w:val="false"/>
        <w:jc w:val="both"/>
        <w:rPr>
          <w:sz w:val="22"/>
          <w:lang w:eastAsia="ja-JP"/>
        </w:rPr>
      </w:pPr>
      <w:r>
        <w:rPr>
          <w:sz w:val="22"/>
          <w:lang w:eastAsia="ja-JP"/>
        </w:rPr>
      </w:r>
    </w:p>
    <w:p>
      <w:pPr>
        <w:pStyle w:val="Normal"/>
        <w:widowControl w:val="false"/>
        <w:numPr>
          <w:ilvl w:val="0"/>
          <w:numId w:val="7"/>
        </w:numPr>
        <w:autoSpaceDE w:val="false"/>
        <w:jc w:val="both"/>
        <w:rPr>
          <w:sz w:val="22"/>
        </w:rPr>
      </w:pPr>
      <w:r>
        <w:rPr>
          <w:sz w:val="22"/>
          <w:lang w:eastAsia="ja-JP"/>
        </w:rPr>
        <w:t>during each month, during Daylight Hours</w:t>
      </w:r>
      <w:ins w:id="63" w:author="jmcbrid3" w:date="2000-11-28T08:32:00Z">
        <w:r>
          <w:rPr>
            <w:sz w:val="22"/>
            <w:lang w:eastAsia="ja-JP"/>
          </w:rPr>
          <w:t xml:space="preserve"> </w:t>
        </w:r>
      </w:ins>
      <w:r>
        <w:rPr>
          <w:sz w:val="22"/>
          <w:lang w:eastAsia="ja-JP"/>
        </w:rPr>
        <w:t>the aggregate Daylight Hours Profile Quantity and during Night Time Hours the aggregate Night Time Hours Profile Quantity, specified for that month in the Load Profile</w:t>
      </w:r>
      <w:r>
        <w:rPr>
          <w:sz w:val="22"/>
        </w:rPr>
        <w:t xml:space="preserve">; provided, however, that the Buyer may vary the quantity of Energy it takes in any month by no more than </w:t>
      </w:r>
      <w:r>
        <w:rPr>
          <w:sz w:val="22"/>
          <w:lang w:eastAsia="ja-JP"/>
        </w:rPr>
        <w:t>[</w:t>
      </w:r>
      <w:r>
        <w:rPr>
          <w:sz w:val="22"/>
        </w:rPr>
        <w:t>10%</w:t>
      </w:r>
      <w:r>
        <w:rPr>
          <w:sz w:val="22"/>
          <w:lang w:eastAsia="ja-JP"/>
        </w:rPr>
        <w:t>]</w:t>
      </w:r>
      <w:r>
        <w:rPr>
          <w:sz w:val="22"/>
        </w:rPr>
        <w:t xml:space="preserve"> more or less than the </w:t>
      </w:r>
      <w:r>
        <w:rPr>
          <w:sz w:val="22"/>
          <w:lang w:eastAsia="ja-JP"/>
        </w:rPr>
        <w:t>Daylight Hours Profile Quantity and the Night Time Hours Profile Quantity</w:t>
      </w:r>
      <w:r>
        <w:rPr>
          <w:sz w:val="22"/>
        </w:rPr>
        <w:t xml:space="preserve"> in accordance with the procedures</w:t>
      </w:r>
      <w:r>
        <w:rPr>
          <w:sz w:val="22"/>
        </w:rPr>
        <w:t xml:space="preserve"> </w:t>
      </w:r>
      <w:r>
        <w:rPr>
          <w:sz w:val="22"/>
        </w:rPr>
        <w:t>set forth in Clause 2 of Annex A. If the Buyer takes more Energy than the Contract Quantity for any month without prejudice to the Seller’s other rights hereunder (including for the avoidance of doubt its rights under Clause 5 of Annex A), such event shall be an event of default within the meaning of Clause 12.1.2.  If the Buyer takes less Energy than the Contract Quantity for any month, without prejudice to the Seller’s other rights hereunder, the Buyer shall pay the Seller an amount equal to the Contract Price multiplied by the Contract Quantity for that month and such event shall be an event of default within the meaning of Clause 12.1.2.</w:t>
      </w:r>
    </w:p>
    <w:p>
      <w:pPr>
        <w:pStyle w:val="Normal"/>
        <w:widowControl w:val="false"/>
        <w:autoSpaceDE w:val="false"/>
        <w:jc w:val="both"/>
        <w:rPr>
          <w:sz w:val="22"/>
        </w:rPr>
      </w:pPr>
      <w:r>
        <w:rPr>
          <w:sz w:val="22"/>
        </w:rPr>
      </w:r>
    </w:p>
    <w:p>
      <w:pPr>
        <w:pStyle w:val="Normal"/>
        <w:widowControl w:val="false"/>
        <w:numPr>
          <w:ilvl w:val="0"/>
          <w:numId w:val="7"/>
        </w:numPr>
        <w:autoSpaceDE w:val="false"/>
        <w:jc w:val="both"/>
        <w:rPr>
          <w:sz w:val="22"/>
          <w:lang w:eastAsia="ja-JP"/>
        </w:rPr>
      </w:pPr>
      <w:r>
        <w:rPr>
          <w:sz w:val="22"/>
        </w:rPr>
        <w:t xml:space="preserve">During each day, in accordance with the Schedule provided in accordance with Clause 2.2 of Annex A.   </w:t>
      </w:r>
      <w:r>
        <w:rPr>
          <w:sz w:val="22"/>
          <w:lang w:eastAsia="ja-JP"/>
        </w:rPr>
        <w:t xml:space="preserve"> </w:t>
      </w:r>
    </w:p>
    <w:p>
      <w:pPr>
        <w:pStyle w:val="Normal"/>
        <w:widowControl w:val="false"/>
        <w:jc w:val="both"/>
        <w:rPr>
          <w:sz w:val="22"/>
          <w:lang w:eastAsia="ja-JP"/>
        </w:rPr>
      </w:pPr>
      <w:r>
        <w:rPr>
          <w:sz w:val="22"/>
          <w:lang w:eastAsia="ja-JP"/>
        </w:rPr>
      </w:r>
    </w:p>
    <w:p>
      <w:pPr>
        <w:pStyle w:val="Normal"/>
        <w:widowControl w:val="false"/>
        <w:jc w:val="both"/>
        <w:rPr>
          <w:b/>
          <w:sz w:val="22"/>
          <w:lang w:eastAsia="ja-JP"/>
        </w:rPr>
      </w:pPr>
      <w:r>
        <w:rPr>
          <w:b/>
          <w:sz w:val="22"/>
          <w:lang w:eastAsia="ja-JP"/>
        </w:rPr>
        <w:t>Load Profile:</w:t>
      </w:r>
    </w:p>
    <w:p>
      <w:pPr>
        <w:pStyle w:val="Normal"/>
        <w:widowControl w:val="false"/>
        <w:jc w:val="both"/>
        <w:rPr>
          <w:b/>
          <w:sz w:val="22"/>
          <w:lang w:eastAsia="ja-JP"/>
        </w:rPr>
      </w:pPr>
      <w:r>
        <w:rPr>
          <w:b/>
          <w:sz w:val="22"/>
          <w:lang w:eastAsia="ja-JP"/>
        </w:rPr>
      </w:r>
    </w:p>
    <w:p>
      <w:pPr>
        <w:pStyle w:val="Normal"/>
        <w:widowControl w:val="false"/>
        <w:jc w:val="both"/>
        <w:rPr>
          <w:sz w:val="22"/>
          <w:lang w:eastAsia="ja-JP"/>
        </w:rPr>
      </w:pPr>
      <w:r>
        <w:rPr>
          <w:sz w:val="22"/>
          <w:lang w:eastAsia="ja-JP"/>
        </w:rPr>
        <w:t>The Load Profile for each Supply Term attached hereto as Annex B, showing an aggregate quantity of Energy with respect to each of Daylight Hours (the “Daylight Hours Profile Quantity”) and Night Time Hours (“Night Time Hours Profile Quantity”) for each month during the Supply Term, the sum  of which quantities shall equal the Base Quantity for that Supply Term referred to in the table above.</w:t>
      </w:r>
    </w:p>
    <w:p>
      <w:pPr>
        <w:pStyle w:val="Normal"/>
        <w:widowControl w:val="false"/>
        <w:jc w:val="both"/>
        <w:rPr>
          <w:rFonts w:eastAsia="Times New Roman"/>
          <w:sz w:val="22"/>
          <w:lang w:eastAsia="ja-JP"/>
        </w:rPr>
      </w:pPr>
      <w:r>
        <w:rPr>
          <w:rFonts w:eastAsia="Times New Roman"/>
          <w:sz w:val="22"/>
          <w:lang w:eastAsia="ja-JP"/>
        </w:rPr>
        <w:t xml:space="preserve"> </w:t>
      </w:r>
    </w:p>
    <w:p>
      <w:pPr>
        <w:pStyle w:val="Normal"/>
        <w:widowControl w:val="false"/>
        <w:jc w:val="both"/>
        <w:rPr>
          <w:b/>
          <w:sz w:val="22"/>
          <w:lang w:eastAsia="ja-JP"/>
        </w:rPr>
      </w:pPr>
      <w:r>
        <w:rPr>
          <w:b/>
          <w:sz w:val="22"/>
          <w:lang w:eastAsia="ja-JP"/>
        </w:rPr>
        <w:t>Maximum Demand:</w:t>
      </w:r>
    </w:p>
    <w:p>
      <w:pPr>
        <w:pStyle w:val="Normal"/>
        <w:widowControl w:val="false"/>
        <w:jc w:val="both"/>
        <w:rPr>
          <w:b/>
          <w:sz w:val="22"/>
          <w:lang w:eastAsia="ja-JP"/>
        </w:rPr>
      </w:pPr>
      <w:r>
        <w:rPr>
          <w:b/>
          <w:sz w:val="22"/>
          <w:lang w:eastAsia="ja-JP"/>
        </w:rPr>
      </w:r>
    </w:p>
    <w:p>
      <w:pPr>
        <w:pStyle w:val="BodyTextIndent3"/>
        <w:ind w:start="0" w:end="0"/>
        <w:rPr/>
      </w:pPr>
      <w:r>
        <w:rPr>
          <w:rPrChange w:id="0" w:author="Unknown" w:date="0-00-00T00:00:00Z"/>
        </w:rPr>
        <w:t xml:space="preserve">The Buyer shall not take </w:t>
      </w:r>
      <w:r>
        <w:rPr>
          <w:rPrChange w:id="0" w:author="TALO - B&amp;M User" w:date="2000-10-31T10:31:00Z"/>
        </w:rPr>
        <w:t>power</w:t>
      </w:r>
      <w:r>
        <w:rPr>
          <w:rPrChange w:id="0" w:author="Unknown" w:date="0-00-00T00:00:00Z"/>
        </w:rPr>
        <w:t xml:space="preserve"> in</w:t>
      </w:r>
      <w:r>
        <w:rPr>
          <w:rPrChange w:id="0" w:author="Unknown" w:date="2000-10-31T10:31:00Z"/>
        </w:rPr>
        <w:t xml:space="preserve"> </w:t>
      </w:r>
      <w:r>
        <w:rPr>
          <w:rPrChange w:id="0" w:author="Unknown" w:date="0-00-00T00:00:00Z"/>
        </w:rPr>
        <w:t>an amount greater than 16,00</w:t>
      </w:r>
      <w:r>
        <w:rPr>
          <w:rPrChange w:id="0" w:author="TALO - B&amp;M User" w:date="2000-10-31T10:31:00Z"/>
        </w:rPr>
        <w:t>0</w:t>
      </w:r>
      <w:r>
        <w:rPr>
          <w:rPrChange w:id="0" w:author="Unknown" w:date="0-00-00T00:00:00Z"/>
        </w:rPr>
        <w:t xml:space="preserve"> kW (as measured at 30 minute intervals).</w:t>
        <w:rPrChange w:id="0" w:author="Unknown" w:date="2000-10-31T10:31:00Z"/>
      </w:r>
    </w:p>
    <w:p>
      <w:pPr>
        <w:pStyle w:val="BodyTextIndent3"/>
        <w:rPr/>
      </w:pPr>
      <w:r>
        <w:rPr>
          <w:rPrChange w:id="0" w:author="Unknown" w:date="0-00-00T00:00:00Z"/>
        </w:rPr>
        <w:rPrChange w:id="0" w:author="Unknown" w:date="0-00-00T00:00:00Z"/>
      </w:r>
    </w:p>
    <w:p>
      <w:pPr>
        <w:pStyle w:val="Normal"/>
        <w:widowControl w:val="false"/>
        <w:jc w:val="both"/>
        <w:rPr>
          <w:sz w:val="22"/>
          <w:lang w:eastAsia="ja-JP"/>
        </w:rPr>
      </w:pPr>
      <w:r>
        <w:rPr>
          <w:b/>
          <w:sz w:val="22"/>
        </w:rPr>
        <w:t>Delivery Point(s):</w:t>
      </w:r>
      <w:r>
        <w:rPr>
          <w:sz w:val="22"/>
        </w:rPr>
        <w:t xml:space="preserve"> </w:t>
      </w:r>
    </w:p>
    <w:p>
      <w:pPr>
        <w:pStyle w:val="Normal"/>
        <w:widowControl w:val="false"/>
        <w:jc w:val="both"/>
        <w:rPr>
          <w:sz w:val="22"/>
          <w:lang w:eastAsia="ja-JP"/>
        </w:rPr>
      </w:pPr>
      <w:r>
        <w:rPr>
          <w:sz w:val="22"/>
          <w:lang w:eastAsia="ja-JP"/>
        </w:rPr>
      </w:r>
    </w:p>
    <w:p>
      <w:pPr>
        <w:pStyle w:val="Normal"/>
        <w:widowControl w:val="false"/>
        <w:jc w:val="both"/>
        <w:rPr>
          <w:sz w:val="22"/>
          <w:lang w:eastAsia="ja-JP"/>
        </w:rPr>
      </w:pPr>
      <w:r>
        <w:rPr>
          <w:sz w:val="22"/>
          <w:lang w:eastAsia="ja-JP"/>
        </w:rPr>
        <w:t xml:space="preserve">The </w:t>
      </w:r>
      <w:r>
        <w:rPr>
          <w:sz w:val="22"/>
          <w:lang w:eastAsia="ja-JP"/>
        </w:rPr>
        <w:t>e</w:t>
      </w:r>
      <w:r>
        <w:rPr>
          <w:sz w:val="22"/>
          <w:lang w:eastAsia="ja-JP"/>
        </w:rPr>
        <w:t>xtra</w:t>
      </w:r>
      <w:r>
        <w:rPr>
          <w:sz w:val="22"/>
          <w:lang w:eastAsia="ja-JP"/>
        </w:rPr>
        <w:t xml:space="preserve"> h</w:t>
      </w:r>
      <w:r>
        <w:rPr>
          <w:sz w:val="22"/>
          <w:lang w:eastAsia="ja-JP"/>
        </w:rPr>
        <w:t xml:space="preserve">igh </w:t>
      </w:r>
      <w:r>
        <w:rPr>
          <w:sz w:val="22"/>
          <w:lang w:eastAsia="ja-JP"/>
        </w:rPr>
        <w:t>v</w:t>
      </w:r>
      <w:r>
        <w:rPr>
          <w:sz w:val="22"/>
          <w:lang w:eastAsia="ja-JP"/>
        </w:rPr>
        <w:t>oltage grid at Buyer</w:t>
      </w:r>
      <w:r>
        <w:rPr>
          <w:sz w:val="22"/>
          <w:lang w:eastAsia="ja-JP"/>
        </w:rPr>
        <w:t>’</w:t>
      </w:r>
      <w:r>
        <w:rPr>
          <w:sz w:val="22"/>
          <w:lang w:eastAsia="ja-JP"/>
        </w:rPr>
        <w:t>s plant in Takahagi</w:t>
      </w:r>
      <w:r>
        <w:rPr>
          <w:sz w:val="22"/>
          <w:lang w:eastAsia="ja-JP"/>
        </w:rPr>
        <w:t xml:space="preserve">, which is located at </w:t>
      </w:r>
      <w:r>
        <w:rPr>
          <w:b/>
          <w:i/>
          <w:sz w:val="22"/>
          <w:lang w:eastAsia="ja-JP"/>
        </w:rPr>
        <w:t>[Buyer to complete]</w:t>
      </w:r>
      <w:r>
        <w:rPr>
          <w:sz w:val="22"/>
          <w:lang w:eastAsia="ja-JP"/>
        </w:rPr>
        <w:t>.</w:t>
      </w:r>
      <w:r>
        <w:rPr>
          <w:sz w:val="22"/>
        </w:rPr>
        <w:t xml:space="preserve"> </w:t>
      </w:r>
    </w:p>
    <w:p>
      <w:pPr>
        <w:pStyle w:val="Normal"/>
        <w:widowControl w:val="false"/>
        <w:ind w:start="720" w:end="0"/>
        <w:jc w:val="both"/>
        <w:rPr>
          <w:sz w:val="22"/>
          <w:lang w:eastAsia="ja-JP"/>
        </w:rPr>
      </w:pPr>
      <w:r>
        <w:rPr>
          <w:sz w:val="22"/>
          <w:lang w:eastAsia="ja-JP"/>
        </w:rPr>
      </w:r>
    </w:p>
    <w:p>
      <w:pPr>
        <w:pStyle w:val="Normal"/>
        <w:widowControl w:val="false"/>
        <w:jc w:val="both"/>
        <w:rPr/>
      </w:pPr>
      <w:r>
        <w:rPr>
          <w:b/>
          <w:sz w:val="22"/>
        </w:rPr>
        <w:t>Annex A – General Terms</w:t>
      </w:r>
      <w:r>
        <w:rPr>
          <w:b/>
          <w:sz w:val="22"/>
          <w:lang w:eastAsia="ja-JP"/>
        </w:rPr>
        <w:t xml:space="preserve">:  </w:t>
      </w:r>
    </w:p>
    <w:p>
      <w:pPr>
        <w:pStyle w:val="Normal"/>
        <w:widowControl w:val="false"/>
        <w:jc w:val="both"/>
        <w:rPr>
          <w:b/>
          <w:sz w:val="22"/>
          <w:lang w:eastAsia="ja-JP"/>
        </w:rPr>
      </w:pPr>
      <w:r>
        <w:rPr>
          <w:b/>
          <w:sz w:val="22"/>
          <w:lang w:eastAsia="ja-JP"/>
        </w:rPr>
      </w:r>
    </w:p>
    <w:p>
      <w:pPr>
        <w:pStyle w:val="BodyText3"/>
        <w:widowControl w:val="false"/>
        <w:rPr/>
      </w:pPr>
      <w:r>
        <w:rPr>
          <w:lang w:eastAsia="ja-JP"/>
        </w:rPr>
        <w:t xml:space="preserve">In Annex A, the </w:t>
      </w:r>
      <w:r>
        <w:rPr>
          <w:lang w:eastAsia="ja-JP"/>
        </w:rPr>
        <w:t>“</w:t>
      </w:r>
      <w:r>
        <w:rPr>
          <w:lang w:eastAsia="ja-JP"/>
        </w:rPr>
        <w:t>Supply Term</w:t>
      </w:r>
      <w:r>
        <w:rPr>
          <w:lang w:eastAsia="ja-JP"/>
        </w:rPr>
        <w:t>”</w:t>
      </w:r>
      <w:r>
        <w:rPr>
          <w:lang w:eastAsia="ja-JP"/>
        </w:rPr>
        <w:t xml:space="preserve"> means the Supply Term in question</w:t>
      </w:r>
      <w:r>
        <w:rPr>
          <w:lang w:eastAsia="ja-JP"/>
        </w:rPr>
        <w:t>,</w:t>
      </w:r>
      <w:r>
        <w:rPr>
          <w:lang w:eastAsia="ja-JP"/>
        </w:rPr>
        <w:t xml:space="preserve"> the </w:t>
      </w:r>
      <w:r>
        <w:rPr>
          <w:lang w:eastAsia="ja-JP"/>
        </w:rPr>
        <w:t>“</w:t>
      </w:r>
      <w:r>
        <w:rPr>
          <w:lang w:eastAsia="ja-JP"/>
        </w:rPr>
        <w:t>Contract Quantity</w:t>
      </w:r>
      <w:r>
        <w:rPr>
          <w:lang w:eastAsia="ja-JP"/>
        </w:rPr>
        <w:t>”</w:t>
      </w:r>
      <w:r>
        <w:rPr>
          <w:lang w:eastAsia="ja-JP"/>
        </w:rPr>
        <w:t xml:space="preserve"> means the Contract Quantity to be sold and purchased during that Supply Term or all Contract Quantities to be supplied under this Agreement, as the context requires</w:t>
      </w:r>
      <w:r>
        <w:rPr>
          <w:lang w:eastAsia="ja-JP"/>
        </w:rPr>
        <w:t xml:space="preserve"> and “Contract Price” means the Contract Price applicable to the Supply Term in question</w:t>
      </w:r>
      <w:r>
        <w:rPr>
          <w:lang w:eastAsia="ja-JP"/>
        </w:rPr>
        <w:t>.</w:t>
      </w:r>
    </w:p>
    <w:p>
      <w:pPr>
        <w:pStyle w:val="BodyText3"/>
        <w:widowControl w:val="false"/>
        <w:rPr>
          <w:lang w:eastAsia="ja-JP"/>
        </w:rPr>
      </w:pPr>
      <w:r>
        <w:rPr>
          <w:lang w:eastAsia="ja-JP"/>
        </w:rPr>
      </w:r>
    </w:p>
    <w:p>
      <w:pPr>
        <w:pStyle w:val="Normal"/>
        <w:widowControl w:val="false"/>
        <w:jc w:val="both"/>
        <w:rPr>
          <w:b/>
          <w:sz w:val="22"/>
          <w:lang w:eastAsia="ja-JP"/>
        </w:rPr>
      </w:pPr>
      <w:r>
        <w:rPr>
          <w:b/>
          <w:sz w:val="22"/>
          <w:lang w:eastAsia="ja-JP"/>
        </w:rPr>
        <w:t>Single Agreement:</w:t>
      </w:r>
    </w:p>
    <w:p>
      <w:pPr>
        <w:pStyle w:val="Normal"/>
        <w:widowControl w:val="false"/>
        <w:ind w:start="720" w:end="0"/>
        <w:jc w:val="both"/>
        <w:rPr>
          <w:b/>
          <w:sz w:val="22"/>
          <w:lang w:eastAsia="ja-JP"/>
        </w:rPr>
      </w:pPr>
      <w:r>
        <w:rPr>
          <w:b/>
          <w:sz w:val="22"/>
          <w:lang w:eastAsia="ja-JP"/>
        </w:rPr>
      </w:r>
    </w:p>
    <w:p>
      <w:pPr>
        <w:pStyle w:val="BodyText3"/>
        <w:widowControl w:val="false"/>
        <w:rPr/>
      </w:pPr>
      <w:r>
        <w:rPr>
          <w:lang w:eastAsia="ja-JP"/>
        </w:rPr>
        <w:t>All sales and purchases provided for herein are entered into in reliance on the fact that this Agreement</w:t>
      </w:r>
      <w:r>
        <w:rPr>
          <w:lang w:eastAsia="ja-JP"/>
        </w:rPr>
        <w:t xml:space="preserve"> (including </w:t>
      </w:r>
      <w:r>
        <w:rPr>
          <w:lang w:eastAsia="ja-JP"/>
        </w:rPr>
        <w:t>all Annexes hereto</w:t>
      </w:r>
      <w:r>
        <w:rPr>
          <w:lang w:eastAsia="ja-JP"/>
        </w:rPr>
        <w:t>)</w:t>
      </w:r>
      <w:r>
        <w:rPr>
          <w:lang w:eastAsia="ja-JP"/>
        </w:rPr>
        <w:t xml:space="preserve"> and all notices of exercise hereunder form a single agreement between the Parties.</w:t>
      </w:r>
    </w:p>
    <w:p>
      <w:pPr>
        <w:pStyle w:val="Normal"/>
        <w:widowControl w:val="false"/>
        <w:ind w:start="720" w:end="0"/>
        <w:jc w:val="both"/>
        <w:rPr>
          <w:sz w:val="22"/>
          <w:lang w:eastAsia="ja-JP"/>
        </w:rPr>
      </w:pPr>
      <w:r>
        <w:rPr>
          <w:sz w:val="22"/>
          <w:lang w:eastAsia="ja-JP"/>
        </w:rPr>
      </w:r>
    </w:p>
    <w:p>
      <w:pPr>
        <w:pStyle w:val="Heading3"/>
        <w:keepNext w:val="false"/>
        <w:widowControl w:val="false"/>
        <w:ind w:hanging="0" w:start="0"/>
        <w:rPr/>
      </w:pPr>
      <w:r>
        <w:rPr/>
        <w:t xml:space="preserve">Other Terms: </w:t>
      </w:r>
    </w:p>
    <w:p>
      <w:pPr>
        <w:pStyle w:val="Heading3"/>
        <w:keepNext w:val="false"/>
        <w:widowControl w:val="false"/>
        <w:ind w:hanging="0" w:start="720" w:end="0"/>
        <w:rPr>
          <w:rFonts w:eastAsia="Times New Roman"/>
        </w:rPr>
      </w:pPr>
      <w:r>
        <w:rPr>
          <w:rFonts w:eastAsia="Times New Roman"/>
        </w:rPr>
        <w:t xml:space="preserve"> </w:t>
      </w:r>
    </w:p>
    <w:p>
      <w:pPr>
        <w:pStyle w:val="Normal"/>
        <w:widowControl w:val="false"/>
        <w:jc w:val="both"/>
        <w:rPr>
          <w:sz w:val="22"/>
          <w:lang w:eastAsia="ja-JP"/>
        </w:rPr>
      </w:pPr>
      <w:r>
        <w:rPr>
          <w:sz w:val="22"/>
        </w:rPr>
        <w:t>All capitalized terms not otherwise defined herein shall have the meanings assigned in Annex A. To the extent of any express conflict between any Annex, Schedule, Exhibit and these Specific Terms, these Specific Terms shall control.</w:t>
      </w:r>
    </w:p>
    <w:p>
      <w:pPr>
        <w:pStyle w:val="Normal"/>
        <w:widowControl w:val="false"/>
        <w:jc w:val="both"/>
        <w:rPr>
          <w:b/>
          <w:smallCaps/>
          <w:sz w:val="22"/>
          <w:lang w:eastAsia="ja-JP"/>
        </w:rPr>
      </w:pPr>
      <w:r>
        <w:rPr>
          <w:b/>
          <w:smallCaps/>
          <w:sz w:val="22"/>
          <w:lang w:eastAsia="ja-JP"/>
        </w:rPr>
      </w:r>
    </w:p>
    <w:p>
      <w:pPr>
        <w:pStyle w:val="Normal"/>
        <w:widowControl w:val="false"/>
        <w:jc w:val="both"/>
        <w:rPr>
          <w:b/>
          <w:smallCaps/>
          <w:sz w:val="22"/>
          <w:lang w:eastAsia="ja-JP"/>
        </w:rPr>
      </w:pPr>
      <w:r>
        <w:rPr>
          <w:b/>
          <w:smallCaps/>
          <w:sz w:val="22"/>
          <w:lang w:eastAsia="ja-JP"/>
        </w:rPr>
      </w:r>
    </w:p>
    <w:p>
      <w:pPr>
        <w:pStyle w:val="Normal"/>
        <w:widowControl w:val="false"/>
        <w:jc w:val="both"/>
        <w:rPr>
          <w:b/>
          <w:sz w:val="22"/>
          <w:lang w:eastAsia="ja-JP"/>
        </w:rPr>
      </w:pPr>
      <w:r>
        <w:rPr>
          <w:b/>
          <w:sz w:val="22"/>
          <w:lang w:eastAsia="ja-JP"/>
        </w:rPr>
        <w:t>By:</w:t>
        <w:tab/>
        <w:t>NIPPON CHEMI-CON KABUSHIKI KAISHA</w:t>
      </w:r>
    </w:p>
    <w:p>
      <w:pPr>
        <w:pStyle w:val="Normal"/>
        <w:widowControl w:val="false"/>
        <w:jc w:val="both"/>
        <w:rPr>
          <w:b/>
          <w:sz w:val="22"/>
          <w:lang w:eastAsia="ja-JP"/>
        </w:rPr>
      </w:pPr>
      <w:r>
        <w:rPr>
          <w:b/>
          <w:sz w:val="22"/>
          <w:lang w:eastAsia="ja-JP"/>
        </w:rPr>
        <w:t>Name:</w:t>
        <w:tab/>
        <w:t xml:space="preserve">________________________________ </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t>Title:</w:t>
        <w:tab/>
        <w:t xml:space="preserve">________________________________ </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t>Date:</w:t>
        <w:tab/>
        <w:t>________________________________</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t xml:space="preserve">All </w:t>
      </w:r>
      <w:r>
        <w:rPr>
          <w:b/>
          <w:sz w:val="22"/>
          <w:u w:val="single"/>
          <w:lang w:eastAsia="ja-JP"/>
        </w:rPr>
        <w:t>notices</w:t>
      </w:r>
      <w:r>
        <w:rPr>
          <w:b/>
          <w:sz w:val="22"/>
          <w:lang w:eastAsia="ja-JP"/>
        </w:rPr>
        <w:t xml:space="preserve"> to NIPPON CHEMI-CON KABUSHIKI KAISHA</w:t>
      </w:r>
      <w:r>
        <w:rPr>
          <w:b/>
          <w:smallCaps/>
          <w:sz w:val="22"/>
        </w:rPr>
        <w:t xml:space="preserve"> </w:t>
      </w:r>
      <w:r>
        <w:rPr>
          <w:b/>
          <w:sz w:val="22"/>
        </w:rPr>
        <w:t>shall be sent to:</w:t>
      </w:r>
    </w:p>
    <w:p>
      <w:pPr>
        <w:pStyle w:val="Normal"/>
        <w:widowControl w:val="false"/>
        <w:jc w:val="both"/>
        <w:rPr>
          <w:b/>
          <w:sz w:val="22"/>
          <w:lang w:eastAsia="ja-JP"/>
        </w:rPr>
      </w:pPr>
      <w:r>
        <w:rPr>
          <w:b/>
          <w:sz w:val="22"/>
          <w:lang w:eastAsia="ja-JP"/>
        </w:rPr>
      </w:r>
    </w:p>
    <w:p>
      <w:pPr>
        <w:pStyle w:val="Normal"/>
        <w:widowControl w:val="false"/>
        <w:jc w:val="both"/>
        <w:rPr>
          <w:sz w:val="22"/>
          <w:lang w:eastAsia="ja-JP"/>
        </w:rPr>
      </w:pPr>
      <w:r>
        <w:rPr>
          <w:sz w:val="22"/>
          <w:lang w:eastAsia="ja-JP"/>
        </w:rPr>
        <w:t xml:space="preserve">__________________________________ </w:t>
      </w:r>
    </w:p>
    <w:p>
      <w:pPr>
        <w:pStyle w:val="Normal"/>
        <w:widowControl w:val="false"/>
        <w:jc w:val="both"/>
        <w:rPr>
          <w:sz w:val="22"/>
          <w:lang w:eastAsia="ja-JP"/>
        </w:rPr>
      </w:pPr>
      <w:r>
        <w:rPr>
          <w:sz w:val="22"/>
          <w:lang w:eastAsia="ja-JP"/>
        </w:rPr>
        <w:t xml:space="preserve">__________________________________ </w:t>
      </w:r>
    </w:p>
    <w:p>
      <w:pPr>
        <w:pStyle w:val="Normal"/>
        <w:widowControl w:val="false"/>
        <w:jc w:val="both"/>
        <w:rPr>
          <w:sz w:val="22"/>
          <w:lang w:eastAsia="ja-JP"/>
        </w:rPr>
      </w:pPr>
      <w:r>
        <w:rPr>
          <w:sz w:val="22"/>
          <w:lang w:eastAsia="ja-JP"/>
        </w:rPr>
      </w:r>
    </w:p>
    <w:p>
      <w:pPr>
        <w:pStyle w:val="Normal"/>
        <w:widowControl w:val="false"/>
        <w:jc w:val="both"/>
        <w:rPr>
          <w:sz w:val="22"/>
          <w:lang w:eastAsia="ja-JP"/>
        </w:rPr>
      </w:pPr>
      <w:r>
        <w:rPr>
          <w:sz w:val="22"/>
          <w:lang w:eastAsia="ja-JP"/>
        </w:rPr>
        <w:t xml:space="preserve">Attn.______________________________ </w:t>
      </w:r>
    </w:p>
    <w:p>
      <w:pPr>
        <w:pStyle w:val="Normal"/>
        <w:widowControl w:val="false"/>
        <w:jc w:val="both"/>
        <w:rPr>
          <w:sz w:val="22"/>
          <w:lang w:eastAsia="ja-JP"/>
        </w:rPr>
      </w:pPr>
      <w:r>
        <w:rPr>
          <w:sz w:val="22"/>
          <w:lang w:eastAsia="ja-JP"/>
        </w:rPr>
        <w:t xml:space="preserve">Fax No. ___________________________ </w:t>
      </w:r>
    </w:p>
    <w:p>
      <w:pPr>
        <w:pStyle w:val="Normal"/>
        <w:widowControl w:val="false"/>
        <w:jc w:val="both"/>
        <w:rPr>
          <w:sz w:val="22"/>
          <w:lang w:eastAsia="ja-JP"/>
        </w:rPr>
      </w:pPr>
      <w:r>
        <w:rPr>
          <w:sz w:val="22"/>
          <w:lang w:eastAsia="ja-JP"/>
        </w:rPr>
      </w:r>
      <w:r>
        <w:br w:type="page"/>
      </w:r>
    </w:p>
    <w:p>
      <w:pPr>
        <w:pStyle w:val="Normal"/>
        <w:widowControl w:val="false"/>
        <w:jc w:val="both"/>
        <w:rPr/>
      </w:pPr>
      <w:r>
        <w:rPr>
          <w:b/>
          <w:sz w:val="22"/>
          <w:lang w:eastAsia="ja-JP"/>
        </w:rPr>
        <w:t xml:space="preserve">All </w:t>
      </w:r>
      <w:r>
        <w:rPr>
          <w:b/>
          <w:sz w:val="22"/>
          <w:u w:val="single"/>
          <w:lang w:eastAsia="ja-JP"/>
        </w:rPr>
        <w:t>payments</w:t>
      </w:r>
      <w:r>
        <w:rPr>
          <w:b/>
          <w:sz w:val="22"/>
          <w:lang w:eastAsia="ja-JP"/>
        </w:rPr>
        <w:t xml:space="preserve"> to NIPPON CHEMI-CON KABUSHIKI KAISHA</w:t>
      </w:r>
      <w:r>
        <w:rPr>
          <w:b/>
          <w:smallCaps/>
          <w:sz w:val="22"/>
          <w:lang w:eastAsia="ja-JP"/>
        </w:rPr>
        <w:t xml:space="preserve"> </w:t>
      </w:r>
      <w:r>
        <w:rPr>
          <w:b/>
          <w:sz w:val="22"/>
          <w:lang w:eastAsia="ja-JP"/>
        </w:rPr>
        <w:t xml:space="preserve">shall </w:t>
      </w:r>
      <w:r>
        <w:rPr>
          <w:b/>
          <w:sz w:val="22"/>
          <w:lang w:eastAsia="ja-JP"/>
        </w:rPr>
        <w:t xml:space="preserve">be </w:t>
      </w:r>
      <w:r>
        <w:rPr>
          <w:b/>
          <w:sz w:val="22"/>
          <w:lang w:eastAsia="ja-JP"/>
        </w:rPr>
        <w:t xml:space="preserve">wire transferred to: </w:t>
      </w:r>
    </w:p>
    <w:p>
      <w:pPr>
        <w:pStyle w:val="Normal"/>
        <w:widowControl w:val="false"/>
        <w:jc w:val="both"/>
        <w:rPr>
          <w:b/>
          <w:sz w:val="22"/>
          <w:lang w:eastAsia="ja-JP"/>
        </w:rPr>
      </w:pPr>
      <w:r>
        <w:rPr>
          <w:b/>
          <w:sz w:val="22"/>
          <w:lang w:eastAsia="ja-JP"/>
        </w:rPr>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2"/>
        </w:rPr>
      </w:pPr>
      <w:r>
        <w:rPr>
          <w:sz w:val="22"/>
        </w:rPr>
        <w:t>Bank Name:</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Bank No.</w:t>
      </w:r>
      <w:r>
        <w:rPr>
          <w:sz w:val="22"/>
        </w:rPr>
        <w:t>:</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B</w:t>
      </w:r>
      <w:r>
        <w:rPr>
          <w:sz w:val="22"/>
        </w:rPr>
        <w:t>ranch N</w:t>
      </w:r>
      <w:r>
        <w:rPr>
          <w:sz w:val="22"/>
        </w:rPr>
        <w:t xml:space="preserve">ame: </w:t>
      </w:r>
    </w:p>
    <w:p>
      <w:pPr>
        <w:pStyle w:val="Normal"/>
        <w:widowControl w:val="false"/>
        <w:jc w:val="both"/>
        <w:rPr>
          <w:sz w:val="22"/>
          <w:lang w:eastAsia="ja-JP"/>
        </w:rPr>
      </w:pPr>
      <w:r>
        <w:rPr>
          <w:sz w:val="22"/>
        </w:rPr>
        <w:t>Account No.:</w:t>
      </w:r>
    </w:p>
    <w:p>
      <w:pPr>
        <w:pStyle w:val="Normal"/>
        <w:widowControl w:val="false"/>
        <w:jc w:val="both"/>
        <w:rPr>
          <w:sz w:val="22"/>
          <w:lang w:eastAsia="ja-JP"/>
        </w:rPr>
      </w:pPr>
      <w:r>
        <w:rPr>
          <w:sz w:val="22"/>
          <w:lang w:eastAsia="ja-JP"/>
        </w:rPr>
        <w:t>Account Name:</w:t>
        <w:tab/>
      </w:r>
    </w:p>
    <w:p>
      <w:pPr>
        <w:pStyle w:val="Normal"/>
        <w:widowControl w:val="false"/>
        <w:jc w:val="both"/>
        <w:rPr>
          <w:sz w:val="22"/>
          <w:lang w:eastAsia="ja-JP"/>
        </w:rPr>
      </w:pPr>
      <w:r>
        <w:rPr>
          <w:sz w:val="22"/>
          <w:lang w:eastAsia="ja-JP"/>
        </w:rPr>
      </w:r>
    </w:p>
    <w:p>
      <w:pPr>
        <w:pStyle w:val="Normal"/>
        <w:widowControl w:val="false"/>
        <w:jc w:val="both"/>
        <w:rPr>
          <w:sz w:val="22"/>
          <w:lang w:eastAsia="ja-JP"/>
        </w:rPr>
      </w:pPr>
      <w:r>
        <w:rPr>
          <w:sz w:val="22"/>
          <w:lang w:eastAsia="ja-JP"/>
        </w:rPr>
      </w:r>
    </w:p>
    <w:p>
      <w:pPr>
        <w:pStyle w:val="Normal"/>
        <w:widowControl w:val="false"/>
        <w:jc w:val="both"/>
        <w:rPr>
          <w:b/>
          <w:sz w:val="22"/>
          <w:lang w:eastAsia="ja-JP"/>
        </w:rPr>
      </w:pPr>
      <w:r>
        <w:rPr>
          <w:b/>
          <w:sz w:val="22"/>
          <w:lang w:eastAsia="ja-JP"/>
        </w:rPr>
        <w:t>By:</w:t>
        <w:tab/>
        <w:t xml:space="preserve">ENRON JAPAN MARKETING CORP. </w:t>
      </w:r>
    </w:p>
    <w:p>
      <w:pPr>
        <w:pStyle w:val="Normal"/>
        <w:widowControl w:val="false"/>
        <w:jc w:val="both"/>
        <w:rPr>
          <w:b/>
          <w:sz w:val="22"/>
          <w:lang w:eastAsia="ja-JP"/>
        </w:rPr>
      </w:pPr>
      <w:r>
        <w:rPr>
          <w:b/>
          <w:sz w:val="22"/>
          <w:lang w:eastAsia="ja-JP"/>
        </w:rPr>
        <w:t>Name: __________________________________</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t>Title:   __________________________________</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t>Date:   __________________________________</w:t>
      </w:r>
    </w:p>
    <w:p>
      <w:pPr>
        <w:pStyle w:val="Normal"/>
        <w:widowControl w:val="false"/>
        <w:jc w:val="both"/>
        <w:rPr>
          <w:b/>
          <w:sz w:val="22"/>
          <w:lang w:eastAsia="ja-JP"/>
        </w:rPr>
      </w:pPr>
      <w:r>
        <w:rPr>
          <w:b/>
          <w:sz w:val="22"/>
          <w:lang w:eastAsia="ja-JP"/>
        </w:rPr>
      </w:r>
    </w:p>
    <w:p>
      <w:pPr>
        <w:pStyle w:val="Normal"/>
        <w:widowControl w:val="false"/>
        <w:jc w:val="both"/>
        <w:rPr/>
      </w:pPr>
      <w:r>
        <w:rPr>
          <w:b/>
          <w:sz w:val="22"/>
          <w:lang w:eastAsia="ja-JP"/>
        </w:rPr>
        <w:t xml:space="preserve">All </w:t>
      </w:r>
      <w:r>
        <w:rPr>
          <w:b/>
          <w:sz w:val="22"/>
          <w:u w:val="single"/>
          <w:lang w:eastAsia="ja-JP"/>
        </w:rPr>
        <w:t>notices</w:t>
      </w:r>
      <w:r>
        <w:rPr>
          <w:b/>
          <w:sz w:val="22"/>
          <w:lang w:eastAsia="ja-JP"/>
        </w:rPr>
        <w:t xml:space="preserve"> to ENRON JAPAN MARKETING CORP. shall be sent to:</w:t>
      </w:r>
    </w:p>
    <w:p>
      <w:pPr>
        <w:pStyle w:val="Normal"/>
        <w:widowControl w:val="false"/>
        <w:jc w:val="both"/>
        <w:rPr>
          <w:b/>
          <w:sz w:val="22"/>
          <w:lang w:eastAsia="ja-JP"/>
        </w:rPr>
      </w:pPr>
      <w:r>
        <w:rPr>
          <w:b/>
          <w:sz w:val="22"/>
          <w:lang w:eastAsia="ja-JP"/>
        </w:rPr>
      </w:r>
    </w:p>
    <w:p>
      <w:pPr>
        <w:pStyle w:val="Normal"/>
        <w:widowControl w:val="false"/>
        <w:jc w:val="both"/>
        <w:rPr/>
      </w:pPr>
      <w:r>
        <w:rPr>
          <w:sz w:val="22"/>
          <w:lang w:eastAsia="ja-JP"/>
        </w:rPr>
        <w:t>11</w:t>
      </w:r>
      <w:r>
        <w:rPr>
          <w:sz w:val="22"/>
          <w:vertAlign w:val="superscript"/>
          <w:lang w:eastAsia="ja-JP"/>
        </w:rPr>
        <w:t>th</w:t>
      </w:r>
      <w:r>
        <w:rPr>
          <w:sz w:val="22"/>
          <w:lang w:eastAsia="ja-JP"/>
        </w:rPr>
        <w:t xml:space="preserve"> Floor Otemachi First Square</w:t>
      </w:r>
    </w:p>
    <w:p>
      <w:pPr>
        <w:pStyle w:val="Normal"/>
        <w:widowControl w:val="false"/>
        <w:jc w:val="both"/>
        <w:rPr>
          <w:sz w:val="22"/>
          <w:lang w:eastAsia="ja-JP"/>
        </w:rPr>
      </w:pPr>
      <w:r>
        <w:rPr>
          <w:sz w:val="22"/>
          <w:lang w:eastAsia="ja-JP"/>
        </w:rPr>
        <w:t>1-5-1 Otemachi, Chiyoda-ku</w:t>
      </w:r>
    </w:p>
    <w:p>
      <w:pPr>
        <w:pStyle w:val="Normal"/>
        <w:widowControl w:val="false"/>
        <w:jc w:val="both"/>
        <w:rPr>
          <w:sz w:val="22"/>
          <w:lang w:eastAsia="ja-JP"/>
        </w:rPr>
      </w:pPr>
      <w:r>
        <w:rPr>
          <w:sz w:val="22"/>
          <w:lang w:eastAsia="ja-JP"/>
        </w:rPr>
        <w:t xml:space="preserve">Tokyo 100-0004 </w:t>
      </w:r>
    </w:p>
    <w:p>
      <w:pPr>
        <w:pStyle w:val="Normal"/>
        <w:widowControl w:val="false"/>
        <w:jc w:val="both"/>
        <w:rPr>
          <w:sz w:val="22"/>
          <w:lang w:eastAsia="ja-JP"/>
        </w:rPr>
      </w:pPr>
      <w:r>
        <w:rPr>
          <w:sz w:val="22"/>
          <w:lang w:eastAsia="ja-JP"/>
        </w:rPr>
      </w:r>
    </w:p>
    <w:p>
      <w:pPr>
        <w:pStyle w:val="Normal"/>
        <w:widowControl w:val="false"/>
        <w:jc w:val="both"/>
        <w:rPr>
          <w:sz w:val="22"/>
          <w:lang w:eastAsia="ja-JP"/>
        </w:rPr>
      </w:pPr>
      <w:r>
        <w:rPr>
          <w:sz w:val="22"/>
          <w:lang w:eastAsia="ja-JP"/>
        </w:rPr>
        <w:t xml:space="preserve">Attn. Chief Executive Officer       </w:t>
      </w:r>
    </w:p>
    <w:p>
      <w:pPr>
        <w:pStyle w:val="Normal"/>
        <w:widowControl w:val="false"/>
        <w:jc w:val="both"/>
        <w:rPr>
          <w:sz w:val="22"/>
          <w:lang w:eastAsia="ja-JP"/>
        </w:rPr>
      </w:pPr>
      <w:r>
        <w:rPr>
          <w:sz w:val="22"/>
          <w:lang w:eastAsia="ja-JP"/>
        </w:rPr>
        <w:t>Fax No. 03-5219-4510</w:t>
      </w:r>
    </w:p>
    <w:p>
      <w:pPr>
        <w:pStyle w:val="Normal"/>
        <w:widowControl w:val="false"/>
        <w:jc w:val="both"/>
        <w:rPr>
          <w:b/>
          <w:sz w:val="22"/>
          <w:lang w:eastAsia="ja-JP"/>
        </w:rPr>
      </w:pPr>
      <w:r>
        <w:rPr>
          <w:b/>
          <w:sz w:val="22"/>
          <w:lang w:eastAsia="ja-JP"/>
        </w:rPr>
      </w:r>
    </w:p>
    <w:p>
      <w:pPr>
        <w:pStyle w:val="Normal"/>
        <w:widowControl w:val="false"/>
        <w:autoSpaceDE w:val="false"/>
        <w:rPr>
          <w:sz w:val="22"/>
        </w:rPr>
      </w:pPr>
      <w:r>
        <w:rPr>
          <w:b/>
          <w:sz w:val="22"/>
        </w:rPr>
        <w:t xml:space="preserve">All </w:t>
      </w:r>
      <w:r>
        <w:rPr>
          <w:b/>
          <w:sz w:val="22"/>
          <w:u w:val="single"/>
        </w:rPr>
        <w:t>payments</w:t>
      </w:r>
      <w:r>
        <w:rPr>
          <w:b/>
          <w:sz w:val="22"/>
        </w:rPr>
        <w:t xml:space="preserve"> to ENRON JAPAN MARKETING CORP. shall be wire transferred to:</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2"/>
        </w:rPr>
      </w:pPr>
      <w:r>
        <w:rPr>
          <w:sz w:val="22"/>
        </w:rPr>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2"/>
        </w:rPr>
      </w:pPr>
      <w:r>
        <w:rPr>
          <w:sz w:val="22"/>
        </w:rPr>
        <w:t>Bank Name:</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Bank No.</w:t>
      </w:r>
      <w:r>
        <w:rPr>
          <w:sz w:val="22"/>
        </w:rPr>
        <w:t>:</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Branch N</w:t>
      </w:r>
      <w:r>
        <w:rPr>
          <w:sz w:val="22"/>
        </w:rPr>
        <w:t xml:space="preserve">ame: </w:t>
      </w:r>
    </w:p>
    <w:p>
      <w:pPr>
        <w:pStyle w:val="Normal"/>
        <w:widowControl w:val="false"/>
        <w:jc w:val="both"/>
        <w:rPr>
          <w:sz w:val="22"/>
          <w:lang w:eastAsia="ja-JP"/>
        </w:rPr>
      </w:pPr>
      <w:r>
        <w:rPr>
          <w:sz w:val="22"/>
        </w:rPr>
        <w:t>Account No.:</w:t>
      </w:r>
    </w:p>
    <w:p>
      <w:pPr>
        <w:pStyle w:val="Normal"/>
        <w:widowControl w:val="false"/>
        <w:jc w:val="both"/>
        <w:rPr>
          <w:sz w:val="22"/>
          <w:lang w:eastAsia="ja-JP"/>
        </w:rPr>
      </w:pPr>
      <w:r>
        <w:rPr>
          <w:sz w:val="22"/>
          <w:lang w:eastAsia="ja-JP"/>
        </w:rPr>
        <w:t>Account Name:</w:t>
        <w:tab/>
        <w:t>Enron Japan Market Corp.</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r>
    </w:p>
    <w:p>
      <w:pPr>
        <w:pStyle w:val="Heading2"/>
        <w:keepNext w:val="false"/>
        <w:widowControl w:val="false"/>
        <w:ind w:hanging="0" w:start="0"/>
        <w:jc w:val="start"/>
        <w:rPr>
          <w:sz w:val="22"/>
        </w:rPr>
      </w:pPr>
      <w:r>
        <w:rPr>
          <w:sz w:val="22"/>
        </w:rPr>
        <w:t>Attachments:</w:t>
      </w:r>
    </w:p>
    <w:p>
      <w:pPr>
        <w:pStyle w:val="Heading2"/>
        <w:keepNext w:val="false"/>
        <w:widowControl w:val="false"/>
        <w:ind w:hanging="0" w:start="0"/>
        <w:jc w:val="start"/>
        <w:rPr>
          <w:sz w:val="22"/>
        </w:rPr>
      </w:pPr>
      <w:r>
        <w:rPr>
          <w:sz w:val="22"/>
        </w:rPr>
      </w:r>
    </w:p>
    <w:p>
      <w:pPr>
        <w:pStyle w:val="Heading2"/>
        <w:keepNext w:val="false"/>
        <w:widowControl w:val="false"/>
        <w:ind w:firstLine="522" w:start="0" w:end="0"/>
        <w:jc w:val="start"/>
        <w:rPr>
          <w:b w:val="false"/>
          <w:sz w:val="22"/>
        </w:rPr>
      </w:pPr>
      <w:r>
        <w:rPr>
          <w:b w:val="false"/>
          <w:sz w:val="22"/>
        </w:rPr>
        <w:t>Annex A -  GENERAL TERMS</w:t>
      </w:r>
    </w:p>
    <w:p>
      <w:pPr>
        <w:pStyle w:val="Normal"/>
        <w:widowControl w:val="false"/>
        <w:ind w:hanging="9" w:start="531" w:end="0"/>
        <w:rPr>
          <w:i/>
          <w:i/>
          <w:sz w:val="22"/>
        </w:rPr>
      </w:pPr>
      <w:r>
        <w:rPr>
          <w:sz w:val="22"/>
        </w:rPr>
        <w:t>Annex B -  LOAD PROFILE</w:t>
      </w:r>
    </w:p>
    <w:p>
      <w:pPr>
        <w:pStyle w:val="Normal"/>
        <w:widowControl w:val="false"/>
        <w:ind w:hanging="9" w:start="531" w:end="0"/>
        <w:rPr/>
      </w:pPr>
      <w:r>
        <w:rPr>
          <w:sz w:val="22"/>
        </w:rPr>
        <w:t xml:space="preserve">Annex </w:t>
      </w:r>
      <w:r>
        <w:rPr>
          <w:sz w:val="22"/>
          <w:lang w:eastAsia="ja-JP"/>
        </w:rPr>
        <w:t>C</w:t>
      </w:r>
      <w:r>
        <w:rPr>
          <w:sz w:val="22"/>
        </w:rPr>
        <w:t xml:space="preserve"> -  </w:t>
      </w:r>
      <w:r>
        <w:rPr>
          <w:sz w:val="22"/>
          <w:lang w:eastAsia="ja-JP"/>
        </w:rPr>
        <w:t>FORM OF NOTICE OF EXERCISE</w:t>
      </w:r>
      <w:r>
        <w:rPr>
          <w:sz w:val="22"/>
          <w:lang w:eastAsia="ja-JP"/>
        </w:rPr>
        <w:t xml:space="preserve"> OF OPTION</w:t>
      </w:r>
    </w:p>
    <w:p>
      <w:pPr>
        <w:pStyle w:val="Normal"/>
        <w:widowControl w:val="false"/>
        <w:ind w:hanging="9" w:start="531" w:end="0"/>
        <w:rPr>
          <w:sz w:val="22"/>
          <w:lang w:eastAsia="ja-JP"/>
        </w:rPr>
      </w:pPr>
      <w:r>
        <w:rPr>
          <w:sz w:val="22"/>
          <w:lang w:eastAsia="ja-JP"/>
        </w:rPr>
      </w:r>
    </w:p>
    <w:p>
      <w:pPr>
        <w:pStyle w:val="Normal"/>
        <w:widowControl w:val="false"/>
        <w:ind w:hanging="9" w:start="531" w:end="0"/>
        <w:rPr>
          <w:sz w:val="22"/>
          <w:lang w:eastAsia="ja-JP"/>
        </w:rPr>
      </w:pPr>
      <w:r>
        <w:rPr>
          <w:sz w:val="22"/>
          <w:lang w:eastAsia="ja-JP"/>
        </w:rPr>
      </w:r>
    </w:p>
    <w:p>
      <w:pPr>
        <w:pStyle w:val="Normal"/>
        <w:widowControl w:val="false"/>
        <w:ind w:hanging="9" w:start="531" w:end="0"/>
        <w:rPr>
          <w:sz w:val="22"/>
          <w:lang w:eastAsia="ja-JP"/>
        </w:rPr>
      </w:pPr>
      <w:r>
        <w:rPr>
          <w:b/>
          <w:sz w:val="22"/>
        </w:rPr>
        <w:t>THIS DRAFT DOCUMENT IS FOR DISCUSSION PURPOSES ONLY.  IT DOES NOT CURRENTLY CONTAIN ALL PROVISIONS (INCLUDING CREDIT-RELATED PROVISIONS) THAT WOULD BE REQUIRED AS A CONDITION TO ENRON’S ENTERING INTO A BINDING AGREEMENT REGARDING A PROPOSED TRANSACTION.  SUCH PROVISIONS WOULD BE REQUIRED IN ANY FINAL AGREEMENT UPON ENRON’S FURTHER ANALYSIS OF THE PROPOSED TRANSACTION AND  SPECIFIC COUNTER-PARTY.</w:t>
      </w:r>
    </w:p>
    <w:p>
      <w:pPr>
        <w:pStyle w:val="Normal"/>
        <w:widowControl w:val="false"/>
        <w:ind w:hanging="9" w:start="531" w:end="0"/>
        <w:rPr>
          <w:sz w:val="22"/>
          <w:lang w:eastAsia="ja-JP"/>
        </w:rPr>
      </w:pPr>
      <w:r>
        <w:rPr>
          <w:sz w:val="22"/>
          <w:lang w:eastAsia="ja-JP"/>
        </w:rPr>
      </w:r>
      <w:r>
        <w:br w:type="page"/>
      </w:r>
    </w:p>
    <w:p>
      <w:pPr>
        <w:pStyle w:val="Normal"/>
        <w:widowControl w:val="false"/>
        <w:ind w:hanging="9" w:start="531" w:end="0"/>
        <w:rPr>
          <w:b/>
          <w:i/>
          <w:i/>
          <w:sz w:val="22"/>
          <w:lang w:eastAsia="ja-JP"/>
        </w:rPr>
      </w:pPr>
      <w:r>
        <w:rPr>
          <w:b/>
          <w:i/>
          <w:sz w:val="22"/>
          <w:lang w:eastAsia="ja-JP"/>
        </w:rPr>
      </w:r>
    </w:p>
    <w:p>
      <w:pPr>
        <w:pStyle w:val="Normal"/>
        <w:widowControl w:val="false"/>
        <w:jc w:val="both"/>
        <w:rPr>
          <w:b/>
          <w:i/>
          <w:i/>
          <w:sz w:val="22"/>
          <w:lang w:eastAsia="ja-JP"/>
        </w:rPr>
      </w:pPr>
      <w:r>
        <w:rPr>
          <w:rFonts w:eastAsia="Times New Roman"/>
          <w:sz w:val="22"/>
          <w:lang w:eastAsia="ja-JP"/>
        </w:rPr>
        <w:t xml:space="preserve"> </w:t>
      </w:r>
    </w:p>
    <w:p>
      <w:pPr>
        <w:pStyle w:val="Heading"/>
        <w:widowControl w:val="false"/>
        <w:tabs>
          <w:tab w:val="clear" w:pos="709"/>
          <w:tab w:val="clear" w:pos="1418"/>
          <w:tab w:val="clear" w:pos="2126"/>
          <w:tab w:val="clear" w:pos="2835"/>
          <w:tab w:val="clear" w:pos="3544"/>
          <w:tab w:val="clear" w:pos="4253"/>
          <w:tab w:val="clear" w:pos="4961"/>
          <w:tab w:val="left" w:pos="5670" w:leader="none"/>
          <w:tab w:val="right" w:pos="8363" w:leader="none"/>
        </w:tabs>
        <w:spacing w:lineRule="auto" w:line="240" w:before="0" w:after="0"/>
        <w:ind w:hanging="0" w:start="6" w:end="0"/>
        <w:rPr>
          <w:rFonts w:ascii="Times New Roman" w:hAnsi="Times New Roman" w:cs="Times New Roman"/>
          <w:sz w:val="22"/>
        </w:rPr>
      </w:pPr>
      <w:r>
        <w:rPr>
          <w:rFonts w:cs="Times New Roman" w:ascii="Times New Roman" w:hAnsi="Times New Roman"/>
          <w:sz w:val="22"/>
        </w:rPr>
        <w:t>ANNEX A</w:t>
      </w:r>
    </w:p>
    <w:p>
      <w:pPr>
        <w:pStyle w:val="Heading"/>
        <w:widowControl w:val="false"/>
        <w:tabs>
          <w:tab w:val="clear" w:pos="709"/>
          <w:tab w:val="clear" w:pos="1418"/>
          <w:tab w:val="clear" w:pos="2126"/>
          <w:tab w:val="clear" w:pos="2835"/>
          <w:tab w:val="clear" w:pos="3544"/>
          <w:tab w:val="clear" w:pos="4253"/>
          <w:tab w:val="clear" w:pos="4961"/>
          <w:tab w:val="left" w:pos="5670" w:leader="none"/>
          <w:tab w:val="right" w:pos="8363" w:leader="none"/>
        </w:tabs>
        <w:spacing w:lineRule="auto" w:line="240" w:before="0" w:after="0"/>
        <w:ind w:hanging="0" w:start="6" w:end="0"/>
        <w:rPr>
          <w:rFonts w:ascii="Times New Roman" w:hAnsi="Times New Roman" w:cs="Times New Roman"/>
          <w:sz w:val="22"/>
        </w:rPr>
      </w:pPr>
      <w:r>
        <w:rPr>
          <w:rFonts w:cs="Times New Roman" w:ascii="Times New Roman" w:hAnsi="Times New Roman"/>
          <w:sz w:val="22"/>
        </w:rPr>
      </w:r>
    </w:p>
    <w:p>
      <w:pPr>
        <w:pStyle w:val="Normal"/>
        <w:widowControl w:val="false"/>
        <w:jc w:val="both"/>
        <w:rPr>
          <w:b/>
          <w:sz w:val="22"/>
          <w:lang w:eastAsia="ja-JP"/>
        </w:rPr>
      </w:pPr>
      <w:r>
        <w:rPr>
          <w:b/>
          <w:sz w:val="22"/>
        </w:rPr>
        <w:t>GENERAL TERMS OF</w:t>
      </w:r>
      <w:r>
        <w:rPr>
          <w:b/>
          <w:sz w:val="22"/>
        </w:rPr>
        <w:t xml:space="preserve"> </w:t>
      </w:r>
      <w:r>
        <w:rPr>
          <w:b/>
          <w:sz w:val="22"/>
        </w:rPr>
        <w:t>ELECTRICITY PURCHASE</w:t>
      </w:r>
      <w:r>
        <w:rPr>
          <w:b/>
          <w:sz w:val="22"/>
          <w:lang w:eastAsia="ja-JP"/>
        </w:rPr>
        <w:t>,</w:t>
      </w:r>
      <w:r>
        <w:rPr>
          <w:b/>
          <w:sz w:val="22"/>
        </w:rPr>
        <w:t xml:space="preserve"> SALE</w:t>
      </w:r>
      <w:r>
        <w:rPr>
          <w:b/>
          <w:sz w:val="22"/>
          <w:lang w:eastAsia="ja-JP"/>
        </w:rPr>
        <w:t xml:space="preserve"> &amp; OPTION </w:t>
      </w:r>
      <w:r>
        <w:rPr>
          <w:b/>
          <w:sz w:val="22"/>
        </w:rPr>
        <w:t>AGREEMENT</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PURCHASE &amp; SALE; TERM</w:t>
      </w:r>
    </w:p>
    <w:p>
      <w:pPr>
        <w:pStyle w:val="Normal"/>
        <w:widowControl w:val="false"/>
        <w:jc w:val="both"/>
        <w:rPr>
          <w:b/>
          <w:sz w:val="22"/>
          <w:lang w:eastAsia="ja-JP"/>
        </w:rPr>
      </w:pPr>
      <w:r>
        <w:rPr>
          <w:b/>
          <w:sz w:val="22"/>
          <w:lang w:eastAsia="ja-JP"/>
        </w:rPr>
      </w:r>
    </w:p>
    <w:p>
      <w:pPr>
        <w:pStyle w:val="Normal"/>
        <w:widowControl w:val="false"/>
        <w:ind w:start="709" w:end="0"/>
        <w:jc w:val="both"/>
        <w:rPr/>
      </w:pPr>
      <w:r>
        <w:rPr>
          <w:sz w:val="22"/>
        </w:rPr>
        <w:t>Subject to Clause 3, and on the terms and conditions of this Agreement, the Seller agrees to sell and deliver, and the Buyer agrees to purchase and accept</w:t>
      </w:r>
      <w:r>
        <w:rPr>
          <w:sz w:val="22"/>
          <w:lang w:eastAsia="ja-JP"/>
        </w:rPr>
        <w:t xml:space="preserve"> any Contract Quantities for which </w:t>
      </w:r>
      <w:r>
        <w:rPr>
          <w:sz w:val="22"/>
          <w:lang w:eastAsia="ja-JP"/>
        </w:rPr>
        <w:t>the</w:t>
      </w:r>
      <w:r>
        <w:rPr>
          <w:sz w:val="22"/>
          <w:lang w:eastAsia="ja-JP"/>
        </w:rPr>
        <w:t xml:space="preserve"> Seller may have du</w:t>
      </w:r>
      <w:r>
        <w:rPr>
          <w:sz w:val="22"/>
          <w:lang w:eastAsia="ja-JP"/>
        </w:rPr>
        <w:t>l</w:t>
      </w:r>
      <w:r>
        <w:rPr>
          <w:sz w:val="22"/>
          <w:lang w:eastAsia="ja-JP"/>
        </w:rPr>
        <w:t xml:space="preserve">y exercised its option for </w:t>
      </w:r>
      <w:r>
        <w:rPr>
          <w:sz w:val="22"/>
          <w:lang w:eastAsia="ja-JP"/>
        </w:rPr>
        <w:t>any</w:t>
      </w:r>
      <w:r>
        <w:rPr>
          <w:sz w:val="22"/>
          <w:lang w:eastAsia="ja-JP"/>
        </w:rPr>
        <w:t xml:space="preserve"> Supply Term</w:t>
      </w:r>
      <w:r>
        <w:rPr>
          <w:sz w:val="22"/>
        </w:rPr>
        <w:t>. The Buyer agrees to pay the</w:t>
      </w:r>
      <w:r>
        <w:rPr>
          <w:sz w:val="22"/>
          <w:lang w:eastAsia="ja-JP"/>
        </w:rPr>
        <w:t xml:space="preserve"> relevant</w:t>
      </w:r>
      <w:r>
        <w:rPr>
          <w:sz w:val="22"/>
        </w:rPr>
        <w:t xml:space="preserve"> Contract Price as provided herein..  The term of this Agreement shall commence on the Effective Date and end on the Completion Date, subject to any early termination in accordance with this Agreement</w:t>
      </w:r>
      <w:r>
        <w:rPr>
          <w:sz w:val="22"/>
          <w:lang w:eastAsia="ja-JP"/>
        </w:rPr>
        <w:t>.</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NOTIFICATION OF SCHEDULE OF DEMAND</w:t>
      </w:r>
    </w:p>
    <w:p>
      <w:pPr>
        <w:pStyle w:val="Normal"/>
        <w:widowControl w:val="false"/>
        <w:jc w:val="both"/>
        <w:rPr>
          <w:b/>
          <w:sz w:val="22"/>
          <w:lang w:eastAsia="ja-JP"/>
        </w:rPr>
      </w:pPr>
      <w:r>
        <w:rPr>
          <w:b/>
          <w:sz w:val="22"/>
          <w:lang w:eastAsia="ja-JP"/>
        </w:rPr>
      </w:r>
    </w:p>
    <w:p>
      <w:pPr>
        <w:pStyle w:val="Normal"/>
        <w:widowControl w:val="false"/>
        <w:numPr>
          <w:ilvl w:val="1"/>
          <w:numId w:val="3"/>
        </w:numPr>
        <w:jc w:val="both"/>
        <w:rPr>
          <w:sz w:val="22"/>
          <w:lang w:eastAsia="ja-JP"/>
        </w:rPr>
      </w:pPr>
      <w:r>
        <w:rPr>
          <w:sz w:val="22"/>
        </w:rPr>
        <w:t xml:space="preserve">The Buyer shall submit to the Seller a </w:t>
      </w:r>
      <w:r>
        <w:rPr>
          <w:sz w:val="22"/>
        </w:rPr>
        <w:t>schedule of its demand</w:t>
      </w:r>
      <w:r>
        <w:rPr>
          <w:sz w:val="22"/>
        </w:rPr>
        <w:t xml:space="preserve"> for Energy </w:t>
      </w:r>
      <w:r>
        <w:rPr>
          <w:sz w:val="22"/>
        </w:rPr>
        <w:t xml:space="preserve">for </w:t>
      </w:r>
      <w:r>
        <w:rPr>
          <w:sz w:val="22"/>
        </w:rPr>
        <w:t>the Supply Term, in addition to any other information that Seller is required to provide to the relevant Transmission Service Provider, as and when required by the relevant Transmission Service Provider.</w:t>
      </w:r>
    </w:p>
    <w:p>
      <w:pPr>
        <w:pStyle w:val="Normal"/>
        <w:widowControl w:val="false"/>
        <w:jc w:val="both"/>
        <w:rPr>
          <w:sz w:val="22"/>
          <w:lang w:eastAsia="ja-JP"/>
        </w:rPr>
      </w:pPr>
      <w:r>
        <w:rPr>
          <w:sz w:val="22"/>
          <w:lang w:eastAsia="ja-JP"/>
        </w:rPr>
      </w:r>
    </w:p>
    <w:p>
      <w:pPr>
        <w:pStyle w:val="Normal"/>
        <w:widowControl w:val="false"/>
        <w:numPr>
          <w:ilvl w:val="1"/>
          <w:numId w:val="3"/>
        </w:numPr>
        <w:jc w:val="both"/>
        <w:rPr>
          <w:b/>
          <w:sz w:val="22"/>
          <w:lang w:eastAsia="ja-JP"/>
        </w:rPr>
      </w:pPr>
      <w:r>
        <w:rPr>
          <w:sz w:val="22"/>
        </w:rPr>
        <w:t>On each Business Day and prior to [10:00] hours, the Buyer shall transmit to the Seller by facsimile a</w:t>
      </w:r>
      <w:r>
        <w:rPr>
          <w:sz w:val="22"/>
        </w:rPr>
        <w:t xml:space="preserve"> schedule of its demand </w:t>
      </w:r>
      <w:r>
        <w:rPr>
          <w:sz w:val="22"/>
        </w:rPr>
        <w:t>for</w:t>
      </w:r>
      <w:r>
        <w:rPr>
          <w:sz w:val="22"/>
        </w:rPr>
        <w:t xml:space="preserve"> </w:t>
      </w:r>
      <w:r>
        <w:rPr>
          <w:sz w:val="22"/>
        </w:rPr>
        <w:t xml:space="preserve">Power </w:t>
      </w:r>
      <w:r>
        <w:rPr>
          <w:sz w:val="22"/>
        </w:rPr>
        <w:t>for</w:t>
      </w:r>
      <w:r>
        <w:rPr>
          <w:sz w:val="22"/>
        </w:rPr>
        <w:t xml:space="preserve"> the upcoming seven days on a 30-minute basis (the “Schedule”). T</w:t>
      </w:r>
      <w:r>
        <w:rPr>
          <w:sz w:val="22"/>
        </w:rPr>
        <w:t>he</w:t>
      </w:r>
      <w:r>
        <w:rPr>
          <w:sz w:val="22"/>
        </w:rPr>
        <w:t xml:space="preserve"> Schedule shall conform to the Specific Terms, including but not limited to the Contract Quantity, Delivery and Maximum Demand provisions.  The Seller shall not be required to deliver Power in amounts or at times contrary to the Specific Terms.</w:t>
      </w:r>
    </w:p>
    <w:p>
      <w:pPr>
        <w:pStyle w:val="Normal"/>
        <w:widowControl w:val="false"/>
        <w:jc w:val="both"/>
        <w:rPr>
          <w:b/>
          <w:sz w:val="22"/>
          <w:lang w:eastAsia="ja-JP"/>
        </w:rPr>
      </w:pPr>
      <w:r>
        <w:rPr>
          <w:b/>
          <w:sz w:val="22"/>
          <w:lang w:eastAsia="ja-JP"/>
        </w:rPr>
      </w:r>
    </w:p>
    <w:p>
      <w:pPr>
        <w:pStyle w:val="Normal"/>
        <w:widowControl w:val="false"/>
        <w:ind w:start="675" w:end="0"/>
        <w:jc w:val="both"/>
        <w:rPr/>
      </w:pPr>
      <w:r>
        <w:rPr>
          <w:sz w:val="22"/>
        </w:rPr>
        <w:t>In the event that Seller does not receive a Schedule by [10:00] hours on the Business Day preceding the day on which Energy is to be delivered, the Seller will deliver Power in the quantity as specified in the last Schedule received by the Seller</w:t>
      </w:r>
      <w:r>
        <w:rPr>
          <w:sz w:val="22"/>
          <w:lang w:eastAsia="ja-JP"/>
        </w:rPr>
        <w:t>.</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ACCESS TO THE SYSTEM</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If and to the extent the relevant Transmission Service Provider does not grant access to the System at all, or for less than the entire Contract Quantity, or for less than the entire Supply Term, or service relating to the System is revoked partially or in full by the relevant Transmission Service Provider, the Seller shall have the right, by notice to the Buyer, to reduce or cancel its obligations under this Agreement without penalty.</w:t>
      </w:r>
    </w:p>
    <w:p>
      <w:pPr>
        <w:pStyle w:val="Normal"/>
        <w:widowControl w:val="false"/>
        <w:jc w:val="both"/>
        <w:rPr>
          <w:rFonts w:eastAsia="Times New Roman"/>
          <w:b/>
          <w:sz w:val="22"/>
          <w:lang w:eastAsia="ja-JP"/>
        </w:rPr>
      </w:pPr>
      <w:r>
        <w:rPr>
          <w:rFonts w:eastAsia="Times New Roman"/>
          <w:b/>
          <w:sz w:val="22"/>
          <w:lang w:eastAsia="ja-JP"/>
        </w:rPr>
        <w:t xml:space="preserve"> </w:t>
      </w:r>
    </w:p>
    <w:p>
      <w:pPr>
        <w:pStyle w:val="Normal"/>
        <w:widowControl w:val="false"/>
        <w:numPr>
          <w:ilvl w:val="3"/>
          <w:numId w:val="8"/>
        </w:numPr>
        <w:tabs>
          <w:tab w:val="clear" w:pos="720"/>
        </w:tabs>
        <w:ind w:hanging="709" w:start="709" w:end="0"/>
        <w:jc w:val="both"/>
        <w:rPr>
          <w:b/>
          <w:sz w:val="22"/>
          <w:lang w:eastAsia="ja-JP"/>
        </w:rPr>
      </w:pPr>
      <w:r>
        <w:rPr>
          <w:b/>
          <w:sz w:val="22"/>
          <w:lang w:eastAsia="ja-JP"/>
        </w:rPr>
        <w:t>UNDERTAKINGS</w:t>
      </w:r>
    </w:p>
    <w:p>
      <w:pPr>
        <w:pStyle w:val="Normal"/>
        <w:widowControl w:val="false"/>
        <w:jc w:val="both"/>
        <w:rPr>
          <w:b/>
          <w:sz w:val="22"/>
          <w:lang w:eastAsia="ja-JP"/>
        </w:rPr>
      </w:pPr>
      <w:r>
        <w:rPr>
          <w:b/>
          <w:sz w:val="22"/>
          <w:lang w:eastAsia="ja-JP"/>
        </w:rPr>
      </w:r>
    </w:p>
    <w:p>
      <w:pPr>
        <w:pStyle w:val="Normal"/>
        <w:widowControl w:val="false"/>
        <w:numPr>
          <w:ilvl w:val="1"/>
          <w:numId w:val="4"/>
        </w:numPr>
        <w:jc w:val="both"/>
        <w:rPr>
          <w:sz w:val="22"/>
          <w:lang w:eastAsia="ja-JP"/>
        </w:rPr>
      </w:pPr>
      <w:r>
        <w:rPr>
          <w:sz w:val="22"/>
        </w:rPr>
        <w:t xml:space="preserve">Each Party (the “First Party”) shall observe the obligations and meet the requirements imposed on it by the relevant Transmission Service Provider and shall indemnify the other Party (the “Second Party”) against all damages, costs and expenses reasonably incurred by or claims asserted against the Second Party, as a result of </w:t>
      </w:r>
      <w:r>
        <w:rPr>
          <w:sz w:val="22"/>
          <w:lang w:eastAsia="ja-JP"/>
        </w:rPr>
        <w:t>the</w:t>
      </w:r>
      <w:r>
        <w:rPr>
          <w:sz w:val="22"/>
          <w:lang w:eastAsia="ja-JP"/>
        </w:rPr>
        <w:t xml:space="preserve"> First Party</w:t>
      </w:r>
      <w:r>
        <w:rPr>
          <w:sz w:val="22"/>
          <w:lang w:eastAsia="ja-JP"/>
        </w:rPr>
        <w:t>’</w:t>
      </w:r>
      <w:r>
        <w:rPr>
          <w:sz w:val="22"/>
          <w:lang w:eastAsia="ja-JP"/>
        </w:rPr>
        <w:t xml:space="preserve">s </w:t>
      </w:r>
      <w:r>
        <w:rPr>
          <w:sz w:val="22"/>
        </w:rPr>
        <w:t>failure to observe such obligations and meet such requirements. The First Party shall also indemnify the Second Party for damage to or loss of any electric</w:t>
      </w:r>
      <w:r>
        <w:rPr>
          <w:sz w:val="22"/>
        </w:rPr>
        <w:t xml:space="preserve"> power facilities, elec</w:t>
      </w:r>
      <w:r>
        <w:rPr>
          <w:sz w:val="22"/>
        </w:rPr>
        <w:t>trical equipment and other facilities owned by the relevant Transmission Service Provider, resulting from the conduct of the First Party</w:t>
      </w:r>
      <w:r>
        <w:rPr>
          <w:sz w:val="22"/>
          <w:lang w:eastAsia="ja-JP"/>
        </w:rPr>
        <w:t>.</w:t>
      </w:r>
    </w:p>
    <w:p>
      <w:pPr>
        <w:pStyle w:val="Normal"/>
        <w:widowControl w:val="false"/>
        <w:jc w:val="both"/>
        <w:rPr>
          <w:b/>
          <w:sz w:val="22"/>
          <w:lang w:eastAsia="ja-JP"/>
        </w:rPr>
      </w:pPr>
      <w:r>
        <w:rPr>
          <w:rFonts w:eastAsia="Times New Roman"/>
          <w:sz w:val="22"/>
          <w:lang w:eastAsia="ja-JP"/>
        </w:rPr>
        <w:t xml:space="preserve"> </w:t>
      </w:r>
    </w:p>
    <w:p>
      <w:pPr>
        <w:pStyle w:val="Normal"/>
        <w:widowControl w:val="false"/>
        <w:numPr>
          <w:ilvl w:val="1"/>
          <w:numId w:val="4"/>
        </w:numPr>
        <w:jc w:val="both"/>
        <w:rPr>
          <w:b/>
          <w:sz w:val="22"/>
          <w:lang w:eastAsia="ja-JP"/>
        </w:rPr>
      </w:pPr>
      <w:r>
        <w:rPr>
          <w:sz w:val="22"/>
        </w:rPr>
        <w:t>Each Party shall observe all power supply orders issued by the relevant Transmission Service Provider from time to time. The Buyer agrees to promptly notify the relevant Transmission Service Provider where the Buyer recognizes that the wires, electric</w:t>
      </w:r>
      <w:r>
        <w:rPr>
          <w:sz w:val="22"/>
        </w:rPr>
        <w:t xml:space="preserve"> power facilities</w:t>
      </w:r>
      <w:r>
        <w:rPr>
          <w:sz w:val="22"/>
        </w:rPr>
        <w:t xml:space="preserve">, electrical equipment and other facilities in the Buyer’s premises exhibit abnormalities or failures or there is a reasonable likelihood of abnormalities or failures occurring.  The Buyer shall also promptly notify the relevant Transmission Service Provider of any changes or additions it makes to such wires, electric </w:t>
      </w:r>
      <w:r>
        <w:rPr>
          <w:sz w:val="22"/>
        </w:rPr>
        <w:t>power facilities</w:t>
      </w:r>
      <w:r>
        <w:rPr>
          <w:sz w:val="22"/>
        </w:rPr>
        <w:t>, electrical equipment and other facilities in the Buyer’s premises. The Buyer shall promptly notify the Seller if such circumstances would be likely to impair the Seller’s or the Buyer’s ability to perform under this Agreement.</w:t>
      </w:r>
    </w:p>
    <w:p>
      <w:pPr>
        <w:pStyle w:val="Normal"/>
        <w:widowControl w:val="false"/>
        <w:jc w:val="both"/>
        <w:rPr>
          <w:b/>
          <w:sz w:val="22"/>
          <w:lang w:eastAsia="ja-JP"/>
        </w:rPr>
      </w:pPr>
      <w:r>
        <w:rPr>
          <w:b/>
          <w:sz w:val="22"/>
          <w:lang w:eastAsia="ja-JP"/>
        </w:rPr>
      </w:r>
    </w:p>
    <w:p>
      <w:pPr>
        <w:pStyle w:val="Normal"/>
        <w:widowControl w:val="false"/>
        <w:numPr>
          <w:ilvl w:val="1"/>
          <w:numId w:val="4"/>
        </w:numPr>
        <w:jc w:val="both"/>
        <w:rPr>
          <w:b/>
          <w:sz w:val="22"/>
          <w:lang w:eastAsia="ja-JP"/>
        </w:rPr>
      </w:pPr>
      <w:r>
        <w:rPr>
          <w:sz w:val="22"/>
        </w:rPr>
        <w:t>If requested by the relevant Transmission Service Provider or the Seller, the Buyer shall execute separate agreements with the Transmission Service Provider with respect</w:t>
      </w:r>
      <w:r>
        <w:rPr>
          <w:sz w:val="22"/>
          <w:lang w:eastAsia="ja-JP"/>
        </w:rPr>
        <w:t xml:space="preserve"> </w:t>
      </w:r>
      <w:r>
        <w:rPr>
          <w:sz w:val="22"/>
        </w:rPr>
        <w:t xml:space="preserve">to the execution of </w:t>
      </w:r>
      <w:r>
        <w:rPr>
          <w:sz w:val="22"/>
        </w:rPr>
        <w:t>dispatch</w:t>
      </w:r>
      <w:r>
        <w:rPr>
          <w:sz w:val="22"/>
        </w:rPr>
        <w:t xml:space="preserve"> orders, co-operation in relation to security and other items necessary for system operation and shall permit the relevant Transmission Service Provider or the Seller</w:t>
      </w:r>
      <w:r>
        <w:rPr>
          <w:sz w:val="22"/>
          <w:lang w:eastAsia="ja-JP"/>
        </w:rPr>
        <w:t>,</w:t>
      </w:r>
      <w:r>
        <w:rPr>
          <w:sz w:val="22"/>
        </w:rPr>
        <w:t xml:space="preserve"> as the case may be, to enter into the property of the Buyer for the purpose of conducting the following works:  (i) design, construction, remodeling or inspection of the electrical equipment and other facilities owned by the relevant Transmission Service Provider; (ii) safety inspections of electric </w:t>
      </w:r>
      <w:r>
        <w:rPr>
          <w:sz w:val="22"/>
        </w:rPr>
        <w:t>power facilities</w:t>
      </w:r>
      <w:r>
        <w:rPr>
          <w:sz w:val="22"/>
        </w:rPr>
        <w:t>, electrical equipment and other facilities owned by the relevant Transmission Service Provider; (iii) confirmation of measurements; and (iv) other work necessary in connection with the suspension, discontinuance or cancellation of the relevant Transmission Service Provider and shall provide any land which may be necessary for construction and maintenance of supply facilities. However, the Buyer shall not execute such agreements without obtaining the Seller’s prior approval, which shall not be unreasonably withheld or delayed.</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DELIVERY, TITLE &amp; RISK</w:t>
      </w:r>
    </w:p>
    <w:p>
      <w:pPr>
        <w:pStyle w:val="Normal"/>
        <w:widowControl w:val="false"/>
        <w:jc w:val="both"/>
        <w:rPr>
          <w:b/>
          <w:sz w:val="22"/>
          <w:lang w:eastAsia="ja-JP"/>
        </w:rPr>
      </w:pPr>
      <w:r>
        <w:rPr>
          <w:b/>
          <w:sz w:val="22"/>
          <w:lang w:eastAsia="ja-JP"/>
        </w:rPr>
      </w:r>
    </w:p>
    <w:p>
      <w:pPr>
        <w:pStyle w:val="Normal"/>
        <w:widowControl w:val="false"/>
        <w:numPr>
          <w:ilvl w:val="1"/>
          <w:numId w:val="6"/>
        </w:numPr>
        <w:jc w:val="both"/>
        <w:rPr>
          <w:sz w:val="22"/>
          <w:lang w:eastAsia="ja-JP"/>
        </w:rPr>
      </w:pPr>
      <w:r>
        <w:rPr>
          <w:sz w:val="22"/>
        </w:rPr>
        <w:t>Energy</w:t>
      </w:r>
      <w:r>
        <w:rPr>
          <w:sz w:val="22"/>
        </w:rPr>
        <w:t xml:space="preserve"> shall be deemed to be delivered if made available at the Delivery Point. </w:t>
      </w:r>
      <w:r>
        <w:rPr>
          <w:sz w:val="22"/>
        </w:rPr>
        <w:t>Energy</w:t>
      </w:r>
      <w:r>
        <w:rPr>
          <w:sz w:val="22"/>
        </w:rPr>
        <w:t xml:space="preserve"> shall be delivered at the Delivery Point and the title to, and the risk of loss and liability in relation to, </w:t>
      </w:r>
      <w:r>
        <w:rPr>
          <w:sz w:val="22"/>
        </w:rPr>
        <w:t>Energy</w:t>
      </w:r>
      <w:r>
        <w:rPr>
          <w:sz w:val="22"/>
        </w:rPr>
        <w:t xml:space="preserve"> shall transfer from Seller to Buyer, as and when such quantity is delivered in accordance with this Agreement.  Each Party shall indemnify the other Party from any claims arising from any act or incident occurring when title to the </w:t>
      </w:r>
      <w:r>
        <w:rPr>
          <w:sz w:val="22"/>
        </w:rPr>
        <w:t>Power</w:t>
      </w:r>
      <w:r>
        <w:rPr>
          <w:sz w:val="22"/>
        </w:rPr>
        <w:t xml:space="preserve"> is vested in the indemnifying Party. </w:t>
      </w:r>
      <w:r>
        <w:rPr>
          <w:sz w:val="22"/>
        </w:rPr>
        <w:t>Energy</w:t>
      </w:r>
      <w:r>
        <w:rPr>
          <w:sz w:val="22"/>
        </w:rPr>
        <w:t xml:space="preserve"> delivered and accepted shall be supplied at three-phased alternating current at a frequency of approximately [50] Hz, provided that neither Party guarantees that the supply or acceptance of </w:t>
      </w:r>
      <w:r>
        <w:rPr>
          <w:sz w:val="22"/>
        </w:rPr>
        <w:t>Energy</w:t>
      </w:r>
      <w:r>
        <w:rPr>
          <w:sz w:val="22"/>
        </w:rPr>
        <w:t xml:space="preserve"> will be free from variations in voltage or frequency.</w:t>
      </w:r>
    </w:p>
    <w:p>
      <w:pPr>
        <w:pStyle w:val="Normal"/>
        <w:widowControl w:val="false"/>
        <w:jc w:val="both"/>
        <w:rPr>
          <w:b/>
          <w:sz w:val="22"/>
          <w:lang w:eastAsia="ja-JP"/>
        </w:rPr>
      </w:pPr>
      <w:r>
        <w:rPr>
          <w:rFonts w:eastAsia="Times New Roman"/>
          <w:sz w:val="22"/>
          <w:lang w:eastAsia="ja-JP"/>
        </w:rPr>
        <w:t xml:space="preserve"> </w:t>
      </w:r>
    </w:p>
    <w:p>
      <w:pPr>
        <w:pStyle w:val="Normal"/>
        <w:widowControl w:val="false"/>
        <w:numPr>
          <w:ilvl w:val="1"/>
          <w:numId w:val="6"/>
        </w:numPr>
        <w:jc w:val="both"/>
        <w:rPr>
          <w:b/>
          <w:sz w:val="22"/>
          <w:lang w:eastAsia="ja-JP"/>
        </w:rPr>
      </w:pPr>
      <w:r>
        <w:rPr>
          <w:sz w:val="22"/>
        </w:rPr>
        <w:t>In the event the Buyer’s actual receipt of Energy falls outside of a tolerance band of 3% of the Energy Buyer is scheduled to take from the Seller during any 30 minute period, or the Buyer takes Power in an amount greater than the Maximum Demand, then the Buyer shall be liable to the Seller for all penalties and costs incurred by the Seller in connection with any such event. For the avoidance of doubt, under no circumstances, shall the Buyer pay for less than the Energy delivered.</w:t>
      </w:r>
    </w:p>
    <w:p>
      <w:pPr>
        <w:pStyle w:val="Normal"/>
        <w:widowControl w:val="false"/>
        <w:jc w:val="both"/>
        <w:rPr>
          <w:b/>
          <w:sz w:val="22"/>
          <w:lang w:eastAsia="ja-JP"/>
        </w:rPr>
      </w:pPr>
      <w:r>
        <w:rPr>
          <w:b/>
          <w:sz w:val="22"/>
          <w:lang w:eastAsia="ja-JP"/>
        </w:rPr>
      </w:r>
    </w:p>
    <w:p>
      <w:pPr>
        <w:pStyle w:val="Normal"/>
        <w:widowControl w:val="false"/>
        <w:numPr>
          <w:ilvl w:val="1"/>
          <w:numId w:val="6"/>
        </w:numPr>
        <w:jc w:val="both"/>
        <w:rPr>
          <w:b/>
          <w:sz w:val="22"/>
          <w:lang w:eastAsia="ja-JP"/>
        </w:rPr>
      </w:pPr>
      <w:r>
        <w:rPr>
          <w:sz w:val="22"/>
        </w:rPr>
        <w:t>If the Buyer in any month takes an amount of Energy during Daylight Hours or Night Time Hours which is more than the relevant Contract Quantity for that Month (“Excess Energy”), the Buyer shall pay to the Seller:</w:t>
      </w:r>
    </w:p>
    <w:p>
      <w:pPr>
        <w:pStyle w:val="Normal"/>
        <w:widowControl w:val="false"/>
        <w:jc w:val="both"/>
        <w:rPr>
          <w:b/>
          <w:sz w:val="22"/>
          <w:lang w:eastAsia="ja-JP"/>
        </w:rPr>
      </w:pPr>
      <w:r>
        <w:rPr>
          <w:b/>
          <w:sz w:val="22"/>
          <w:lang w:eastAsia="ja-JP"/>
        </w:rPr>
      </w:r>
    </w:p>
    <w:p>
      <w:pPr>
        <w:pStyle w:val="Normal"/>
        <w:widowControl w:val="false"/>
        <w:numPr>
          <w:ilvl w:val="0"/>
          <w:numId w:val="9"/>
        </w:numPr>
        <w:jc w:val="both"/>
        <w:rPr>
          <w:sz w:val="22"/>
        </w:rPr>
      </w:pPr>
      <w:r>
        <w:rPr>
          <w:sz w:val="22"/>
        </w:rPr>
        <w:t>the Contract Price for the Energy taken; plus</w:t>
      </w:r>
    </w:p>
    <w:p>
      <w:pPr>
        <w:pStyle w:val="Normal"/>
        <w:widowControl w:val="false"/>
        <w:numPr>
          <w:ilvl w:val="0"/>
          <w:numId w:val="9"/>
        </w:numPr>
        <w:jc w:val="both"/>
        <w:rPr>
          <w:b/>
          <w:sz w:val="22"/>
          <w:lang w:eastAsia="ja-JP"/>
        </w:rPr>
      </w:pPr>
      <w:r>
        <w:rPr>
          <w:sz w:val="22"/>
        </w:rPr>
        <w:t>the amount which is the Excess Energy multiplied by the positive excess (if any) of the Excess Procurement Price over the Contract Price , plus</w:t>
      </w:r>
    </w:p>
    <w:p>
      <w:pPr>
        <w:pStyle w:val="Normal"/>
        <w:widowControl w:val="false"/>
        <w:numPr>
          <w:ilvl w:val="0"/>
          <w:numId w:val="9"/>
        </w:numPr>
        <w:jc w:val="both"/>
        <w:rPr>
          <w:b/>
          <w:sz w:val="22"/>
          <w:lang w:eastAsia="ja-JP"/>
        </w:rPr>
      </w:pPr>
      <w:r>
        <w:rPr>
          <w:sz w:val="22"/>
        </w:rPr>
        <w:t xml:space="preserve">any penalties and costs incurred by the Seller arising from such event.  </w:t>
      </w:r>
    </w:p>
    <w:p>
      <w:pPr>
        <w:pStyle w:val="Normal"/>
        <w:widowControl w:val="false"/>
        <w:ind w:start="709" w:end="0"/>
        <w:jc w:val="both"/>
        <w:rPr>
          <w:b/>
          <w:sz w:val="22"/>
          <w:lang w:eastAsia="ja-JP"/>
        </w:rPr>
      </w:pPr>
      <w:r>
        <w:rPr>
          <w:b/>
          <w:sz w:val="22"/>
          <w:lang w:eastAsia="ja-JP"/>
        </w:rPr>
      </w:r>
    </w:p>
    <w:p>
      <w:pPr>
        <w:pStyle w:val="Normal"/>
        <w:widowControl w:val="false"/>
        <w:ind w:start="709" w:end="0"/>
        <w:jc w:val="both"/>
        <w:rPr>
          <w:b/>
          <w:sz w:val="22"/>
          <w:lang w:eastAsia="ja-JP"/>
        </w:rPr>
      </w:pPr>
      <w:r>
        <w:rPr>
          <w:sz w:val="22"/>
        </w:rPr>
        <w:t>Such payment shall be made within five Business Days of the Buyer’s receipt of an invoice for the amount payable.</w:t>
      </w:r>
    </w:p>
    <w:p>
      <w:pPr>
        <w:pStyle w:val="Normal"/>
        <w:widowControl w:val="false"/>
        <w:jc w:val="both"/>
        <w:rPr>
          <w:rFonts w:eastAsia="Times New Roman"/>
          <w:b/>
          <w:sz w:val="22"/>
          <w:lang w:eastAsia="ja-JP"/>
        </w:rPr>
      </w:pPr>
      <w:r>
        <w:rPr>
          <w:rFonts w:eastAsia="Times New Roman"/>
          <w:b/>
          <w:sz w:val="22"/>
          <w:lang w:eastAsia="ja-JP"/>
        </w:rPr>
        <w:t xml:space="preserve"> </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METERING AND STATEMENTS</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Energy delivered</w:t>
      </w:r>
      <w:r>
        <w:rPr>
          <w:sz w:val="22"/>
        </w:rPr>
        <w:t xml:space="preserve"> and Maximum Demand shall be measured in accordance with the regulations and standards established by the relevant Transmission Service Provider at the Delivery Point. To the extent necessary, the Seller shall have the right to access and use the Buyer’s facilities. In the event that the Delivery Point is in a different location from the metering equipment, the Parties shall agree to an adjustment to the metered quantity for the purposes of calculating the delivered </w:t>
      </w:r>
      <w:r>
        <w:rPr>
          <w:sz w:val="22"/>
        </w:rPr>
        <w:t>Energy</w:t>
      </w:r>
      <w:r>
        <w:rPr>
          <w:sz w:val="22"/>
        </w:rPr>
        <w:t xml:space="preserve">. If requested, a Party shall provide to the other Party, statements evidencing the </w:t>
      </w:r>
      <w:r>
        <w:rPr>
          <w:sz w:val="22"/>
        </w:rPr>
        <w:t>Energy</w:t>
      </w:r>
      <w:r>
        <w:rPr>
          <w:sz w:val="22"/>
        </w:rPr>
        <w:t xml:space="preserve"> delivered at the Delivery Point and the proper operation of any metering equipment</w:t>
      </w:r>
      <w:r>
        <w:rPr>
          <w:sz w:val="22"/>
          <w:lang w:eastAsia="ja-JP"/>
        </w:rPr>
        <w:t>.</w:t>
      </w:r>
    </w:p>
    <w:p>
      <w:pPr>
        <w:pStyle w:val="Normal"/>
        <w:widowControl w:val="false"/>
        <w:jc w:val="both"/>
        <w:rPr>
          <w:b/>
          <w:sz w:val="22"/>
          <w:lang w:eastAsia="ja-JP"/>
        </w:rPr>
      </w:pPr>
      <w:r>
        <w:rPr>
          <w:b/>
          <w:sz w:val="22"/>
          <w:lang w:eastAsia="ja-JP"/>
        </w:rPr>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FAILURE TO ACCEPT</w:t>
      </w:r>
    </w:p>
    <w:p>
      <w:pPr>
        <w:pStyle w:val="Normal"/>
        <w:widowControl w:val="false"/>
        <w:jc w:val="both"/>
        <w:rPr>
          <w:b/>
          <w:sz w:val="22"/>
          <w:lang w:eastAsia="ja-JP"/>
        </w:rPr>
      </w:pPr>
      <w:r>
        <w:rPr>
          <w:b/>
          <w:sz w:val="22"/>
          <w:lang w:eastAsia="ja-JP"/>
        </w:rPr>
      </w:r>
    </w:p>
    <w:p>
      <w:pPr>
        <w:pStyle w:val="Normal"/>
        <w:widowControl w:val="false"/>
        <w:ind w:hanging="720" w:start="720" w:end="0"/>
        <w:jc w:val="both"/>
        <w:rPr>
          <w:sz w:val="22"/>
          <w:lang w:eastAsia="ja-JP"/>
        </w:rPr>
      </w:pPr>
      <w:r>
        <w:rPr>
          <w:sz w:val="22"/>
        </w:rPr>
        <w:tab/>
        <w:t xml:space="preserve">Unless excused by Clause 3, Clause 11 or the Buyer’s failure to perform, if during any month the Seller fails to deliver or cause to be delivered any of the Contract Quantity , the Seller shall pay the Buyer, as the Buyer’s sole and exclusive remedy for the Seller’s failure to deliver, an amount equal to the </w:t>
      </w:r>
      <w:r>
        <w:rPr>
          <w:sz w:val="22"/>
        </w:rPr>
        <w:t>Energy</w:t>
      </w:r>
      <w:r>
        <w:rPr>
          <w:sz w:val="22"/>
        </w:rPr>
        <w:t xml:space="preserve"> not delivered by the Seller multiplied by the positive excess (if any) of the Replacement Price over the Contract Price.  Such payment shall be made within five Business Days of the Seller’s receipt of an invoice for the amount payable.</w:t>
      </w:r>
    </w:p>
    <w:p>
      <w:pPr>
        <w:pStyle w:val="Normal"/>
        <w:widowControl w:val="false"/>
        <w:jc w:val="both"/>
        <w:rPr>
          <w:b/>
          <w:sz w:val="22"/>
          <w:lang w:eastAsia="ja-JP"/>
        </w:rPr>
      </w:pPr>
      <w:r>
        <w:rPr>
          <w:rFonts w:eastAsia="Times New Roman"/>
          <w:sz w:val="22"/>
          <w:lang w:eastAsia="ja-JP"/>
        </w:rPr>
        <w:t xml:space="preserve"> </w:t>
      </w:r>
    </w:p>
    <w:p>
      <w:pPr>
        <w:pStyle w:val="Normal"/>
        <w:widowControl w:val="false"/>
        <w:jc w:val="both"/>
        <w:rPr/>
      </w:pPr>
      <w:r>
        <w:rPr>
          <w:sz w:val="22"/>
        </w:rPr>
        <w:t>7.2</w:t>
      </w:r>
      <w:r>
        <w:rPr>
          <w:b/>
          <w:sz w:val="22"/>
          <w:lang w:eastAsia="ja-JP"/>
        </w:rPr>
        <w:t xml:space="preserve"> </w:t>
      </w:r>
    </w:p>
    <w:p>
      <w:pPr>
        <w:pStyle w:val="Normal"/>
        <w:widowControl w:val="false"/>
        <w:numPr>
          <w:ilvl w:val="3"/>
          <w:numId w:val="8"/>
        </w:numPr>
        <w:tabs>
          <w:tab w:val="clear" w:pos="720"/>
        </w:tabs>
        <w:ind w:hanging="709" w:start="709" w:end="0"/>
        <w:jc w:val="both"/>
        <w:rPr>
          <w:b/>
          <w:sz w:val="22"/>
          <w:lang w:eastAsia="ja-JP"/>
        </w:rPr>
      </w:pPr>
      <w:r>
        <w:rPr>
          <w:b/>
          <w:sz w:val="22"/>
          <w:lang w:eastAsia="ja-JP"/>
        </w:rPr>
        <w:t>BILLING AND PAYMENT</w:t>
      </w:r>
    </w:p>
    <w:p>
      <w:pPr>
        <w:pStyle w:val="Normal"/>
        <w:widowControl w:val="false"/>
        <w:jc w:val="both"/>
        <w:rPr>
          <w:b/>
          <w:sz w:val="22"/>
          <w:lang w:eastAsia="ja-JP"/>
        </w:rPr>
      </w:pPr>
      <w:r>
        <w:rPr>
          <w:b/>
          <w:sz w:val="22"/>
          <w:lang w:eastAsia="ja-JP"/>
        </w:rPr>
      </w:r>
    </w:p>
    <w:p>
      <w:pPr>
        <w:pStyle w:val="Normal"/>
        <w:widowControl w:val="false"/>
        <w:ind w:start="709" w:end="0"/>
        <w:jc w:val="both"/>
        <w:rPr>
          <w:sz w:val="22"/>
          <w:lang w:eastAsia="ja-JP"/>
        </w:rPr>
      </w:pPr>
      <w:r>
        <w:rPr>
          <w:sz w:val="22"/>
        </w:rPr>
        <w:t>On or before the 10</w:t>
      </w:r>
      <w:r>
        <w:rPr>
          <w:sz w:val="22"/>
          <w:vertAlign w:val="superscript"/>
        </w:rPr>
        <w:t>th</w:t>
      </w:r>
      <w:r>
        <w:rPr>
          <w:sz w:val="22"/>
        </w:rPr>
        <w:t xml:space="preserve"> day of each month, during the term of this Agreement, the Seller shall provide Buyer an invoice for the preceding month, setting forth the </w:t>
      </w:r>
      <w:r>
        <w:rPr>
          <w:sz w:val="22"/>
        </w:rPr>
        <w:t>Energy</w:t>
      </w:r>
      <w:r>
        <w:rPr>
          <w:sz w:val="22"/>
        </w:rPr>
        <w:t xml:space="preserve"> sold, and all amounts due, including applicable charges.  Payments shall be made by wire transfer through a financial institution designated by notice from the Seller to the Buyer, on or</w:t>
      </w:r>
      <w:r>
        <w:rPr>
          <w:sz w:val="22"/>
          <w:lang w:eastAsia="ja-JP"/>
        </w:rPr>
        <w:t xml:space="preserve"> </w:t>
      </w:r>
      <w:r>
        <w:rPr>
          <w:sz w:val="22"/>
        </w:rPr>
        <w:t>before the 5</w:t>
      </w:r>
      <w:r>
        <w:rPr>
          <w:sz w:val="22"/>
          <w:vertAlign w:val="superscript"/>
        </w:rPr>
        <w:t>th</w:t>
      </w:r>
      <w:r>
        <w:rPr>
          <w:sz w:val="22"/>
        </w:rPr>
        <w:t xml:space="preserve"> day after the invoice was sent, or if such day is not a Business Day, the next Business Day. Interest on any overdue amounts shall accrue at a rate equal to 10% per annum (unless the maximum rate allowed by law is less than 10%, in which case the rate shall be such maximum rate allowed by law) on any overdue amount for the period from the date of the invoice to the date of actual payment. Subject to Clause 9, all payments under this Agreement will be made without any deduction or withholding for or on account of any Tax or other amount whatsoever, whether by way of set-off or otherwise, unless required by law.</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TAXES</w:t>
      </w:r>
    </w:p>
    <w:p>
      <w:pPr>
        <w:pStyle w:val="Normal"/>
        <w:widowControl w:val="false"/>
        <w:jc w:val="both"/>
        <w:rPr>
          <w:b/>
          <w:sz w:val="22"/>
          <w:lang w:eastAsia="ja-JP"/>
        </w:rPr>
      </w:pPr>
      <w:r>
        <w:rPr>
          <w:b/>
          <w:sz w:val="22"/>
          <w:lang w:eastAsia="ja-JP"/>
        </w:rPr>
      </w:r>
    </w:p>
    <w:p>
      <w:pPr>
        <w:pStyle w:val="Normal"/>
        <w:widowControl w:val="false"/>
        <w:numPr>
          <w:ilvl w:val="1"/>
          <w:numId w:val="2"/>
        </w:numPr>
        <w:jc w:val="both"/>
        <w:rPr>
          <w:sz w:val="22"/>
          <w:lang w:eastAsia="ja-JP"/>
        </w:rPr>
      </w:pPr>
      <w:r>
        <w:rPr>
          <w:sz w:val="22"/>
        </w:rPr>
        <w:t>All amounts payable under this Agreement shall be exclusive of consumption tax or similar taxes (if any) which the Buyer shall also pay at the applicable rate thereto from time to time</w:t>
      </w:r>
      <w:r>
        <w:rPr>
          <w:sz w:val="22"/>
          <w:lang w:eastAsia="ja-JP"/>
        </w:rPr>
        <w:t>.</w:t>
      </w:r>
    </w:p>
    <w:p>
      <w:pPr>
        <w:pStyle w:val="Normal"/>
        <w:widowControl w:val="false"/>
        <w:jc w:val="both"/>
        <w:rPr>
          <w:b/>
          <w:sz w:val="22"/>
          <w:lang w:eastAsia="ja-JP"/>
        </w:rPr>
      </w:pPr>
      <w:r>
        <w:rPr>
          <w:rFonts w:eastAsia="Times New Roman"/>
          <w:sz w:val="22"/>
          <w:lang w:eastAsia="ja-JP"/>
        </w:rPr>
        <w:t xml:space="preserve"> </w:t>
      </w:r>
    </w:p>
    <w:p>
      <w:pPr>
        <w:pStyle w:val="Normal"/>
        <w:widowControl w:val="false"/>
        <w:numPr>
          <w:ilvl w:val="1"/>
          <w:numId w:val="2"/>
        </w:numPr>
        <w:jc w:val="both"/>
        <w:rPr>
          <w:b/>
          <w:sz w:val="22"/>
          <w:lang w:eastAsia="ja-JP"/>
        </w:rPr>
      </w:pPr>
      <w:r>
        <w:rPr>
          <w:sz w:val="22"/>
        </w:rPr>
        <w:t xml:space="preserve">[The Seller shall bear all Taxes and other sums or charges paid by the Buyer to the relevant authorities arising with respect to Energy delivered under this Agreement, up to the Delivery Point. </w:t>
      </w:r>
      <w:r>
        <w:rPr>
          <w:b/>
          <w:i/>
          <w:sz w:val="22"/>
        </w:rPr>
        <w:t xml:space="preserve">[Enterprise Tax]] </w:t>
      </w:r>
      <w:r>
        <w:rPr>
          <w:sz w:val="22"/>
        </w:rPr>
        <w:t xml:space="preserve">In the event such a Tax or other sum or charge is levied on or payable by the Buyer, upon demand by the Buyer (accompanied by reasonable evidence) the Seller shall defend, indemnify and hold harmless Buyer from any such levy or payment. The Buyer shall bear all Taxes and other sums or charges arising with respect to </w:t>
      </w:r>
      <w:r>
        <w:rPr>
          <w:sz w:val="22"/>
        </w:rPr>
        <w:t>Energy</w:t>
      </w:r>
      <w:r>
        <w:rPr>
          <w:sz w:val="22"/>
        </w:rPr>
        <w:t xml:space="preserve"> sold under this Agreement, at or from the Delivery Point</w:t>
      </w:r>
      <w:r>
        <w:rPr>
          <w:sz w:val="22"/>
        </w:rPr>
        <w:t>.</w:t>
      </w:r>
      <w:r>
        <w:rPr>
          <w:sz w:val="22"/>
        </w:rPr>
        <w:t xml:space="preserve">  In the event such a Tax or other sum or charge is levied on or payable by the Seller, upon demand by the Seller (accompanied by reasonable evidence) the Buyer shall defend, indemnify and hold harmless Seller from any such levy or payment.  Notwithstanding the foregoing, the Buyer agrees to pay, or reimburse the Seller, if Seller pays the electric power resource development tax or any similar tax or levy if levied on the Seller with respect to the supply of </w:t>
      </w:r>
      <w:r>
        <w:rPr>
          <w:sz w:val="22"/>
        </w:rPr>
        <w:t>Energy</w:t>
      </w:r>
      <w:r>
        <w:rPr>
          <w:sz w:val="22"/>
        </w:rPr>
        <w:t xml:space="preserve"> under this Agreement, as invoiced by the Seller.</w:t>
      </w:r>
      <w:r>
        <w:rPr>
          <w:sz w:val="22"/>
        </w:rPr>
        <w:t xml:space="preserve">  </w:t>
      </w:r>
      <w:r>
        <w:rPr>
          <w:sz w:val="22"/>
        </w:rPr>
        <w:t>Reimbursement of Taxes made pursuant to this Clause 9.2 shall be made within a reasonable period after notice by a Party and in any event within five days after notice by the Party.</w:t>
      </w:r>
    </w:p>
    <w:p>
      <w:pPr>
        <w:pStyle w:val="Normal"/>
        <w:widowControl w:val="false"/>
        <w:jc w:val="both"/>
        <w:rPr>
          <w:b/>
          <w:sz w:val="22"/>
          <w:lang w:eastAsia="ja-JP"/>
        </w:rPr>
      </w:pPr>
      <w:r>
        <w:rPr>
          <w:b/>
          <w:sz w:val="22"/>
          <w:lang w:eastAsia="ja-JP"/>
        </w:rPr>
      </w:r>
    </w:p>
    <w:p>
      <w:pPr>
        <w:pStyle w:val="Normal"/>
        <w:widowControl w:val="false"/>
        <w:numPr>
          <w:ilvl w:val="1"/>
          <w:numId w:val="2"/>
        </w:numPr>
        <w:jc w:val="both"/>
        <w:rPr>
          <w:b/>
          <w:sz w:val="22"/>
          <w:lang w:eastAsia="ja-JP"/>
        </w:rPr>
      </w:pPr>
      <w:r>
        <w:rPr>
          <w:sz w:val="22"/>
        </w:rPr>
        <w:t>If any New Tax becomes applicable with respect to this Agreement, and the Buyer is able to pass the New Tax through to a third party, the Buyer shall pay the New Tax or shall reimburse the Seller for the New Tax. If, despite the use of reasonable endeavors, the Buyer is not able to pass through a New Tax, the Party that is primarily liable for the New Tax (the “Taxed Party”) shall be entitled to terminate this Agreement provided that (i) the Taxed Party has given the other Party written notice of its intent to terminate this Agreement following a period of at least one month and (ii) during this period the Parties have not been able to reach an agreement as to the sharing of the New Tax. Thereupon, each Party shall calculate the Termination Amount resulting from the termination of this Agreement in accordance with Clause 12.2. The Party that has calculated the lowest Termination Amount shall pay the other Party one half of the difference between the higher and lower termination amounts. Such payment shall be paid within five Business Days after the date of termination of this Agreement</w:t>
      </w:r>
      <w:r>
        <w:rPr>
          <w:b/>
          <w:sz w:val="22"/>
        </w:rPr>
        <w:t>.</w:t>
      </w:r>
    </w:p>
    <w:p>
      <w:pPr>
        <w:pStyle w:val="Normal"/>
        <w:widowControl w:val="false"/>
        <w:jc w:val="both"/>
        <w:rPr>
          <w:rFonts w:eastAsia="Times New Roman"/>
          <w:b/>
          <w:sz w:val="22"/>
          <w:lang w:eastAsia="ja-JP"/>
        </w:rPr>
      </w:pPr>
      <w:r>
        <w:rPr>
          <w:rFonts w:eastAsia="Times New Roman"/>
          <w:b/>
          <w:sz w:val="22"/>
          <w:lang w:eastAsia="ja-JP"/>
        </w:rPr>
        <w:t xml:space="preserve"> </w:t>
      </w:r>
    </w:p>
    <w:p>
      <w:pPr>
        <w:pStyle w:val="Normal"/>
        <w:widowControl w:val="false"/>
        <w:numPr>
          <w:ilvl w:val="3"/>
          <w:numId w:val="8"/>
        </w:numPr>
        <w:tabs>
          <w:tab w:val="clear" w:pos="720"/>
        </w:tabs>
        <w:ind w:hanging="709" w:start="709" w:end="0"/>
        <w:jc w:val="both"/>
        <w:rPr>
          <w:b/>
          <w:sz w:val="22"/>
          <w:lang w:eastAsia="ja-JP"/>
        </w:rPr>
      </w:pPr>
      <w:r>
        <w:rPr>
          <w:b/>
          <w:sz w:val="22"/>
          <w:lang w:eastAsia="ja-JP"/>
        </w:rPr>
        <w:t>LIMITATION OF LIABILITY</w:t>
      </w:r>
    </w:p>
    <w:p>
      <w:pPr>
        <w:pStyle w:val="Normal"/>
        <w:widowControl w:val="false"/>
        <w:jc w:val="both"/>
        <w:rPr>
          <w:b/>
          <w:sz w:val="22"/>
          <w:lang w:eastAsia="ja-JP"/>
        </w:rPr>
      </w:pPr>
      <w:r>
        <w:rPr>
          <w:b/>
          <w:sz w:val="22"/>
          <w:lang w:eastAsia="ja-JP"/>
        </w:rPr>
      </w:r>
    </w:p>
    <w:p>
      <w:pPr>
        <w:pStyle w:val="Normal"/>
        <w:widowControl w:val="false"/>
        <w:ind w:start="709" w:end="0"/>
        <w:jc w:val="both"/>
        <w:rPr>
          <w:sz w:val="22"/>
          <w:lang w:eastAsia="ja-JP"/>
        </w:rPr>
      </w:pPr>
      <w:r>
        <w:rPr>
          <w:sz w:val="22"/>
        </w:rPr>
        <w:t>Except as expressly provided in Clause 7, Clause 12 or in other provisions of this Agreement, a Party shall not be liable to the other Party for any damages resulting from a failure in the performance, incomplete performance or breach of, its obligations under this Agreement. In no circumstances, shall a Party be liable to the other Party or its Affiliates for any incidental, indirect, consequential, punitive, or exemplary damages, including, but not limited to, loss of profit, revenue, use, contract or goodwill, or loss or corruption of or damage to any data stored electronically and/or computer software or for any loss resulting from the liability of the other Party to any other person or entity howsoever arising.</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FORCE MAJEURE</w:t>
      </w:r>
    </w:p>
    <w:p>
      <w:pPr>
        <w:pStyle w:val="Normal"/>
        <w:widowControl w:val="false"/>
        <w:jc w:val="both"/>
        <w:rPr>
          <w:b/>
          <w:sz w:val="22"/>
          <w:lang w:eastAsia="ja-JP"/>
        </w:rPr>
      </w:pPr>
      <w:r>
        <w:rPr>
          <w:b/>
          <w:sz w:val="22"/>
          <w:lang w:eastAsia="ja-JP"/>
        </w:rPr>
      </w:r>
    </w:p>
    <w:p>
      <w:pPr>
        <w:pStyle w:val="Normal"/>
        <w:widowControl w:val="false"/>
        <w:ind w:start="709" w:end="0"/>
        <w:jc w:val="both"/>
        <w:rPr/>
      </w:pPr>
      <w:r>
        <w:rPr>
          <w:sz w:val="22"/>
        </w:rPr>
        <w:t>If a Party (the “Affected Party”) is unable to perform any or all of its obligations under this Agreement by reason of Force Majeure, this Agreement shall remain in effect but the Affected Party shall be relieved from liability for failure to perform such obligations and such obligations shall be released (and not merely suspended) to the extent and for the period of the Force Majeure provided that (i) the Affected Party shall give notice and particulars thereof to the other Party as soon as reasonably practicable after its occurrence, and (ii) the Affected Party uses all reasonable efforts to remedy its inability to perform. No obligations accruing before the Force</w:t>
      </w:r>
      <w:r>
        <w:rPr>
          <w:sz w:val="22"/>
          <w:lang w:eastAsia="ja-JP"/>
        </w:rPr>
        <w:t xml:space="preserve"> Majeure are excused.</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TERMINATION FOR EVENTS OF DEFAULT AND REMEDIES</w:t>
      </w:r>
    </w:p>
    <w:p>
      <w:pPr>
        <w:pStyle w:val="Normal"/>
        <w:widowControl w:val="false"/>
        <w:jc w:val="both"/>
        <w:rPr>
          <w:b/>
          <w:sz w:val="22"/>
          <w:lang w:eastAsia="ja-JP"/>
        </w:rPr>
      </w:pPr>
      <w:r>
        <w:rPr>
          <w:b/>
          <w:sz w:val="22"/>
          <w:lang w:eastAsia="ja-JP"/>
        </w:rPr>
      </w:r>
    </w:p>
    <w:p>
      <w:pPr>
        <w:pStyle w:val="Normal"/>
        <w:widowControl w:val="false"/>
        <w:numPr>
          <w:ilvl w:val="1"/>
          <w:numId w:val="5"/>
        </w:numPr>
        <w:jc w:val="both"/>
        <w:rPr>
          <w:sz w:val="22"/>
          <w:lang w:eastAsia="ja-JP"/>
        </w:rPr>
      </w:pPr>
      <w:r>
        <w:rPr>
          <w:b/>
          <w:sz w:val="22"/>
          <w:u w:val="single"/>
          <w:lang w:eastAsia="ja-JP"/>
        </w:rPr>
        <w:t>Events of Default.</w:t>
      </w:r>
      <w:r>
        <w:rPr>
          <w:b/>
          <w:sz w:val="22"/>
          <w:lang w:eastAsia="ja-JP"/>
        </w:rPr>
        <w:t xml:space="preserve">  </w:t>
      </w:r>
      <w:r>
        <w:rPr>
          <w:sz w:val="22"/>
        </w:rPr>
        <w:t>The occurrence of any of the following events with respect to a Party (“Defaulting Party”) shall constitute an “Event of Default”:</w:t>
      </w:r>
    </w:p>
    <w:p>
      <w:pPr>
        <w:pStyle w:val="Normal"/>
        <w:widowControl w:val="false"/>
        <w:jc w:val="both"/>
        <w:rPr>
          <w:sz w:val="22"/>
          <w:lang w:eastAsia="ja-JP"/>
        </w:rPr>
      </w:pPr>
      <w:r>
        <w:rPr>
          <w:sz w:val="22"/>
          <w:lang w:eastAsia="ja-JP"/>
        </w:rPr>
      </w:r>
    </w:p>
    <w:p>
      <w:pPr>
        <w:pStyle w:val="Normal"/>
        <w:widowControl w:val="false"/>
        <w:numPr>
          <w:ilvl w:val="2"/>
          <w:numId w:val="5"/>
        </w:numPr>
        <w:jc w:val="both"/>
        <w:rPr>
          <w:sz w:val="22"/>
          <w:lang w:eastAsia="ja-JP"/>
        </w:rPr>
      </w:pPr>
      <w:r>
        <w:rPr>
          <w:sz w:val="22"/>
          <w:lang w:eastAsia="ja-JP"/>
        </w:rPr>
        <w:t>t</w:t>
      </w:r>
      <w:r>
        <w:rPr>
          <w:sz w:val="22"/>
        </w:rPr>
        <w:t>he Party fails to pay when due any amount payable by it under this Agreement (including, but not limited to, any amounts payable under Clause 7) and such failure is not remedied within three Business Days after written notice of such failure is given to such Party by the other Party; or</w:t>
      </w:r>
    </w:p>
    <w:p>
      <w:pPr>
        <w:pStyle w:val="Normal"/>
        <w:widowControl w:val="false"/>
        <w:jc w:val="both"/>
        <w:rPr>
          <w:b/>
          <w:sz w:val="22"/>
          <w:lang w:eastAsia="ja-JP"/>
        </w:rPr>
      </w:pPr>
      <w:r>
        <w:rPr>
          <w:rFonts w:eastAsia="Times New Roman"/>
          <w:sz w:val="22"/>
          <w:lang w:eastAsia="ja-JP"/>
        </w:rPr>
        <w:t xml:space="preserve"> </w:t>
      </w:r>
    </w:p>
    <w:p>
      <w:pPr>
        <w:pStyle w:val="Normal"/>
        <w:widowControl w:val="false"/>
        <w:numPr>
          <w:ilvl w:val="2"/>
          <w:numId w:val="5"/>
        </w:numPr>
        <w:jc w:val="both"/>
        <w:rPr>
          <w:b/>
          <w:sz w:val="22"/>
          <w:lang w:eastAsia="ja-JP"/>
        </w:rPr>
      </w:pPr>
      <w:r>
        <w:rPr>
          <w:sz w:val="22"/>
        </w:rPr>
        <w:t>the Party fails to comply in any material respect with any of its obligations under this Agreement (other than the events that are specifically covered in this Clause 12.1 as a separate Event of Default or its obligations to deliver or accept Energy, a remedy for which is provided in Clause 7) and (if it is capable of remedy) such failure is not remedied to the reasonable satisfaction of the other Party within 30 days after written notice of such failure is given to the Party by such other Party; or</w:t>
      </w:r>
    </w:p>
    <w:p>
      <w:pPr>
        <w:pStyle w:val="Normal"/>
        <w:widowControl w:val="false"/>
        <w:jc w:val="both"/>
        <w:rPr>
          <w:b/>
          <w:sz w:val="22"/>
          <w:lang w:eastAsia="ja-JP"/>
        </w:rPr>
      </w:pPr>
      <w:r>
        <w:rPr>
          <w:b/>
          <w:sz w:val="22"/>
          <w:lang w:eastAsia="ja-JP"/>
        </w:rPr>
      </w:r>
    </w:p>
    <w:p>
      <w:pPr>
        <w:pStyle w:val="Normal"/>
        <w:widowControl w:val="false"/>
        <w:numPr>
          <w:ilvl w:val="2"/>
          <w:numId w:val="5"/>
        </w:numPr>
        <w:jc w:val="both"/>
        <w:rPr>
          <w:b/>
          <w:sz w:val="22"/>
          <w:lang w:eastAsia="ja-JP"/>
        </w:rPr>
      </w:pPr>
      <w:r>
        <w:rPr>
          <w:sz w:val="22"/>
        </w:rPr>
        <w:t xml:space="preserve">(i) the </w:t>
      </w:r>
      <w:r>
        <w:rPr>
          <w:sz w:val="22"/>
          <w:lang w:eastAsia="ja-JP"/>
        </w:rPr>
        <w:t>Party</w:t>
      </w:r>
      <w:r>
        <w:rPr>
          <w:sz w:val="22"/>
        </w:rPr>
        <w:t xml:space="preserve"> falls into the status of “</w:t>
      </w:r>
      <w:r>
        <w:rPr>
          <w:sz w:val="22"/>
        </w:rPr>
        <w:t>inability to pay</w:t>
      </w:r>
      <w:r>
        <w:rPr>
          <w:sz w:val="22"/>
        </w:rPr>
        <w:t>”</w:t>
      </w:r>
      <w:r>
        <w:rPr>
          <w:sz w:val="22"/>
        </w:rPr>
        <w:t xml:space="preserve"> (</w:t>
      </w:r>
      <w:r>
        <w:rPr>
          <w:i/>
          <w:sz w:val="22"/>
        </w:rPr>
        <w:t>shiharai funou</w:t>
      </w:r>
      <w:r>
        <w:rPr>
          <w:sz w:val="22"/>
        </w:rPr>
        <w:t>)</w:t>
      </w:r>
      <w:r>
        <w:rPr>
          <w:sz w:val="22"/>
        </w:rPr>
        <w:t>, “suspension</w:t>
      </w:r>
      <w:r>
        <w:rPr>
          <w:sz w:val="22"/>
        </w:rPr>
        <w:t xml:space="preserve"> of payment</w:t>
      </w:r>
      <w:r>
        <w:rPr>
          <w:sz w:val="22"/>
        </w:rPr>
        <w:t>”</w:t>
      </w:r>
      <w:r>
        <w:rPr>
          <w:sz w:val="22"/>
        </w:rPr>
        <w:t xml:space="preserve"> (</w:t>
      </w:r>
      <w:r>
        <w:rPr>
          <w:i/>
          <w:sz w:val="22"/>
        </w:rPr>
        <w:t>shiharai teishi</w:t>
      </w:r>
      <w:r>
        <w:rPr>
          <w:sz w:val="22"/>
        </w:rPr>
        <w:t>)</w:t>
      </w:r>
      <w:r>
        <w:rPr>
          <w:sz w:val="22"/>
        </w:rPr>
        <w:t xml:space="preserve"> or “</w:t>
      </w:r>
      <w:r>
        <w:rPr>
          <w:sz w:val="22"/>
        </w:rPr>
        <w:t>deficiency in capital</w:t>
      </w:r>
      <w:r>
        <w:rPr>
          <w:sz w:val="22"/>
        </w:rPr>
        <w:t>”</w:t>
      </w:r>
      <w:r>
        <w:rPr>
          <w:sz w:val="22"/>
        </w:rPr>
        <w:t xml:space="preserve"> (</w:t>
      </w:r>
      <w:r>
        <w:rPr>
          <w:i/>
          <w:sz w:val="22"/>
        </w:rPr>
        <w:t>saimu chouka</w:t>
      </w:r>
      <w:r>
        <w:rPr>
          <w:sz w:val="22"/>
        </w:rPr>
        <w:t>)</w:t>
      </w:r>
      <w:r>
        <w:rPr>
          <w:sz w:val="22"/>
        </w:rPr>
        <w:t xml:space="preserve"> as defined under the Bankruptcy Law </w:t>
      </w:r>
      <w:r>
        <w:rPr>
          <w:sz w:val="22"/>
        </w:rPr>
        <w:t>(</w:t>
      </w:r>
      <w:r>
        <w:rPr>
          <w:i/>
          <w:sz w:val="22"/>
        </w:rPr>
        <w:t>hasan hou</w:t>
      </w:r>
      <w:r>
        <w:rPr>
          <w:sz w:val="22"/>
        </w:rPr>
        <w:t xml:space="preserve">) </w:t>
      </w:r>
      <w:r>
        <w:rPr>
          <w:sz w:val="22"/>
        </w:rPr>
        <w:t xml:space="preserve">of Japan, the Corporate Reorganization Law </w:t>
      </w:r>
      <w:r>
        <w:rPr>
          <w:sz w:val="22"/>
        </w:rPr>
        <w:t>(</w:t>
      </w:r>
      <w:r>
        <w:rPr>
          <w:i/>
          <w:sz w:val="22"/>
        </w:rPr>
        <w:t>kaisha kosei hou</w:t>
      </w:r>
      <w:r>
        <w:rPr>
          <w:sz w:val="22"/>
        </w:rPr>
        <w:t xml:space="preserve">) </w:t>
      </w:r>
      <w:r>
        <w:rPr>
          <w:sz w:val="22"/>
        </w:rPr>
        <w:t xml:space="preserve">of Japan and the Commercial Code </w:t>
      </w:r>
      <w:r>
        <w:rPr>
          <w:sz w:val="22"/>
        </w:rPr>
        <w:t>(</w:t>
      </w:r>
      <w:r>
        <w:rPr>
          <w:i/>
          <w:sz w:val="22"/>
        </w:rPr>
        <w:t>shou hou</w:t>
      </w:r>
      <w:r>
        <w:rPr>
          <w:sz w:val="22"/>
        </w:rPr>
        <w:t xml:space="preserve">) </w:t>
      </w:r>
      <w:r>
        <w:rPr>
          <w:sz w:val="22"/>
        </w:rPr>
        <w:t>of Japan; (ii) a court order of preliminary attachment (</w:t>
      </w:r>
      <w:r>
        <w:rPr>
          <w:i/>
          <w:sz w:val="22"/>
        </w:rPr>
        <w:t>kari sashiosae</w:t>
      </w:r>
      <w:r>
        <w:rPr>
          <w:sz w:val="22"/>
        </w:rPr>
        <w:t>), attachment (</w:t>
      </w:r>
      <w:r>
        <w:rPr>
          <w:i/>
          <w:sz w:val="22"/>
        </w:rPr>
        <w:t>sashiosae</w:t>
      </w:r>
      <w:r>
        <w:rPr>
          <w:sz w:val="22"/>
        </w:rPr>
        <w:t>) or provisional injunction (</w:t>
      </w:r>
      <w:r>
        <w:rPr>
          <w:i/>
          <w:sz w:val="22"/>
        </w:rPr>
        <w:t>kari shobun</w:t>
      </w:r>
      <w:r>
        <w:rPr>
          <w:sz w:val="22"/>
        </w:rPr>
        <w:t xml:space="preserve">) is entered against the party upon an action filed by a creditor, or a motion for the declaration of bankruptcy </w:t>
      </w:r>
      <w:r>
        <w:rPr>
          <w:sz w:val="22"/>
        </w:rPr>
        <w:t>(</w:t>
      </w:r>
      <w:r>
        <w:rPr>
          <w:i/>
          <w:sz w:val="22"/>
        </w:rPr>
        <w:t>hasan senkoku</w:t>
      </w:r>
      <w:r>
        <w:rPr>
          <w:sz w:val="22"/>
        </w:rPr>
        <w:t xml:space="preserve">) </w:t>
      </w:r>
      <w:r>
        <w:rPr>
          <w:sz w:val="22"/>
        </w:rPr>
        <w:t>or the commencement of corporate reorganization procedure</w:t>
      </w:r>
      <w:r>
        <w:rPr>
          <w:sz w:val="22"/>
        </w:rPr>
        <w:t xml:space="preserve"> (</w:t>
      </w:r>
      <w:r>
        <w:rPr>
          <w:i/>
          <w:sz w:val="22"/>
        </w:rPr>
        <w:t>kousei tetsuduki</w:t>
      </w:r>
      <w:r>
        <w:rPr>
          <w:sz w:val="22"/>
        </w:rPr>
        <w:t>)</w:t>
      </w:r>
      <w:r>
        <w:rPr>
          <w:sz w:val="22"/>
        </w:rPr>
        <w:t>, special liquidation procedure</w:t>
      </w:r>
      <w:r>
        <w:rPr>
          <w:sz w:val="22"/>
        </w:rPr>
        <w:t xml:space="preserve"> (</w:t>
      </w:r>
      <w:r>
        <w:rPr>
          <w:i/>
          <w:sz w:val="22"/>
        </w:rPr>
        <w:t>tokubetsu seisan tetsuduki</w:t>
      </w:r>
      <w:r>
        <w:rPr>
          <w:sz w:val="22"/>
        </w:rPr>
        <w:t>)</w:t>
      </w:r>
      <w:r>
        <w:rPr>
          <w:sz w:val="22"/>
        </w:rPr>
        <w:t xml:space="preserve">, </w:t>
      </w:r>
      <w:r>
        <w:rPr>
          <w:sz w:val="22"/>
        </w:rPr>
        <w:t>civil rehabilitation  procedure</w:t>
      </w:r>
      <w:r>
        <w:rPr>
          <w:sz w:val="22"/>
        </w:rPr>
        <w:t xml:space="preserve"> </w:t>
      </w:r>
      <w:r>
        <w:rPr>
          <w:sz w:val="22"/>
        </w:rPr>
        <w:t>(</w:t>
      </w:r>
      <w:r>
        <w:rPr>
          <w:i/>
          <w:sz w:val="22"/>
        </w:rPr>
        <w:t>saisei tetsuduki</w:t>
      </w:r>
      <w:r>
        <w:rPr>
          <w:sz w:val="22"/>
        </w:rPr>
        <w:t xml:space="preserve">) </w:t>
      </w:r>
      <w:r>
        <w:rPr>
          <w:sz w:val="22"/>
        </w:rPr>
        <w:t xml:space="preserve">or corporate arrangement procedure </w:t>
      </w:r>
      <w:r>
        <w:rPr>
          <w:sz w:val="22"/>
        </w:rPr>
        <w:t>(</w:t>
      </w:r>
      <w:r>
        <w:rPr>
          <w:i/>
          <w:sz w:val="22"/>
        </w:rPr>
        <w:t>seiri tetsuduki</w:t>
      </w:r>
      <w:r>
        <w:rPr>
          <w:sz w:val="22"/>
        </w:rPr>
        <w:t xml:space="preserve">) </w:t>
      </w:r>
      <w:r>
        <w:rPr>
          <w:sz w:val="22"/>
        </w:rPr>
        <w:t>is filed against such party; (iii) the Party ceases to carry on business; (iv) any event analogous to any of the above occurs in respect of the Party; or (v) the Party suspends payment of its debts or performance of all of its obligations generally or such payment or performance</w:t>
      </w:r>
      <w:r>
        <w:rPr>
          <w:sz w:val="22"/>
          <w:lang w:eastAsia="ja-JP"/>
        </w:rPr>
        <w:t xml:space="preserve"> </w:t>
      </w:r>
      <w:r>
        <w:rPr>
          <w:sz w:val="22"/>
        </w:rPr>
        <w:t>becomes the subject of a moratorium.  If the Party is a partnership or other form of association of two or more members, an Event of Default shall be deemed to apply to such Party, if any of the events specified in Clause 12.1.3(i) – (v) applies to any such member; or</w:t>
      </w:r>
    </w:p>
    <w:p>
      <w:pPr>
        <w:pStyle w:val="Normal"/>
        <w:widowControl w:val="false"/>
        <w:jc w:val="both"/>
        <w:rPr>
          <w:b/>
          <w:sz w:val="22"/>
          <w:lang w:eastAsia="ja-JP"/>
        </w:rPr>
      </w:pPr>
      <w:r>
        <w:rPr>
          <w:rFonts w:eastAsia="Times New Roman"/>
          <w:sz w:val="22"/>
          <w:lang w:eastAsia="ja-JP"/>
        </w:rPr>
        <w:t xml:space="preserve"> </w:t>
      </w:r>
    </w:p>
    <w:p>
      <w:pPr>
        <w:pStyle w:val="Normal"/>
        <w:widowControl w:val="false"/>
        <w:numPr>
          <w:ilvl w:val="2"/>
          <w:numId w:val="5"/>
        </w:numPr>
        <w:jc w:val="both"/>
        <w:rPr>
          <w:b/>
          <w:sz w:val="22"/>
          <w:lang w:eastAsia="ja-JP"/>
        </w:rPr>
      </w:pPr>
      <w:r>
        <w:rPr>
          <w:color w:val="000000"/>
          <w:sz w:val="22"/>
        </w:rPr>
        <w:t>a court decides or a governmental authority resolves that the supply of the Contract Quantity in whole or in part violates the supply rights of third parties or of their Affiliates under any subsisting supply agreements entered into before the date of this Agreement, or that the relevant Transmission Service Provider is permitted to refuse transmission on the basis that this would result in the violation of such supply rights; or</w:t>
      </w:r>
    </w:p>
    <w:p>
      <w:pPr>
        <w:pStyle w:val="Normal"/>
        <w:widowControl w:val="false"/>
        <w:jc w:val="both"/>
        <w:rPr>
          <w:b/>
          <w:sz w:val="22"/>
          <w:lang w:eastAsia="ja-JP"/>
        </w:rPr>
      </w:pPr>
      <w:r>
        <w:rPr>
          <w:b/>
          <w:sz w:val="22"/>
          <w:lang w:eastAsia="ja-JP"/>
        </w:rPr>
      </w:r>
    </w:p>
    <w:p>
      <w:pPr>
        <w:pStyle w:val="Normal"/>
        <w:widowControl w:val="false"/>
        <w:numPr>
          <w:ilvl w:val="2"/>
          <w:numId w:val="5"/>
        </w:numPr>
        <w:jc w:val="both"/>
        <w:rPr>
          <w:b/>
          <w:sz w:val="22"/>
          <w:lang w:eastAsia="ja-JP"/>
        </w:rPr>
      </w:pPr>
      <w:r>
        <w:rPr>
          <w:sz w:val="22"/>
        </w:rPr>
        <w:t>a representation or warranty made or repeated or deemed to have been made or repeated in this Agreement by the Party proves to have been incorrect or misleading in any material respect when made or repeated or deemed to have been made or repeated.</w:t>
      </w:r>
    </w:p>
    <w:p>
      <w:pPr>
        <w:pStyle w:val="Normal"/>
        <w:widowControl w:val="false"/>
        <w:jc w:val="both"/>
        <w:rPr>
          <w:b/>
          <w:sz w:val="22"/>
          <w:lang w:eastAsia="ja-JP"/>
        </w:rPr>
      </w:pPr>
      <w:r>
        <w:rPr>
          <w:b/>
          <w:sz w:val="22"/>
          <w:lang w:eastAsia="ja-JP"/>
        </w:rPr>
      </w:r>
    </w:p>
    <w:p>
      <w:pPr>
        <w:pStyle w:val="Normal"/>
        <w:widowControl w:val="false"/>
        <w:numPr>
          <w:ilvl w:val="1"/>
          <w:numId w:val="5"/>
        </w:numPr>
        <w:jc w:val="both"/>
        <w:rPr>
          <w:b/>
          <w:sz w:val="22"/>
          <w:lang w:eastAsia="ja-JP"/>
        </w:rPr>
      </w:pPr>
      <w:r>
        <w:rPr>
          <w:b/>
          <w:sz w:val="22"/>
          <w:lang w:eastAsia="ja-JP"/>
        </w:rPr>
        <w:t>Early Termination</w:t>
      </w:r>
    </w:p>
    <w:p>
      <w:pPr>
        <w:pStyle w:val="Normal"/>
        <w:widowControl w:val="false"/>
        <w:jc w:val="both"/>
        <w:rPr>
          <w:b/>
          <w:sz w:val="22"/>
          <w:lang w:eastAsia="ja-JP"/>
        </w:rPr>
      </w:pPr>
      <w:r>
        <w:rPr>
          <w:b/>
          <w:sz w:val="22"/>
          <w:lang w:eastAsia="ja-JP"/>
        </w:rPr>
      </w:r>
    </w:p>
    <w:p>
      <w:pPr>
        <w:pStyle w:val="Normal"/>
        <w:widowControl w:val="false"/>
        <w:numPr>
          <w:ilvl w:val="2"/>
          <w:numId w:val="5"/>
        </w:numPr>
        <w:jc w:val="both"/>
        <w:rPr>
          <w:sz w:val="22"/>
          <w:lang w:eastAsia="ja-JP"/>
        </w:rPr>
      </w:pPr>
      <w:r>
        <w:rPr>
          <w:sz w:val="22"/>
        </w:rPr>
        <w:t>If an Event of Default under Clause 12.1 occurs and is continuing with respect to a Defaulting Party, the other Party (the “Non-Defaulting Party”) or, in the case of an Event of Default under Clause 12.1.4, either Party, may, at its option, (i) by no more than 20 days written notice to the other Party terminate this Agreement and/or (ii) (in the case of the Seller) discontinue the supply of the Contract Quantity. Provided that upon the occurrence of an Event of Default triggered by an event specified in Clause 12.1.3, this Agreement shall automatically terminate without such written notice immediately prior to such an Event of Default. The termination of this Agreement due to an Event of Default shall be called an “Early Termination”.</w:t>
      </w:r>
    </w:p>
    <w:p>
      <w:pPr>
        <w:pStyle w:val="Normal"/>
        <w:widowControl w:val="false"/>
        <w:jc w:val="both"/>
        <w:rPr>
          <w:b/>
          <w:sz w:val="22"/>
          <w:lang w:eastAsia="ja-JP"/>
        </w:rPr>
      </w:pPr>
      <w:r>
        <w:rPr>
          <w:rFonts w:eastAsia="Times New Roman"/>
          <w:sz w:val="22"/>
          <w:lang w:eastAsia="ja-JP"/>
        </w:rPr>
        <w:t xml:space="preserve"> </w:t>
      </w:r>
    </w:p>
    <w:p>
      <w:pPr>
        <w:pStyle w:val="Normal"/>
        <w:widowControl w:val="false"/>
        <w:numPr>
          <w:ilvl w:val="2"/>
          <w:numId w:val="5"/>
        </w:numPr>
        <w:jc w:val="both"/>
        <w:rPr>
          <w:b/>
          <w:sz w:val="22"/>
          <w:lang w:eastAsia="ja-JP"/>
        </w:rPr>
      </w:pPr>
      <w:r>
        <w:rPr>
          <w:sz w:val="22"/>
        </w:rPr>
        <w:t>In the event of an Early Termination, the Non-Defaulting Party shall calculate in good faith the amount (if any) to be received or paid by it as a result of the termination of this Agreement (the “Termination Amount”).  The Termination Amount will be an amount (positive or negative) reflecting the value of this Agreement to the Non-Defaulting Party and will be determined by comparing the value of (i) the remaining term, the Contract Quantity to be sold and delivered and the Contract Price under this Agreement (had it not been terminated) to (ii) the equivalent quantities and estimated market prices for the remaining term as determined by the Non-Defaulting Party acting in a commercially reasonable manner. The Termination Amount if positive, together with the Costs incurred by the Non-Defaulting Party and any other amounts then owed to the Non–Defaulting Party under this Agreement, shall be payable by the Defaulting Party to the Non-Defaulting Party within five Business Days of the Defaulting Party’s receipt of a statement reflecting the Termination Amount plus Costs and any other such amounts. Provided that in the event of an Early Termination, if the Termination Amount is negative such that the Defaulting Party would be owed amounts in respect of the obligations relating to such Early Termination, the Non-Defaulting Party shall be entitled, at its option and in its discretion, to set off against such Termination Amount any amounts payable (including Costs incurred by the Non-Defaulting Party) by the Defaulting Party to the Non-Defaulting Party or any of its Affiliates under this Agreement or any other agreements, instruments or undertakings between the Defaulting Party and the non-Defaulting Party or any of its Affiliates.  Notwithstanding the above, in the case of termination under Clause 12.1.4, no Termination Amount shall be payable as to the portion of this Agreement terminated.  This setoff right of the Non-Defaulting Party shall be without prejudice and in addition to any right of setoff, combination of accounts, lien or other right to which any Party is at any time otherwise entitled (whether by operation of law, contract or otherwise).</w:t>
      </w:r>
    </w:p>
    <w:p>
      <w:pPr>
        <w:pStyle w:val="Normal"/>
        <w:widowControl w:val="false"/>
        <w:jc w:val="both"/>
        <w:rPr>
          <w:rFonts w:eastAsia="Times New Roman"/>
          <w:b/>
          <w:sz w:val="22"/>
          <w:lang w:eastAsia="ja-JP"/>
        </w:rPr>
      </w:pPr>
      <w:r>
        <w:rPr>
          <w:rFonts w:eastAsia="Times New Roman"/>
          <w:b/>
          <w:sz w:val="22"/>
          <w:lang w:eastAsia="ja-JP"/>
        </w:rPr>
        <w:t xml:space="preserve"> </w:t>
      </w:r>
    </w:p>
    <w:p>
      <w:pPr>
        <w:pStyle w:val="Normal"/>
        <w:widowControl w:val="false"/>
        <w:numPr>
          <w:ilvl w:val="3"/>
          <w:numId w:val="8"/>
        </w:numPr>
        <w:tabs>
          <w:tab w:val="clear" w:pos="720"/>
        </w:tabs>
        <w:ind w:hanging="709" w:start="709" w:end="0"/>
        <w:jc w:val="both"/>
        <w:rPr>
          <w:b/>
          <w:sz w:val="22"/>
          <w:lang w:eastAsia="ja-JP"/>
        </w:rPr>
      </w:pPr>
      <w:r>
        <w:rPr>
          <w:b/>
          <w:sz w:val="22"/>
          <w:lang w:eastAsia="ja-JP"/>
        </w:rPr>
        <w:t xml:space="preserve">CONFIDENTIALITY </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 xml:space="preserve">Neither Party shall disclose the terms of this Agreement to any third party without the prior written consent of the other Party, other than to (i) its Affiliates, (ii) its banks or other financial institutions, (iii) its professional advisors, or (iv) the relevant Transmission Service Provider, but with respect only to the operational data necessary to transmit the </w:t>
      </w:r>
      <w:r>
        <w:rPr>
          <w:sz w:val="22"/>
        </w:rPr>
        <w:t>Power</w:t>
      </w:r>
      <w:r>
        <w:rPr>
          <w:sz w:val="22"/>
        </w:rPr>
        <w:t xml:space="preserve"> and not the economic and pricing terms of this Agreement, provided that each such recipient under (i), (ii) or (iii) has been made aware of this confidentiality obligation and has agreed to be bound thereby. However, neither Party shall be in violation of this Clause where it is necessary to comply</w:t>
      </w:r>
      <w:r>
        <w:rPr>
          <w:sz w:val="22"/>
          <w:lang w:eastAsia="ja-JP"/>
        </w:rPr>
        <w:t xml:space="preserve"> </w:t>
      </w:r>
      <w:r>
        <w:rPr>
          <w:sz w:val="22"/>
        </w:rPr>
        <w:t>with any applicable law, order, regulation or exchange rule or to satisfy any governmental or regulatory agency;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NOTICES</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 xml:space="preserve">All notices in connection with this Agreement shall be in writing and may be given during normal business hours by hand delivery (effective upon attempted delivery), overnight mail service (effective upon scheduled weekday delivery day), or facsimile (effective upon receipt of evidence that </w:t>
      </w:r>
      <w:r>
        <w:rPr>
          <w:sz w:val="22"/>
        </w:rPr>
        <w:t xml:space="preserve">the </w:t>
      </w:r>
      <w:r>
        <w:rPr>
          <w:sz w:val="22"/>
        </w:rPr>
        <w:t xml:space="preserve">facsimile </w:t>
      </w:r>
      <w:r>
        <w:rPr>
          <w:sz w:val="22"/>
        </w:rPr>
        <w:t>has been transmitted successfully</w:t>
      </w:r>
      <w:r>
        <w:rPr>
          <w:sz w:val="22"/>
        </w:rPr>
        <w:t>, at the address or facsimile number as specified in this Agreement or as may be subsequently designated by effective notice as given in accordance with this Clause.</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SEVERABILITY</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If any of the provisions of this Agreement is or becomes invalid or unenforceable in whole or in part, part, this shall not affect the validity of the remaining provisions.  As a substitute for such invalid or unenforceable provision, such reasonable provision shall apply which, as far as legally permissible, approximates as closely as possible what the Parties would have agreed taking into account the commercial intent of this Agreement. The same applies should a provision be unintentionally omitted from this Agreement.  The Parties shall use their best efforts to reform this Agreement in order to give effect to the original intention of the Parties.</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ASSIGNMENT</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w:t>
      </w:r>
      <w:r>
        <w:rPr>
          <w:sz w:val="22"/>
          <w:lang w:eastAsia="ja-JP"/>
        </w:rPr>
        <w:t xml:space="preserve"> </w:t>
      </w:r>
      <w:r>
        <w:rPr>
          <w:sz w:val="22"/>
        </w:rPr>
        <w:t>financial arrangements, (ii) transfer or assign this Agreement to an Affiliate of such Party, or (iii) transfer or assign this Agreement to any person or entity succeeding to all or substantially all of the assets of such Party; provided, however, that in each such case, any such assignee shall agree in writing to be bound by the terms and conditions hereof.</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EXCUSE OF PERFORMANCE</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Neither Party shall be entitled to suspend the performance of any of its obligations under this Agreement except as expressly provided in this Agreement. Subject to Clause 9.3 and Clause 11, the Parties agree that changes in their respective financial condition, changes in market prices and all other changes in the technical, economic and legal circumstances under which this Agreement have been concluded shall be at the risk of the relevant Party and shall in no event relieve the relevant Party from its obligations under this Agreement or entitle that Party to request an amendment to this Agreement.</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ENTIRE AGREEMENT AND AMENDMENTS</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This Agreement constitutes the entire agreement between the Buyer and the Seller concerning the subject matter hereof.  All previous documents, undertakings and agreements whether oral, written or otherwise, between the Parties concerning the subject matter of this Agreement are hereby cancelled and shall not affect or modify any of the terms or obligations set forth in this Agreement, except as the same may be made part of this Agreement in accordance with its terms.  All amendments to this Agreement shall be made in writing. This shall also apply to any waiver of the requirement that all variations are made in writing.</w:t>
      </w:r>
    </w:p>
    <w:p>
      <w:pPr>
        <w:pStyle w:val="Normal"/>
        <w:widowControl w:val="false"/>
        <w:jc w:val="both"/>
        <w:rPr>
          <w:rFonts w:eastAsia="Times New Roman"/>
          <w:b/>
          <w:sz w:val="22"/>
          <w:lang w:eastAsia="ja-JP"/>
        </w:rPr>
      </w:pPr>
      <w:r>
        <w:rPr>
          <w:rFonts w:eastAsia="Times New Roman"/>
          <w:b/>
          <w:sz w:val="22"/>
          <w:lang w:eastAsia="ja-JP"/>
        </w:rPr>
        <w:t xml:space="preserve"> </w:t>
      </w:r>
    </w:p>
    <w:p>
      <w:pPr>
        <w:pStyle w:val="Normal"/>
        <w:widowControl w:val="false"/>
        <w:numPr>
          <w:ilvl w:val="3"/>
          <w:numId w:val="8"/>
        </w:numPr>
        <w:tabs>
          <w:tab w:val="clear" w:pos="720"/>
        </w:tabs>
        <w:ind w:hanging="709" w:start="709" w:end="0"/>
        <w:jc w:val="both"/>
        <w:rPr>
          <w:b/>
          <w:sz w:val="22"/>
          <w:lang w:eastAsia="ja-JP"/>
        </w:rPr>
      </w:pPr>
      <w:r>
        <w:rPr>
          <w:b/>
          <w:sz w:val="22"/>
          <w:lang w:eastAsia="ja-JP"/>
        </w:rPr>
        <w:t>DISPUTE RESOLUTION</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All disputes arising in connection with this Agreement shall be finally settled under the rules of the International Chamber of Commerce (the “ICC”) by three arbitrators, each Party having the right to nominate one arbitrator, appointed in accordance with such rules. The third arbitrator shall be a person having 5 years of professional experience in financial markets and/or commodity trading markets, who is or has been employed by a member of the International Swaps and Derivatives Association and who has not previously been employed by either Party</w:t>
      </w:r>
      <w:r>
        <w:rPr>
          <w:sz w:val="22"/>
          <w:lang w:eastAsia="ja-JP"/>
        </w:rPr>
        <w:t xml:space="preserve"> </w:t>
      </w:r>
      <w:r>
        <w:rPr>
          <w:sz w:val="22"/>
        </w:rPr>
        <w:t>and does not have a direct or indirect interest in either Party or the subject matter of the arbitration, and shall be appointed and agreed by the first two arbitrators or failing such agreement within 14 days, the third arbitrator shall be appointed by the ICC. The place of arbitration shall be Tokyo.  The language used in the arbitral proceedings shall be English.  The Parties agree that the arbitrators shall have no authority to award damages of any type under any circumstances, beyond those which are permitted under this Agreement.</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GOVERNING LAW AND LANGUAGE</w:t>
      </w:r>
    </w:p>
    <w:p>
      <w:pPr>
        <w:pStyle w:val="Normal"/>
        <w:widowControl w:val="false"/>
        <w:jc w:val="both"/>
        <w:rPr>
          <w:b/>
          <w:sz w:val="22"/>
          <w:lang w:eastAsia="ja-JP"/>
        </w:rPr>
      </w:pPr>
      <w:r>
        <w:rPr>
          <w:b/>
          <w:sz w:val="22"/>
          <w:lang w:eastAsia="ja-JP"/>
        </w:rPr>
      </w:r>
    </w:p>
    <w:p>
      <w:pPr>
        <w:pStyle w:val="Normal"/>
        <w:widowControl w:val="false"/>
        <w:ind w:start="709" w:end="0"/>
        <w:jc w:val="both"/>
        <w:rPr>
          <w:b/>
          <w:sz w:val="22"/>
          <w:lang w:eastAsia="ja-JP"/>
        </w:rPr>
      </w:pPr>
      <w:r>
        <w:rPr>
          <w:sz w:val="22"/>
        </w:rPr>
        <w:t>This Agreement shall be governed by and construed in accordance with the laws of Japan. This Agreement is accompanied by a Japanese translation; however, the English language version of this Agreement shall prevail in all circumstances.</w:t>
      </w:r>
    </w:p>
    <w:p>
      <w:pPr>
        <w:pStyle w:val="Normal"/>
        <w:widowControl w:val="false"/>
        <w:jc w:val="both"/>
        <w:rPr>
          <w:rFonts w:eastAsia="Times New Roman"/>
          <w:b/>
          <w:sz w:val="22"/>
          <w:lang w:eastAsia="ja-JP"/>
        </w:rPr>
      </w:pPr>
      <w:r>
        <w:rPr>
          <w:rFonts w:eastAsia="Times New Roman"/>
          <w:b/>
          <w:sz w:val="22"/>
          <w:lang w:eastAsia="ja-JP"/>
        </w:rPr>
        <w:t xml:space="preserve"> </w:t>
      </w:r>
    </w:p>
    <w:p>
      <w:pPr>
        <w:pStyle w:val="Normal"/>
        <w:widowControl w:val="false"/>
        <w:numPr>
          <w:ilvl w:val="3"/>
          <w:numId w:val="8"/>
        </w:numPr>
        <w:tabs>
          <w:tab w:val="clear" w:pos="720"/>
        </w:tabs>
        <w:ind w:hanging="709" w:start="709" w:end="0"/>
        <w:jc w:val="both"/>
        <w:rPr>
          <w:b/>
          <w:sz w:val="22"/>
          <w:lang w:eastAsia="ja-JP"/>
        </w:rPr>
      </w:pPr>
      <w:r>
        <w:rPr>
          <w:b/>
          <w:sz w:val="22"/>
          <w:lang w:eastAsia="ja-JP"/>
        </w:rPr>
        <w:t>REPRESENTATIONS AND WARRANTIES</w:t>
      </w:r>
    </w:p>
    <w:p>
      <w:pPr>
        <w:pStyle w:val="Normal"/>
        <w:widowControl w:val="false"/>
        <w:jc w:val="both"/>
        <w:rPr>
          <w:b/>
          <w:sz w:val="22"/>
          <w:lang w:eastAsia="ja-JP"/>
        </w:rPr>
      </w:pPr>
      <w:r>
        <w:rPr>
          <w:b/>
          <w:sz w:val="22"/>
          <w:lang w:eastAsia="ja-JP"/>
        </w:rPr>
      </w:r>
    </w:p>
    <w:p>
      <w:pPr>
        <w:pStyle w:val="Normal"/>
        <w:widowControl w:val="false"/>
        <w:ind w:start="709" w:end="0"/>
        <w:jc w:val="both"/>
        <w:rPr>
          <w:sz w:val="22"/>
          <w:lang w:eastAsia="ja-JP"/>
        </w:rPr>
      </w:pPr>
      <w:r>
        <w:rPr>
          <w:sz w:val="22"/>
        </w:rPr>
        <w:t xml:space="preserve">Each Party represents and warrants to the other Party on the Effective Date and from time to time on delivery of </w:t>
      </w:r>
      <w:r>
        <w:rPr>
          <w:sz w:val="22"/>
        </w:rPr>
        <w:t>Energy</w:t>
      </w:r>
      <w:r>
        <w:rPr>
          <w:sz w:val="22"/>
        </w:rPr>
        <w:t>, that (i) it will hold all authorizations, consents and licenses that are required to be obtained by it to enable it to deliver (in the case of the Seller) and accept (in the case of the Buyer) the Contract Quantity under this Agreement; (ii) the execution, delivery and performance of this Agreement are within its powers, have been duly authorized by all necessary action and do not violate any of the terms and conditions in its governing documents, any contracts to which it is a party or any law or regulation applicable to it; and (iii) this Agreement constitutes its legally valid and binding obligation enforceable against it in accordance with its terms, subject to any equitable defenses.  Each Party will use all reasonable endeavours to maintain in full force and effect all authorisations, consents and licenses that are required to be obtained by it with respect to this Agreement. Each Party acknowledges that in entering into this Agreement it is not relying on any representation or warranty that is not set out in this Agreement.</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WAIVER</w:t>
      </w:r>
    </w:p>
    <w:p>
      <w:pPr>
        <w:pStyle w:val="Normal"/>
        <w:widowControl w:val="false"/>
        <w:jc w:val="both"/>
        <w:rPr>
          <w:b/>
          <w:sz w:val="22"/>
          <w:lang w:eastAsia="ja-JP"/>
        </w:rPr>
      </w:pPr>
      <w:r>
        <w:rPr>
          <w:b/>
          <w:sz w:val="22"/>
          <w:lang w:eastAsia="ja-JP"/>
        </w:rPr>
      </w:r>
    </w:p>
    <w:p>
      <w:pPr>
        <w:pStyle w:val="Normal"/>
        <w:widowControl w:val="false"/>
        <w:ind w:start="709" w:end="0"/>
        <w:jc w:val="both"/>
        <w:rPr/>
      </w:pPr>
      <w:r>
        <w:rPr>
          <w:sz w:val="22"/>
        </w:rPr>
        <w:t>No Party shall be deemed to have waived its rights under any clause of this Agreement or at law unless such waiver shall be in writing and signed by such party.  No waiver shall be deemed a continuing waiver unless so stated</w:t>
      </w:r>
      <w:r>
        <w:rPr>
          <w:sz w:val="22"/>
          <w:lang w:eastAsia="ja-JP"/>
        </w:rPr>
        <w:t xml:space="preserve"> in writing.</w:t>
      </w:r>
    </w:p>
    <w:p>
      <w:pPr>
        <w:pStyle w:val="Normal"/>
        <w:widowControl w:val="false"/>
        <w:jc w:val="both"/>
        <w:rPr>
          <w:b/>
          <w:sz w:val="22"/>
          <w:lang w:eastAsia="ja-JP"/>
        </w:rPr>
      </w:pPr>
      <w:r>
        <w:rPr>
          <w:b/>
          <w:sz w:val="22"/>
          <w:lang w:eastAsia="ja-JP"/>
        </w:rPr>
      </w:r>
    </w:p>
    <w:p>
      <w:pPr>
        <w:pStyle w:val="Normal"/>
        <w:widowControl w:val="false"/>
        <w:numPr>
          <w:ilvl w:val="3"/>
          <w:numId w:val="8"/>
        </w:numPr>
        <w:tabs>
          <w:tab w:val="clear" w:pos="720"/>
        </w:tabs>
        <w:ind w:hanging="709" w:start="709" w:end="0"/>
        <w:jc w:val="both"/>
        <w:rPr>
          <w:b/>
          <w:sz w:val="22"/>
          <w:lang w:eastAsia="ja-JP"/>
        </w:rPr>
      </w:pPr>
      <w:r>
        <w:rPr>
          <w:b/>
          <w:sz w:val="22"/>
          <w:lang w:eastAsia="ja-JP"/>
        </w:rPr>
        <w:t>DEFINITIONS</w:t>
      </w:r>
    </w:p>
    <w:p>
      <w:pPr>
        <w:pStyle w:val="Normal"/>
        <w:widowControl w:val="false"/>
        <w:jc w:val="both"/>
        <w:rPr>
          <w:b/>
          <w:sz w:val="22"/>
          <w:lang w:eastAsia="ja-JP"/>
        </w:rPr>
      </w:pPr>
      <w:r>
        <w:rPr>
          <w:b/>
          <w:sz w:val="22"/>
          <w:lang w:eastAsia="ja-JP"/>
        </w:rPr>
      </w:r>
    </w:p>
    <w:p>
      <w:pPr>
        <w:pStyle w:val="Normal"/>
        <w:widowControl w:val="false"/>
        <w:ind w:start="709" w:end="0"/>
        <w:jc w:val="both"/>
        <w:rPr>
          <w:sz w:val="22"/>
          <w:lang w:eastAsia="ja-JP"/>
        </w:rPr>
      </w:pPr>
      <w:r>
        <w:rPr>
          <w:b/>
          <w:sz w:val="22"/>
        </w:rPr>
        <w:t>“</w:t>
      </w:r>
      <w:r>
        <w:rPr>
          <w:b/>
          <w:sz w:val="22"/>
        </w:rPr>
        <w:t>Affiliate”</w:t>
      </w:r>
      <w:r>
        <w:rPr>
          <w:sz w:val="22"/>
        </w:rPr>
        <w:t xml:space="preserve"> means, with respect to a person or entity, any other person or entity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widowControl w:val="false"/>
        <w:jc w:val="both"/>
        <w:rPr>
          <w:sz w:val="22"/>
          <w:lang w:eastAsia="ja-JP"/>
        </w:rPr>
      </w:pPr>
      <w:r>
        <w:rPr>
          <w:sz w:val="22"/>
          <w:lang w:eastAsia="ja-JP"/>
        </w:rPr>
      </w:r>
    </w:p>
    <w:p>
      <w:pPr>
        <w:pStyle w:val="Normal"/>
        <w:widowControl w:val="false"/>
        <w:ind w:firstLine="11" w:start="709" w:end="0"/>
        <w:jc w:val="both"/>
        <w:rPr/>
      </w:pPr>
      <w:r>
        <w:rPr>
          <w:rFonts w:eastAsia="Times New Roman"/>
          <w:b/>
          <w:sz w:val="22"/>
        </w:rPr>
        <w:t xml:space="preserve"> </w:t>
      </w:r>
      <w:r>
        <w:rPr>
          <w:b/>
          <w:sz w:val="22"/>
        </w:rPr>
        <w:t>“</w:t>
      </w:r>
      <w:r>
        <w:rPr>
          <w:b/>
          <w:sz w:val="22"/>
        </w:rPr>
        <w:t>Business Day”</w:t>
      </w:r>
      <w:r>
        <w:rPr>
          <w:sz w:val="22"/>
        </w:rPr>
        <w:t xml:space="preserve"> means any day (other than a Saturday or Sunday) on which banks are open for usual banking business in Tokyo; a Business Day shall commence at 9 a.m. and end at 6 p.m.</w:t>
      </w:r>
    </w:p>
    <w:p>
      <w:pPr>
        <w:pStyle w:val="Normal"/>
        <w:widowControl w:val="false"/>
        <w:jc w:val="both"/>
        <w:rPr>
          <w:sz w:val="22"/>
          <w:lang w:eastAsia="ja-JP"/>
        </w:rPr>
      </w:pPr>
      <w:r>
        <w:rPr>
          <w:sz w:val="22"/>
          <w:lang w:eastAsia="ja-JP"/>
        </w:rPr>
      </w:r>
    </w:p>
    <w:p>
      <w:pPr>
        <w:pStyle w:val="Normal"/>
        <w:widowControl w:val="false"/>
        <w:ind w:firstLine="709" w:end="0"/>
        <w:jc w:val="both"/>
        <w:rPr>
          <w:sz w:val="22"/>
          <w:lang w:eastAsia="ja-JP"/>
        </w:rPr>
      </w:pPr>
      <w:r>
        <w:rPr>
          <w:b/>
          <w:sz w:val="22"/>
        </w:rPr>
        <w:t>“</w:t>
      </w:r>
      <w:r>
        <w:rPr>
          <w:b/>
          <w:sz w:val="22"/>
        </w:rPr>
        <w:t xml:space="preserve">Contract Price” </w:t>
      </w:r>
      <w:r>
        <w:rPr>
          <w:sz w:val="22"/>
        </w:rPr>
        <w:t>means the price set forth in the Specific Terms.</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Contract Quantity”</w:t>
      </w:r>
      <w:r>
        <w:rPr>
          <w:sz w:val="22"/>
        </w:rPr>
        <w:t xml:space="preserve"> means the quantity of Energy that Seller agrees to sell and deliver to Buyer and Buyer agrees to purchase and accept from Seller pursuant to the Specific Terms.</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Costs”</w:t>
      </w:r>
      <w:r>
        <w:rPr>
          <w:sz w:val="22"/>
        </w:rPr>
        <w:t xml:space="preserve"> means brokerage fees, commissions and other similar transaction costs and expenses reasonably incurred by a Party either in terminating any arrangement pursuant to which it has hedged its obligations or entering into new arrangements which replace this Agreement (if terminated) and any legal fees and expenses incurred in connection with enforcing its rights under this Agreement.</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 xml:space="preserve">Daylight Hours” </w:t>
      </w:r>
      <w:r>
        <w:rPr>
          <w:sz w:val="22"/>
        </w:rPr>
        <w:t>means the hours between 8 a.m. and 10 p.m. every day other than Sundays, holidays set by the National Holidays Act and the following days: January 2, January 3, April 30, May 1, May 2, December 30 and December 31.</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 xml:space="preserve">Delivery Point” </w:t>
      </w:r>
      <w:r>
        <w:rPr>
          <w:sz w:val="22"/>
        </w:rPr>
        <w:t xml:space="preserve">means (a) if Enron is the Seller, the connection point between the supply facilities of the relevant Transmission Service Provider and the feeder line from the electric </w:t>
      </w:r>
      <w:r>
        <w:rPr>
          <w:sz w:val="22"/>
        </w:rPr>
        <w:t xml:space="preserve">power </w:t>
      </w:r>
      <w:r>
        <w:rPr>
          <w:sz w:val="22"/>
        </w:rPr>
        <w:t>facilities of the Buyer located in the physical location specified in the Specific Terms under “Delivery Point”; or (b) if Enron is the Buyer, the connection point</w:t>
      </w:r>
      <w:r>
        <w:rPr>
          <w:sz w:val="22"/>
          <w:lang w:eastAsia="ja-JP"/>
        </w:rPr>
        <w:t xml:space="preserve"> </w:t>
      </w:r>
      <w:r>
        <w:rPr>
          <w:sz w:val="22"/>
        </w:rPr>
        <w:t xml:space="preserve">between the supply facilities of the relevant Transmission Service Provider and the feeder line to the electric </w:t>
      </w:r>
      <w:r>
        <w:rPr>
          <w:sz w:val="22"/>
        </w:rPr>
        <w:t xml:space="preserve">power </w:t>
      </w:r>
      <w:r>
        <w:rPr>
          <w:sz w:val="22"/>
        </w:rPr>
        <w:t>facilities of the Seller located in the physical location specified in the Specific Terms under “Delivery Point”; or (c) as otherwise agreed by the Parties as specified in the Specific Terms.</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 xml:space="preserve">Energy” </w:t>
      </w:r>
      <w:r>
        <w:rPr>
          <w:sz w:val="22"/>
        </w:rPr>
        <w:t>means electric power, measured in kilowatt hours (kWh) delivered to the Delivery Point.</w:t>
      </w:r>
    </w:p>
    <w:p>
      <w:pPr>
        <w:pStyle w:val="Normal"/>
        <w:widowControl w:val="false"/>
        <w:jc w:val="both"/>
        <w:rPr>
          <w:sz w:val="22"/>
          <w:lang w:eastAsia="ja-JP"/>
        </w:rPr>
      </w:pPr>
      <w:r>
        <w:rPr>
          <w:sz w:val="22"/>
          <w:lang w:eastAsia="ja-JP"/>
        </w:rPr>
      </w:r>
    </w:p>
    <w:p>
      <w:pPr>
        <w:pStyle w:val="Normal"/>
        <w:widowControl w:val="false"/>
        <w:ind w:firstLine="709" w:end="0"/>
        <w:jc w:val="both"/>
        <w:rPr>
          <w:sz w:val="22"/>
          <w:lang w:eastAsia="ja-JP"/>
        </w:rPr>
      </w:pPr>
      <w:r>
        <w:rPr>
          <w:b/>
          <w:sz w:val="22"/>
        </w:rPr>
        <w:t>“</w:t>
      </w:r>
      <w:r>
        <w:rPr>
          <w:b/>
          <w:sz w:val="22"/>
        </w:rPr>
        <w:t xml:space="preserve">Event of Default” </w:t>
      </w:r>
      <w:r>
        <w:rPr>
          <w:sz w:val="22"/>
        </w:rPr>
        <w:t>means any of the events described in Clause 12.1 of this Agreement.</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lang w:eastAsia="ja-JP"/>
        </w:rPr>
        <w:t>“</w:t>
      </w:r>
      <w:r>
        <w:rPr>
          <w:b/>
          <w:sz w:val="22"/>
          <w:lang w:eastAsia="ja-JP"/>
        </w:rPr>
        <w:t>Excess Procurement Price”</w:t>
      </w:r>
      <w:r>
        <w:rPr>
          <w:sz w:val="22"/>
          <w:lang w:eastAsia="ja-JP"/>
        </w:rPr>
        <w:t xml:space="preserve"> means </w:t>
      </w:r>
      <w:r>
        <w:rPr>
          <w:sz w:val="22"/>
        </w:rPr>
        <w:t xml:space="preserve">the price at which the Seller, acting in a commercially reasonable manner, purchases Excess Energy delivered by the Seller (plus costs reasonably incurred by the Seller in purchasing the same, including additional transmission costs) or, absent a purchase, the market price for such quantity at such Delivery Point as determined by the Seller in a commercially reasonable manner.  An actual transaction shall not be required in order for the Seller to claim under Clause 5. </w:t>
      </w:r>
    </w:p>
    <w:p>
      <w:pPr>
        <w:pStyle w:val="Normal"/>
        <w:widowControl w:val="false"/>
        <w:jc w:val="both"/>
        <w:rPr>
          <w:rFonts w:eastAsia="Times New Roman"/>
          <w:sz w:val="22"/>
          <w:lang w:eastAsia="ja-JP"/>
        </w:rPr>
      </w:pPr>
      <w:r>
        <w:rPr>
          <w:rFonts w:eastAsia="Times New Roman"/>
          <w:sz w:val="22"/>
          <w:lang w:eastAsia="ja-JP"/>
        </w:rPr>
        <w:t xml:space="preserve"> </w:t>
      </w:r>
    </w:p>
    <w:p>
      <w:pPr>
        <w:pStyle w:val="Normal"/>
        <w:widowControl w:val="false"/>
        <w:ind w:start="709" w:end="0"/>
        <w:jc w:val="both"/>
        <w:rPr>
          <w:sz w:val="22"/>
          <w:lang w:eastAsia="ja-JP"/>
        </w:rPr>
      </w:pPr>
      <w:r>
        <w:rPr>
          <w:sz w:val="22"/>
        </w:rPr>
        <w:t>“</w:t>
      </w:r>
      <w:r>
        <w:rPr>
          <w:b/>
          <w:sz w:val="22"/>
        </w:rPr>
        <w:t>Force Majeure</w:t>
      </w:r>
      <w:r>
        <w:rPr>
          <w:sz w:val="22"/>
        </w:rPr>
        <w:t xml:space="preserve">” means, in relation to either Party, any event or circumstance which is beyond the reasonable control of such Party (the “Claiming Party”) and which by the exercise of due diligence the Claiming Party is unable to overcome or obtain or cause to be obtained a substitute therefore, and which results in or causes the failure of the Claiming Party to perform any of its obligations under this Agreement, including, but not limited to (a) fault or failure of, or constraint affecting, any plant, apparatus or equipment which could not have been prevented by Good Industry Practice on the part of the Claiming Party or any of its Affiliates; (b) any such event or circumstance arising out of any regulations or other statutory, regulatory or governmental constraint not reasonably foreseeable at the date of signing of this Agreement; (c) inability to construct or access plant, facilities or equipment necessary for the purchase, transmission or delivery of </w:t>
      </w:r>
      <w:r>
        <w:rPr>
          <w:sz w:val="22"/>
        </w:rPr>
        <w:t>Power</w:t>
      </w:r>
      <w:r>
        <w:rPr>
          <w:sz w:val="22"/>
        </w:rPr>
        <w:t xml:space="preserve"> under this Agreement due to government action or the inability to obtain necessary consents from occupiers and neighbors; (d) events which prevent the Seller or its upstream generator or back-up supplier from performing its obligations of supplying </w:t>
      </w:r>
      <w:r>
        <w:rPr>
          <w:sz w:val="22"/>
        </w:rPr>
        <w:t>Power</w:t>
      </w:r>
      <w:r>
        <w:rPr>
          <w:sz w:val="22"/>
        </w:rPr>
        <w:t xml:space="preserve"> to the Buyer; or (e) the failure of the relevant Transmission Service Provider to supply or transmit the </w:t>
      </w:r>
      <w:r>
        <w:rPr>
          <w:sz w:val="22"/>
        </w:rPr>
        <w:t>Power</w:t>
      </w:r>
      <w:r>
        <w:rPr>
          <w:sz w:val="22"/>
        </w:rPr>
        <w:t xml:space="preserve"> to be supplied under this Agreement; provided that (i) the inability of the Buyer to use or resell the Contract Quantity shall not constitute an event of Force Majeure, or (ii) lack of funds shall not be interpreted as a cause beyond the reasonable control of a Party.</w:t>
      </w:r>
    </w:p>
    <w:p>
      <w:pPr>
        <w:pStyle w:val="Normal"/>
        <w:widowControl w:val="false"/>
        <w:jc w:val="both"/>
        <w:rPr>
          <w:sz w:val="22"/>
          <w:lang w:eastAsia="ja-JP"/>
        </w:rPr>
      </w:pPr>
      <w:r>
        <w:rPr>
          <w:sz w:val="22"/>
          <w:lang w:eastAsia="ja-JP"/>
        </w:rPr>
      </w:r>
    </w:p>
    <w:p>
      <w:pPr>
        <w:pStyle w:val="Normal"/>
        <w:widowControl w:val="false"/>
        <w:ind w:start="709" w:end="0"/>
        <w:jc w:val="both"/>
        <w:rPr>
          <w:spacing w:val="-1"/>
          <w:sz w:val="22"/>
          <w:lang w:eastAsia="ja-JP"/>
        </w:rPr>
      </w:pPr>
      <w:r>
        <w:rPr>
          <w:spacing w:val="-1"/>
          <w:sz w:val="22"/>
        </w:rPr>
        <w:t>“</w:t>
      </w:r>
      <w:r>
        <w:rPr>
          <w:b/>
          <w:spacing w:val="-1"/>
          <w:sz w:val="22"/>
        </w:rPr>
        <w:t>Good Industry Practice</w:t>
      </w:r>
      <w:r>
        <w:rPr>
          <w:spacing w:val="-1"/>
          <w:sz w:val="22"/>
        </w:rPr>
        <w:t>” means the exercise of that degree of skill, diligence, prudence and foresight which would reasonably and ordinarily be expected from a skilled and experienced operator engaged in the same</w:t>
      </w:r>
      <w:r>
        <w:rPr>
          <w:spacing w:val="-1"/>
          <w:sz w:val="22"/>
          <w:lang w:eastAsia="ja-JP"/>
        </w:rPr>
        <w:t xml:space="preserve"> </w:t>
      </w:r>
      <w:r>
        <w:rPr>
          <w:spacing w:val="-1"/>
          <w:sz w:val="22"/>
        </w:rPr>
        <w:t>type of undertaking under the same or similar circumstances in Japan.</w:t>
      </w:r>
    </w:p>
    <w:p>
      <w:pPr>
        <w:pStyle w:val="Normal"/>
        <w:widowControl w:val="false"/>
        <w:jc w:val="both"/>
        <w:rPr>
          <w:spacing w:val="-1"/>
          <w:sz w:val="22"/>
          <w:lang w:eastAsia="ja-JP"/>
        </w:rPr>
      </w:pPr>
      <w:r>
        <w:rPr>
          <w:spacing w:val="-1"/>
          <w:sz w:val="22"/>
          <w:lang w:eastAsia="ja-JP"/>
        </w:rPr>
      </w:r>
    </w:p>
    <w:p>
      <w:pPr>
        <w:pStyle w:val="Normal"/>
        <w:widowControl w:val="false"/>
        <w:ind w:firstLine="709" w:end="0"/>
        <w:jc w:val="both"/>
        <w:rPr>
          <w:spacing w:val="-1"/>
          <w:sz w:val="22"/>
          <w:lang w:eastAsia="ja-JP"/>
        </w:rPr>
      </w:pPr>
      <w:r>
        <w:rPr>
          <w:b/>
          <w:spacing w:val="-1"/>
          <w:sz w:val="22"/>
        </w:rPr>
        <w:t>“</w:t>
      </w:r>
      <w:r>
        <w:rPr>
          <w:b/>
          <w:spacing w:val="-1"/>
          <w:sz w:val="22"/>
        </w:rPr>
        <w:t>k</w:t>
      </w:r>
      <w:r>
        <w:rPr>
          <w:b/>
          <w:spacing w:val="-1"/>
          <w:sz w:val="22"/>
        </w:rPr>
        <w:t>W”</w:t>
      </w:r>
      <w:r>
        <w:rPr>
          <w:spacing w:val="-1"/>
          <w:sz w:val="22"/>
        </w:rPr>
        <w:t xml:space="preserve"> means </w:t>
      </w:r>
      <w:r>
        <w:rPr>
          <w:spacing w:val="-1"/>
          <w:sz w:val="22"/>
        </w:rPr>
        <w:t>kilo</w:t>
      </w:r>
      <w:r>
        <w:rPr>
          <w:spacing w:val="-1"/>
          <w:sz w:val="22"/>
        </w:rPr>
        <w:t>watt.</w:t>
      </w:r>
    </w:p>
    <w:p>
      <w:pPr>
        <w:pStyle w:val="Normal"/>
        <w:widowControl w:val="false"/>
        <w:jc w:val="both"/>
        <w:rPr>
          <w:spacing w:val="-1"/>
          <w:sz w:val="22"/>
          <w:lang w:eastAsia="ja-JP"/>
        </w:rPr>
      </w:pPr>
      <w:r>
        <w:rPr>
          <w:spacing w:val="-1"/>
          <w:sz w:val="22"/>
          <w:lang w:eastAsia="ja-JP"/>
        </w:rPr>
      </w:r>
    </w:p>
    <w:p>
      <w:pPr>
        <w:pStyle w:val="Normal"/>
        <w:widowControl w:val="false"/>
        <w:ind w:firstLine="709" w:end="0"/>
        <w:jc w:val="both"/>
        <w:rPr>
          <w:spacing w:val="-1"/>
          <w:sz w:val="22"/>
          <w:lang w:eastAsia="ja-JP"/>
        </w:rPr>
      </w:pPr>
      <w:r>
        <w:rPr>
          <w:b/>
          <w:spacing w:val="-1"/>
          <w:sz w:val="22"/>
        </w:rPr>
        <w:t>“</w:t>
      </w:r>
      <w:r>
        <w:rPr>
          <w:b/>
          <w:spacing w:val="-1"/>
          <w:sz w:val="22"/>
        </w:rPr>
        <w:t>k</w:t>
      </w:r>
      <w:r>
        <w:rPr>
          <w:b/>
          <w:spacing w:val="-1"/>
          <w:sz w:val="22"/>
        </w:rPr>
        <w:t>W</w:t>
      </w:r>
      <w:r>
        <w:rPr>
          <w:b/>
          <w:spacing w:val="-1"/>
          <w:sz w:val="22"/>
        </w:rPr>
        <w:t>h</w:t>
      </w:r>
      <w:r>
        <w:rPr>
          <w:b/>
          <w:spacing w:val="-1"/>
          <w:sz w:val="22"/>
        </w:rPr>
        <w:t>”</w:t>
      </w:r>
      <w:r>
        <w:rPr>
          <w:spacing w:val="-1"/>
          <w:sz w:val="22"/>
        </w:rPr>
        <w:t xml:space="preserve"> means </w:t>
      </w:r>
      <w:r>
        <w:rPr>
          <w:spacing w:val="-1"/>
          <w:sz w:val="22"/>
        </w:rPr>
        <w:t>kilo</w:t>
      </w:r>
      <w:r>
        <w:rPr>
          <w:spacing w:val="-1"/>
          <w:sz w:val="22"/>
        </w:rPr>
        <w:t>watt-hour(s).</w:t>
      </w:r>
    </w:p>
    <w:p>
      <w:pPr>
        <w:pStyle w:val="Normal"/>
        <w:widowControl w:val="false"/>
        <w:jc w:val="both"/>
        <w:rPr>
          <w:spacing w:val="-1"/>
          <w:sz w:val="22"/>
          <w:lang w:eastAsia="ja-JP"/>
        </w:rPr>
      </w:pPr>
      <w:r>
        <w:rPr>
          <w:spacing w:val="-1"/>
          <w:sz w:val="22"/>
          <w:lang w:eastAsia="ja-JP"/>
        </w:rPr>
      </w:r>
    </w:p>
    <w:p>
      <w:pPr>
        <w:pStyle w:val="Normal"/>
        <w:widowControl w:val="false"/>
        <w:ind w:start="709" w:end="0"/>
        <w:jc w:val="both"/>
        <w:rPr>
          <w:sz w:val="22"/>
          <w:lang w:eastAsia="ja-JP"/>
        </w:rPr>
      </w:pPr>
      <w:r>
        <w:rPr>
          <w:b/>
          <w:sz w:val="22"/>
        </w:rPr>
        <w:t>“</w:t>
      </w:r>
      <w:r>
        <w:rPr>
          <w:b/>
          <w:sz w:val="22"/>
        </w:rPr>
        <w:t>New Tax”</w:t>
      </w:r>
      <w:r>
        <w:rPr>
          <w:sz w:val="22"/>
        </w:rPr>
        <w:t xml:space="preserve"> means any Tax enacted and effective after the Effective Date or that portion of an existing Tax which constitutes an effective increase in applicable rates or any law, order, rule or regulation or interpretation thereof, enacted and effective after the Effective Date resulting in the application of any Tax to a new or different class of persons.</w:t>
      </w:r>
    </w:p>
    <w:p>
      <w:pPr>
        <w:pStyle w:val="Normal"/>
        <w:widowControl w:val="false"/>
        <w:jc w:val="both"/>
        <w:rPr>
          <w:sz w:val="22"/>
          <w:lang w:eastAsia="ja-JP"/>
        </w:rPr>
      </w:pPr>
      <w:r>
        <w:rPr>
          <w:sz w:val="22"/>
          <w:lang w:eastAsia="ja-JP"/>
        </w:rPr>
      </w:r>
    </w:p>
    <w:p>
      <w:pPr>
        <w:pStyle w:val="Normal"/>
        <w:widowControl w:val="false"/>
        <w:ind w:firstLine="709" w:end="0"/>
        <w:jc w:val="both"/>
        <w:rPr>
          <w:sz w:val="22"/>
          <w:lang w:eastAsia="ja-JP"/>
        </w:rPr>
      </w:pPr>
      <w:r>
        <w:rPr>
          <w:b/>
          <w:sz w:val="22"/>
        </w:rPr>
        <w:t>“</w:t>
      </w:r>
      <w:r>
        <w:rPr>
          <w:b/>
          <w:sz w:val="22"/>
        </w:rPr>
        <w:t xml:space="preserve">Night Time Hours” </w:t>
      </w:r>
      <w:r>
        <w:rPr>
          <w:sz w:val="22"/>
        </w:rPr>
        <w:t>means hours other than Daylight Hours.</w:t>
      </w:r>
    </w:p>
    <w:p>
      <w:pPr>
        <w:pStyle w:val="Normal"/>
        <w:widowControl w:val="false"/>
        <w:ind w:start="709" w:end="0"/>
        <w:jc w:val="both"/>
        <w:rPr>
          <w:b/>
          <w:sz w:val="22"/>
          <w:lang w:eastAsia="ja-JP"/>
        </w:rPr>
      </w:pPr>
      <w:r>
        <w:rPr>
          <w:b/>
          <w:sz w:val="22"/>
          <w:lang w:eastAsia="ja-JP"/>
        </w:rPr>
      </w:r>
    </w:p>
    <w:p>
      <w:pPr>
        <w:pStyle w:val="Normal"/>
        <w:widowControl w:val="false"/>
        <w:ind w:start="709" w:end="0"/>
        <w:jc w:val="both"/>
        <w:rPr>
          <w:sz w:val="22"/>
          <w:lang w:eastAsia="ja-JP"/>
        </w:rPr>
      </w:pPr>
      <w:r>
        <w:rPr>
          <w:b/>
          <w:sz w:val="22"/>
        </w:rPr>
        <w:t>“</w:t>
      </w:r>
      <w:r>
        <w:rPr>
          <w:b/>
          <w:sz w:val="22"/>
        </w:rPr>
        <w:t>Power</w:t>
      </w:r>
      <w:r>
        <w:rPr>
          <w:b/>
          <w:sz w:val="22"/>
        </w:rPr>
        <w:t>”</w:t>
      </w:r>
      <w:r>
        <w:rPr>
          <w:b/>
          <w:sz w:val="22"/>
        </w:rPr>
        <w:t xml:space="preserve"> </w:t>
      </w:r>
      <w:r>
        <w:rPr>
          <w:sz w:val="22"/>
        </w:rPr>
        <w:t>means the rate of transferring electrical energy, measured in kilowatts (kW) delivered to the Delivery Point.</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Replacement Price”</w:t>
      </w:r>
      <w:r>
        <w:rPr>
          <w:sz w:val="22"/>
        </w:rPr>
        <w:t xml:space="preserve"> means the price at which the Buyer, acting in a commercially reasonable manner, purchases substitute Energy not delivered by the Seller (plus costs reasonably incurred by the Buyer in purchasing substitute </w:t>
      </w:r>
      <w:r>
        <w:rPr>
          <w:sz w:val="22"/>
        </w:rPr>
        <w:t>Power</w:t>
      </w:r>
      <w:r>
        <w:rPr>
          <w:sz w:val="22"/>
        </w:rPr>
        <w:t>, including additional transmission costs) or, absent a purchase, the market price for such quantity at such Delivery Point as determined by the Buyer in a commercially reasonable manner; provided, however, in no event shall the Replacement Price include any penalties.  An actual replacement transaction shall not be required in order for the Buyer to recover damages specified in Clause 7.</w:t>
      </w:r>
    </w:p>
    <w:p>
      <w:pPr>
        <w:pStyle w:val="Normal"/>
        <w:widowControl w:val="false"/>
        <w:jc w:val="both"/>
        <w:rPr>
          <w:sz w:val="22"/>
          <w:lang w:eastAsia="ja-JP"/>
        </w:rPr>
      </w:pPr>
      <w:r>
        <w:rPr>
          <w:sz w:val="22"/>
          <w:lang w:eastAsia="ja-JP"/>
        </w:rPr>
      </w:r>
      <w:r>
        <w:br w:type="page"/>
      </w:r>
    </w:p>
    <w:p>
      <w:pPr>
        <w:pStyle w:val="Normal"/>
        <w:widowControl w:val="false"/>
        <w:ind w:start="709" w:end="0"/>
        <w:jc w:val="both"/>
        <w:rPr>
          <w:sz w:val="22"/>
          <w:lang w:eastAsia="ja-JP"/>
        </w:rPr>
      </w:pPr>
      <w:r>
        <w:rPr>
          <w:b/>
          <w:sz w:val="22"/>
        </w:rPr>
        <w:t>“</w:t>
      </w:r>
      <w:r>
        <w:rPr>
          <w:b/>
          <w:sz w:val="22"/>
        </w:rPr>
        <w:t>Sales Price”</w:t>
      </w:r>
      <w:r>
        <w:rPr>
          <w:sz w:val="22"/>
        </w:rPr>
        <w:t xml:space="preserve"> means, at the Seller’s option, (i) the price at which the Seller, acting in a commercially reasonable manner, resells or would be able to resell (if at all), the Energy not accepted by the Buyer, deducting from such proceeds any costs reasonably incurred by Seller in reselling such Contract Quantity not accepted by Buyer and additional transmission or other charges incurred by Seller; or (ii) the market price (assuming a sale could have been made in a commercially reasonable manner) for such Contract Quantity not received by Buyer as</w:t>
      </w:r>
      <w:r>
        <w:rPr>
          <w:sz w:val="22"/>
          <w:lang w:eastAsia="ja-JP"/>
        </w:rPr>
        <w:t xml:space="preserve"> </w:t>
      </w:r>
      <w:r>
        <w:rPr>
          <w:sz w:val="22"/>
        </w:rPr>
        <w:t>determined by Seller in a commercially reasonable manner; provided however, no actual replacement transaction shall be required in order for the Seller to recover damages under Clause 7.</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Supply Term”</w:t>
      </w:r>
      <w:r>
        <w:rPr>
          <w:sz w:val="22"/>
        </w:rPr>
        <w:t xml:space="preserve"> means </w:t>
      </w:r>
      <w:r>
        <w:rPr>
          <w:sz w:val="22"/>
          <w:lang w:eastAsia="ja-JP"/>
        </w:rPr>
        <w:t xml:space="preserve">each </w:t>
      </w:r>
      <w:r>
        <w:rPr>
          <w:sz w:val="22"/>
        </w:rPr>
        <w:t>period of time from the date that physical delivery of the Energy is to commence to the date physical delivery is to end under this Agreement, as specified in Specific Terms.</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 xml:space="preserve">System” </w:t>
      </w:r>
      <w:r>
        <w:rPr>
          <w:sz w:val="22"/>
        </w:rPr>
        <w:t>means a system of electrical transmission lines from time to time owned or operated by the relevant Transmission Service Provider and through which the Seller or the Buyer under this Agreement delivers or accepts (as applicable) the supply of Energy.</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 xml:space="preserve">Tax” </w:t>
      </w:r>
      <w:r>
        <w:rPr>
          <w:sz w:val="22"/>
        </w:rPr>
        <w:t>means any royalty, tariff, tax, duty, impost, or import tax on electricity or on the generation, sale, transportation or supply of electricity other than (i) value added tax, or (ii) income or per capita related taxes (municipal trade tax, corporation tax, inhabitants tax, enterprise tax) and possible surcharges on such taxes.</w:t>
      </w:r>
    </w:p>
    <w:p>
      <w:pPr>
        <w:pStyle w:val="Normal"/>
        <w:widowControl w:val="false"/>
        <w:jc w:val="both"/>
        <w:rPr>
          <w:sz w:val="22"/>
          <w:lang w:eastAsia="ja-JP"/>
        </w:rPr>
      </w:pPr>
      <w:r>
        <w:rPr>
          <w:sz w:val="22"/>
          <w:lang w:eastAsia="ja-JP"/>
        </w:rPr>
      </w:r>
    </w:p>
    <w:p>
      <w:pPr>
        <w:pStyle w:val="Normal"/>
        <w:widowControl w:val="false"/>
        <w:ind w:start="709" w:end="0"/>
        <w:jc w:val="both"/>
        <w:rPr>
          <w:sz w:val="22"/>
          <w:lang w:eastAsia="ja-JP"/>
        </w:rPr>
      </w:pPr>
      <w:r>
        <w:rPr>
          <w:b/>
          <w:sz w:val="22"/>
        </w:rPr>
        <w:t>“</w:t>
      </w:r>
      <w:r>
        <w:rPr>
          <w:b/>
          <w:sz w:val="22"/>
        </w:rPr>
        <w:t>Transmission Service Provider”</w:t>
      </w:r>
      <w:r>
        <w:rPr>
          <w:sz w:val="22"/>
        </w:rPr>
        <w:t xml:space="preserve"> means the entity or entities transmitting the Energy on behalf of the Seller, to or from, as the case may be, the Delivery Point.</w:t>
      </w:r>
    </w:p>
    <w:p>
      <w:pPr>
        <w:pStyle w:val="Normal"/>
        <w:widowControl w:val="false"/>
        <w:jc w:val="both"/>
        <w:rPr>
          <w:sz w:val="22"/>
          <w:lang w:eastAsia="ja-JP"/>
        </w:rPr>
      </w:pPr>
      <w:r>
        <w:rPr>
          <w:sz w:val="22"/>
          <w:lang w:eastAsia="ja-JP"/>
        </w:rPr>
      </w:r>
      <w:r>
        <w:br w:type="page"/>
      </w:r>
    </w:p>
    <w:p>
      <w:pPr>
        <w:pStyle w:val="Heading"/>
        <w:widowControl w:val="false"/>
        <w:tabs>
          <w:tab w:val="clear" w:pos="709"/>
          <w:tab w:val="clear" w:pos="1418"/>
          <w:tab w:val="clear" w:pos="2126"/>
          <w:tab w:val="clear" w:pos="2835"/>
          <w:tab w:val="clear" w:pos="3544"/>
          <w:tab w:val="clear" w:pos="4253"/>
          <w:tab w:val="clear" w:pos="4961"/>
          <w:tab w:val="left" w:pos="5670" w:leader="none"/>
          <w:tab w:val="right" w:pos="8363" w:leader="none"/>
        </w:tabs>
        <w:spacing w:lineRule="auto" w:line="240" w:before="0" w:after="0"/>
        <w:ind w:hanging="0" w:start="6" w:end="0"/>
        <w:rPr>
          <w:rFonts w:ascii="Times New Roman" w:hAnsi="Times New Roman" w:cs="Times New Roman"/>
          <w:sz w:val="22"/>
        </w:rPr>
      </w:pPr>
      <w:r>
        <w:rPr>
          <w:rFonts w:cs="Times New Roman" w:ascii="Times New Roman" w:hAnsi="Times New Roman"/>
          <w:sz w:val="22"/>
        </w:rPr>
        <w:t>ANNEX B</w:t>
      </w:r>
    </w:p>
    <w:p>
      <w:pPr>
        <w:pStyle w:val="Heading"/>
        <w:widowControl w:val="false"/>
        <w:tabs>
          <w:tab w:val="clear" w:pos="709"/>
          <w:tab w:val="clear" w:pos="1418"/>
          <w:tab w:val="clear" w:pos="2126"/>
          <w:tab w:val="clear" w:pos="2835"/>
          <w:tab w:val="clear" w:pos="3544"/>
          <w:tab w:val="clear" w:pos="4253"/>
          <w:tab w:val="clear" w:pos="4961"/>
          <w:tab w:val="left" w:pos="5670" w:leader="none"/>
          <w:tab w:val="right" w:pos="8363" w:leader="none"/>
        </w:tabs>
        <w:spacing w:lineRule="auto" w:line="240" w:before="0" w:after="0"/>
        <w:ind w:hanging="0" w:start="6" w:end="0"/>
        <w:rPr>
          <w:rFonts w:ascii="Times New Roman" w:hAnsi="Times New Roman" w:cs="Times New Roman"/>
          <w:sz w:val="22"/>
        </w:rPr>
      </w:pPr>
      <w:r>
        <w:rPr>
          <w:rFonts w:cs="Times New Roman" w:ascii="Times New Roman" w:hAnsi="Times New Roman"/>
          <w:sz w:val="22"/>
        </w:rPr>
      </w:r>
    </w:p>
    <w:p>
      <w:pPr>
        <w:pStyle w:val="Normal"/>
        <w:widowControl w:val="false"/>
        <w:jc w:val="center"/>
        <w:rPr>
          <w:b/>
          <w:sz w:val="22"/>
        </w:rPr>
      </w:pPr>
      <w:r>
        <w:rPr>
          <w:b/>
          <w:sz w:val="22"/>
        </w:rPr>
        <w:t xml:space="preserve">LOAD PROFILE </w:t>
      </w:r>
    </w:p>
    <w:p>
      <w:pPr>
        <w:pStyle w:val="Normal"/>
        <w:widowControl w:val="false"/>
        <w:jc w:val="center"/>
        <w:rPr>
          <w:b/>
          <w:sz w:val="22"/>
        </w:rPr>
      </w:pPr>
      <w:r>
        <w:rPr>
          <w:b/>
          <w:sz w:val="22"/>
        </w:rPr>
      </w:r>
    </w:p>
    <w:p>
      <w:pPr>
        <w:pStyle w:val="Normal"/>
        <w:widowControl w:val="false"/>
        <w:jc w:val="center"/>
        <w:rPr>
          <w:b/>
          <w:sz w:val="22"/>
          <w:lang w:eastAsia="ja-JP"/>
        </w:rPr>
      </w:pPr>
      <w:r>
        <w:rPr>
          <w:b/>
          <w:sz w:val="22"/>
          <w:lang w:eastAsia="ja-JP"/>
        </w:rPr>
        <w:t>[TO BE INCLUDED]</w:t>
      </w:r>
    </w:p>
    <w:p>
      <w:pPr>
        <w:pStyle w:val="Normal"/>
        <w:widowControl w:val="false"/>
        <w:jc w:val="center"/>
        <w:rPr>
          <w:b/>
          <w:sz w:val="22"/>
          <w:lang w:eastAsia="ja-JP"/>
        </w:rPr>
      </w:pPr>
      <w:r>
        <w:rPr>
          <w:b/>
          <w:sz w:val="22"/>
          <w:lang w:eastAsia="ja-JP"/>
        </w:rPr>
      </w:r>
    </w:p>
    <w:p>
      <w:pPr>
        <w:pStyle w:val="Normal"/>
        <w:widowControl w:val="false"/>
        <w:jc w:val="center"/>
        <w:rPr>
          <w:b/>
          <w:sz w:val="22"/>
          <w:lang w:eastAsia="ja-JP"/>
        </w:rPr>
      </w:pPr>
      <w:r>
        <w:rPr>
          <w:b/>
          <w:sz w:val="22"/>
          <w:lang w:eastAsia="ja-JP"/>
        </w:rPr>
      </w:r>
      <w:r>
        <w:br w:type="page"/>
      </w:r>
    </w:p>
    <w:p>
      <w:pPr>
        <w:pStyle w:val="Heading"/>
        <w:widowControl w:val="false"/>
        <w:tabs>
          <w:tab w:val="clear" w:pos="709"/>
          <w:tab w:val="clear" w:pos="1418"/>
          <w:tab w:val="clear" w:pos="2126"/>
          <w:tab w:val="clear" w:pos="2835"/>
          <w:tab w:val="clear" w:pos="3544"/>
          <w:tab w:val="clear" w:pos="4253"/>
          <w:tab w:val="clear" w:pos="4961"/>
          <w:tab w:val="left" w:pos="5670" w:leader="none"/>
          <w:tab w:val="right" w:pos="8363" w:leader="none"/>
        </w:tabs>
        <w:spacing w:lineRule="auto" w:line="240" w:before="0" w:after="0"/>
        <w:ind w:hanging="0" w:start="6" w:end="0"/>
        <w:rPr>
          <w:rFonts w:ascii="Times New Roman" w:hAnsi="Times New Roman" w:cs="Times New Roman"/>
          <w:sz w:val="22"/>
        </w:rPr>
      </w:pPr>
      <w:r>
        <w:rPr>
          <w:rFonts w:cs="Times New Roman" w:ascii="Times New Roman" w:hAnsi="Times New Roman"/>
          <w:sz w:val="22"/>
        </w:rPr>
        <w:t>ANNEX C</w:t>
      </w:r>
    </w:p>
    <w:p>
      <w:pPr>
        <w:pStyle w:val="Heading"/>
        <w:widowControl w:val="false"/>
        <w:tabs>
          <w:tab w:val="clear" w:pos="709"/>
          <w:tab w:val="clear" w:pos="1418"/>
          <w:tab w:val="clear" w:pos="2126"/>
          <w:tab w:val="clear" w:pos="2835"/>
          <w:tab w:val="clear" w:pos="3544"/>
          <w:tab w:val="clear" w:pos="4253"/>
          <w:tab w:val="clear" w:pos="4961"/>
          <w:tab w:val="left" w:pos="5670" w:leader="none"/>
          <w:tab w:val="right" w:pos="8363" w:leader="none"/>
        </w:tabs>
        <w:spacing w:lineRule="auto" w:line="240" w:before="0" w:after="0"/>
        <w:ind w:hanging="0" w:start="6" w:end="0"/>
        <w:rPr>
          <w:rFonts w:ascii="Times New Roman" w:hAnsi="Times New Roman" w:cs="Times New Roman"/>
          <w:sz w:val="22"/>
        </w:rPr>
      </w:pPr>
      <w:r>
        <w:rPr>
          <w:rFonts w:cs="Times New Roman" w:ascii="Times New Roman" w:hAnsi="Times New Roman"/>
          <w:sz w:val="22"/>
        </w:rPr>
      </w:r>
    </w:p>
    <w:p>
      <w:pPr>
        <w:pStyle w:val="Normal"/>
        <w:widowControl w:val="false"/>
        <w:jc w:val="center"/>
        <w:rPr>
          <w:b/>
          <w:sz w:val="22"/>
        </w:rPr>
      </w:pPr>
      <w:r>
        <w:rPr>
          <w:b/>
          <w:sz w:val="22"/>
        </w:rPr>
        <w:t>FORM OF NOTICE OF EXERCISE</w:t>
      </w:r>
    </w:p>
    <w:p>
      <w:pPr>
        <w:pStyle w:val="Normal"/>
        <w:widowControl w:val="false"/>
        <w:jc w:val="center"/>
        <w:rPr>
          <w:b/>
          <w:sz w:val="22"/>
        </w:rPr>
      </w:pPr>
      <w:r>
        <w:rPr>
          <w:b/>
          <w:sz w:val="22"/>
        </w:rPr>
      </w:r>
    </w:p>
    <w:p>
      <w:pPr>
        <w:pStyle w:val="Normal"/>
        <w:widowControl w:val="false"/>
        <w:jc w:val="center"/>
        <w:rPr>
          <w:b/>
          <w:sz w:val="22"/>
        </w:rPr>
      </w:pPr>
      <w:r>
        <w:rPr>
          <w:b/>
          <w:sz w:val="22"/>
        </w:rPr>
        <w:t>[TO BE DRAFTED BY ENRON]</w:t>
      </w:r>
    </w:p>
    <w:p>
      <w:pPr>
        <w:pStyle w:val="Normal"/>
        <w:widowControl w:val="false"/>
        <w:jc w:val="center"/>
        <w:rPr>
          <w:b/>
          <w:sz w:val="22"/>
          <w:lang w:eastAsia="ja-JP"/>
        </w:rPr>
      </w:pPr>
      <w:r>
        <w:rPr>
          <w:b/>
          <w:sz w:val="22"/>
          <w:lang w:eastAsia="ja-JP"/>
        </w:rPr>
      </w:r>
    </w:p>
    <w:sectPr>
      <w:footerReference w:type="default" r:id="rId2"/>
      <w:type w:val="nextPage"/>
      <w:pgSz w:w="11906" w:h="16838"/>
      <w:pgMar w:left="1440" w:right="1440" w:gutter="0" w:header="0"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16"/>
        <w:lang w:eastAsia="ja-JP"/>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rPr>
        <w:i/>
        <w:i/>
        <w:sz w:val="16"/>
      </w:rPr>
    </w:pPr>
    <w:r>
      <w:rPr>
        <w:i/>
        <w:sz w:val="16"/>
      </w:rPr>
      <w:fldChar w:fldCharType="begin"/>
    </w:r>
    <w:r>
      <w:rPr>
        <w:sz w:val="16"/>
        <w:i/>
      </w:rPr>
      <w:instrText xml:space="preserve"> FILENAME \p </w:instrText>
    </w:r>
    <w:r>
      <w:rPr>
        <w:sz w:val="16"/>
        <w:i/>
      </w:rPr>
      <w:fldChar w:fldCharType="separate"/>
    </w:r>
    <w:r>
      <w:rPr>
        <w:sz w:val="16"/>
        <w:i/>
      </w:rPr>
      <w:t>/mnt/main-storage/datasets/enron-docs/doc/ENG.JMB.2000.11.22l.doc</w:t>
    </w:r>
    <w:r>
      <w:rPr>
        <w:sz w:val="16"/>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720"/>
        </w:tabs>
        <w:ind w:start="720" w:hanging="720"/>
      </w:pPr>
      <w:rPr>
        <w:b/>
      </w:rPr>
    </w:lvl>
    <w:lvl w:ilvl="6">
      <w:start w:val="1"/>
      <w:numFmt w:val="decimal"/>
      <w:lvlText w:val="%1.%2.%3.%4.%5.%6.%7"/>
      <w:lvlJc w:val="start"/>
      <w:pPr>
        <w:tabs>
          <w:tab w:val="num" w:pos="720"/>
        </w:tabs>
        <w:ind w:start="720" w:hanging="720"/>
      </w:pPr>
      <w:rPr>
        <w:b/>
      </w:rPr>
    </w:lvl>
    <w:lvl w:ilvl="7">
      <w:start w:val="1"/>
      <w:numFmt w:val="decimal"/>
      <w:lvlText w:val="%1.%2.%3.%4.%5.%6.%7.%8"/>
      <w:lvlJc w:val="start"/>
      <w:pPr>
        <w:tabs>
          <w:tab w:val="num" w:pos="720"/>
        </w:tabs>
        <w:ind w:start="720" w:hanging="720"/>
      </w:pPr>
      <w:rPr>
        <w:b/>
      </w:rPr>
    </w:lvl>
    <w:lvl w:ilvl="8">
      <w:start w:val="1"/>
      <w:numFmt w:val="decimal"/>
      <w:lvlText w:val="%1.%2.%3.%4.%5.%6.%7.%8.%9"/>
      <w:lvlJc w:val="start"/>
      <w:pPr>
        <w:tabs>
          <w:tab w:val="num" w:pos="720"/>
        </w:tabs>
        <w:ind w:start="720" w:hanging="720"/>
      </w:pPr>
      <w:rPr>
        <w:b/>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720"/>
        </w:tabs>
        <w:ind w:start="720" w:hanging="720"/>
      </w:pPr>
      <w:rPr/>
    </w:lvl>
    <w:lvl w:ilvl="6">
      <w:start w:val="1"/>
      <w:numFmt w:val="decimal"/>
      <w:lvlText w:val="%1.%2.%3.%4.%5.%6.%7"/>
      <w:lvlJc w:val="start"/>
      <w:pPr>
        <w:tabs>
          <w:tab w:val="num" w:pos="720"/>
        </w:tabs>
        <w:ind w:start="720" w:hanging="720"/>
      </w:pPr>
      <w:rPr/>
    </w:lvl>
    <w:lvl w:ilvl="7">
      <w:start w:val="1"/>
      <w:numFmt w:val="decimal"/>
      <w:lvlText w:val="%1.%2.%3.%4.%5.%6.%7.%8"/>
      <w:lvlJc w:val="start"/>
      <w:pPr>
        <w:tabs>
          <w:tab w:val="num" w:pos="720"/>
        </w:tabs>
        <w:ind w:start="720" w:hanging="720"/>
      </w:pPr>
      <w:rPr/>
    </w:lvl>
    <w:lvl w:ilvl="8">
      <w:start w:val="1"/>
      <w:numFmt w:val="decimal"/>
      <w:lvlText w:val="%1.%2.%3.%4.%5.%6.%7.%8.%9"/>
      <w:lvlJc w:val="start"/>
      <w:pPr>
        <w:tabs>
          <w:tab w:val="num" w:pos="720"/>
        </w:tabs>
        <w:ind w:start="720" w:hanging="720"/>
      </w:pPr>
      <w:rPr/>
    </w:lvl>
  </w:abstractNum>
  <w:abstractNum w:abstractNumId="4">
    <w:lvl w:ilvl="0">
      <w:start w:val="4"/>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720"/>
        </w:tabs>
        <w:ind w:start="720" w:hanging="720"/>
      </w:pPr>
      <w:rPr>
        <w:b/>
      </w:rPr>
    </w:lvl>
    <w:lvl w:ilvl="6">
      <w:start w:val="1"/>
      <w:numFmt w:val="decimal"/>
      <w:lvlText w:val="%1.%2.%3.%4.%5.%6.%7"/>
      <w:lvlJc w:val="start"/>
      <w:pPr>
        <w:tabs>
          <w:tab w:val="num" w:pos="720"/>
        </w:tabs>
        <w:ind w:start="720" w:hanging="720"/>
      </w:pPr>
      <w:rPr>
        <w:b/>
      </w:rPr>
    </w:lvl>
    <w:lvl w:ilvl="7">
      <w:start w:val="1"/>
      <w:numFmt w:val="decimal"/>
      <w:lvlText w:val="%1.%2.%3.%4.%5.%6.%7.%8"/>
      <w:lvlJc w:val="start"/>
      <w:pPr>
        <w:tabs>
          <w:tab w:val="num" w:pos="720"/>
        </w:tabs>
        <w:ind w:start="720" w:hanging="720"/>
      </w:pPr>
      <w:rPr>
        <w:b/>
      </w:rPr>
    </w:lvl>
    <w:lvl w:ilvl="8">
      <w:start w:val="1"/>
      <w:numFmt w:val="decimal"/>
      <w:lvlText w:val="%1.%2.%3.%4.%5.%6.%7.%8.%9"/>
      <w:lvlJc w:val="start"/>
      <w:pPr>
        <w:tabs>
          <w:tab w:val="num" w:pos="720"/>
        </w:tabs>
        <w:ind w:start="720" w:hanging="720"/>
      </w:pPr>
      <w:rPr>
        <w:b/>
      </w:rPr>
    </w:lvl>
  </w:abstractNum>
  <w:abstractNum w:abstractNumId="5">
    <w:lvl w:ilvl="0">
      <w:start w:val="1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720"/>
        </w:tabs>
        <w:ind w:start="720" w:hanging="720"/>
      </w:pPr>
      <w:rPr>
        <w:b/>
      </w:rPr>
    </w:lvl>
    <w:lvl w:ilvl="6">
      <w:start w:val="1"/>
      <w:numFmt w:val="decimal"/>
      <w:lvlText w:val="%1.%2.%3.%4.%5.%6.%7"/>
      <w:lvlJc w:val="start"/>
      <w:pPr>
        <w:tabs>
          <w:tab w:val="num" w:pos="720"/>
        </w:tabs>
        <w:ind w:start="720" w:hanging="720"/>
      </w:pPr>
      <w:rPr>
        <w:b/>
      </w:rPr>
    </w:lvl>
    <w:lvl w:ilvl="7">
      <w:start w:val="1"/>
      <w:numFmt w:val="decimal"/>
      <w:lvlText w:val="%1.%2.%3.%4.%5.%6.%7.%8"/>
      <w:lvlJc w:val="start"/>
      <w:pPr>
        <w:tabs>
          <w:tab w:val="num" w:pos="720"/>
        </w:tabs>
        <w:ind w:start="720" w:hanging="720"/>
      </w:pPr>
      <w:rPr>
        <w:b/>
      </w:rPr>
    </w:lvl>
    <w:lvl w:ilvl="8">
      <w:start w:val="1"/>
      <w:numFmt w:val="decimal"/>
      <w:lvlText w:val="%1.%2.%3.%4.%5.%6.%7.%8.%9"/>
      <w:lvlJc w:val="start"/>
      <w:pPr>
        <w:tabs>
          <w:tab w:val="num" w:pos="720"/>
        </w:tabs>
        <w:ind w:start="720" w:hanging="720"/>
      </w:pPr>
      <w:rPr>
        <w:b/>
      </w:rPr>
    </w:lvl>
  </w:abstractNum>
  <w:abstractNum w:abstractNumId="6">
    <w:lvl w:ilvl="0">
      <w:start w:val="5"/>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720"/>
        </w:tabs>
        <w:ind w:start="720" w:hanging="720"/>
      </w:pPr>
      <w:rPr>
        <w:b/>
      </w:rPr>
    </w:lvl>
    <w:lvl w:ilvl="6">
      <w:start w:val="1"/>
      <w:numFmt w:val="decimal"/>
      <w:lvlText w:val="%1.%2.%3.%4.%5.%6.%7"/>
      <w:lvlJc w:val="start"/>
      <w:pPr>
        <w:tabs>
          <w:tab w:val="num" w:pos="720"/>
        </w:tabs>
        <w:ind w:start="720" w:hanging="720"/>
      </w:pPr>
      <w:rPr>
        <w:b/>
      </w:rPr>
    </w:lvl>
    <w:lvl w:ilvl="7">
      <w:start w:val="1"/>
      <w:numFmt w:val="decimal"/>
      <w:lvlText w:val="%1.%2.%3.%4.%5.%6.%7.%8"/>
      <w:lvlJc w:val="start"/>
      <w:pPr>
        <w:tabs>
          <w:tab w:val="num" w:pos="720"/>
        </w:tabs>
        <w:ind w:start="720" w:hanging="720"/>
      </w:pPr>
      <w:rPr>
        <w:b/>
      </w:rPr>
    </w:lvl>
    <w:lvl w:ilvl="8">
      <w:start w:val="1"/>
      <w:numFmt w:val="decimal"/>
      <w:lvlText w:val="%1.%2.%3.%4.%5.%6.%7.%8.%9"/>
      <w:lvlJc w:val="start"/>
      <w:pPr>
        <w:tabs>
          <w:tab w:val="num" w:pos="720"/>
        </w:tabs>
        <w:ind w:start="720" w:hanging="720"/>
      </w:pPr>
      <w:rPr>
        <w:b/>
      </w:rPr>
    </w:lvl>
  </w:abstractNum>
  <w:abstractNum w:abstractNumId="7">
    <w:lvl w:ilvl="0">
      <w:start w:val="1"/>
      <w:numFmt w:val="lowerLetter"/>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lowerLetter"/>
      <w:lvlText w:val="(%1)"/>
      <w:lvlJc w:val="start"/>
      <w:pPr>
        <w:tabs>
          <w:tab w:val="num" w:pos="1444"/>
        </w:tabs>
        <w:ind w:start="1444" w:hanging="73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CG Times (W1);Times New Roman" w:hAnsi="CG Times (W1);Times New Roman" w:cs="CG Times (W1);Times New Roman"/>
      <w:b/>
      <w:sz w:val="24"/>
      <w:lang w:eastAsia="ja-JP"/>
    </w:rPr>
  </w:style>
  <w:style w:type="paragraph" w:styleId="Heading2">
    <w:name w:val="heading 2"/>
    <w:basedOn w:val="Normal"/>
    <w:next w:val="NormalIndent"/>
    <w:qFormat/>
    <w:pPr>
      <w:keepNext w:val="true"/>
      <w:numPr>
        <w:ilvl w:val="1"/>
        <w:numId w:val="1"/>
      </w:numPr>
      <w:jc w:val="center"/>
      <w:outlineLvl w:val="1"/>
    </w:pPr>
    <w:rPr>
      <w:b/>
      <w:lang w:eastAsia="ja-JP"/>
    </w:rPr>
  </w:style>
  <w:style w:type="paragraph" w:styleId="Heading3">
    <w:name w:val="heading 3"/>
    <w:basedOn w:val="Normal"/>
    <w:next w:val="NormalIndent"/>
    <w:qFormat/>
    <w:pPr>
      <w:keepNext w:val="true"/>
      <w:numPr>
        <w:ilvl w:val="2"/>
        <w:numId w:val="1"/>
      </w:numPr>
      <w:jc w:val="both"/>
      <w:outlineLvl w:val="2"/>
    </w:pPr>
    <w:rPr>
      <w:b/>
      <w:sz w:val="22"/>
      <w:lang w:eastAsia="ja-JP"/>
    </w:rPr>
  </w:style>
  <w:style w:type="paragraph" w:styleId="Heading4">
    <w:name w:val="heading 4"/>
    <w:basedOn w:val="Normal"/>
    <w:next w:val="NormalIndent"/>
    <w:qFormat/>
    <w:pPr>
      <w:keepNext w:val="true"/>
      <w:numPr>
        <w:ilvl w:val="3"/>
        <w:numId w:val="1"/>
      </w:numPr>
      <w:jc w:val="both"/>
      <w:outlineLvl w:val="3"/>
    </w:pPr>
    <w:rPr>
      <w:i/>
      <w:sz w:val="22"/>
      <w:lang w:eastAsia="ja-JP"/>
    </w:rPr>
  </w:style>
  <w:style w:type="paragraph" w:styleId="Heading5">
    <w:name w:val="heading 5"/>
    <w:basedOn w:val="Normal"/>
    <w:next w:val="NormalIndent"/>
    <w:qFormat/>
    <w:pPr>
      <w:keepNext w:val="true"/>
      <w:widowControl w:val="false"/>
      <w:numPr>
        <w:ilvl w:val="4"/>
        <w:numId w:val="1"/>
      </w:numPr>
      <w:autoSpaceDE w:val="false"/>
      <w:outlineLvl w:val="4"/>
    </w:pPr>
    <w:rPr>
      <w:rFonts w:ascii="Arial" w:hAnsi="Arial" w:eastAsia="ＭＳ 明朝;MS Mincho" w:cs="Arial"/>
      <w:kern w:val="2"/>
      <w:sz w:val="21"/>
      <w:lang w:eastAsia="ja-JP"/>
    </w:rPr>
  </w:style>
  <w:style w:type="paragraph" w:styleId="Heading6">
    <w:name w:val="heading 6"/>
    <w:basedOn w:val="Normal"/>
    <w:next w:val="NormalIndent"/>
    <w:qFormat/>
    <w:pPr>
      <w:keepNext w:val="true"/>
      <w:numPr>
        <w:ilvl w:val="5"/>
        <w:numId w:val="1"/>
      </w:numPr>
      <w:jc w:val="both"/>
      <w:outlineLvl w:val="5"/>
    </w:pPr>
    <w:rPr>
      <w:sz w:val="22"/>
      <w:lang w:eastAsia="ja-JP"/>
    </w:rPr>
  </w:style>
  <w:style w:type="paragraph" w:styleId="Heading7">
    <w:name w:val="heading 7"/>
    <w:basedOn w:val="Normal"/>
    <w:next w:val="Normal"/>
    <w:qFormat/>
    <w:pPr>
      <w:keepNext w:val="true"/>
      <w:numPr>
        <w:ilvl w:val="6"/>
        <w:numId w:val="1"/>
      </w:numPr>
      <w:outlineLvl w:val="6"/>
    </w:pPr>
    <w:rPr>
      <w:b/>
      <w:bCs/>
      <w:sz w:val="22"/>
    </w:rPr>
  </w:style>
  <w:style w:type="paragraph" w:styleId="Heading9">
    <w:name w:val="heading 9"/>
    <w:basedOn w:val="Normal"/>
    <w:next w:val="Normal"/>
    <w:qFormat/>
    <w:pPr>
      <w:keepNext w:val="true"/>
      <w:widowControl w:val="false"/>
      <w:numPr>
        <w:ilvl w:val="8"/>
        <w:numId w:val="1"/>
      </w:numPr>
      <w:autoSpaceDE w:val="false"/>
      <w:ind w:hanging="111" w:start="111" w:end="0"/>
      <w:outlineLvl w:val="8"/>
    </w:pPr>
    <w:rPr>
      <w:rFonts w:eastAsia="ＭＳ 明朝;MS Mincho"/>
      <w:b/>
      <w:i/>
      <w:kern w:val="2"/>
      <w:sz w:val="22"/>
      <w:lang w:eastAsia="ja-JP"/>
    </w:rPr>
  </w:style>
  <w:style w:type="character" w:styleId="WW8Num2z0">
    <w:name w:val="WW8Num2z0"/>
    <w:qFormat/>
    <w:rPr>
      <w:rFonts w:ascii="Symbol" w:hAnsi="Symbol" w:cs="Symbol"/>
      <w:color w:val="auto"/>
      <w:sz w:val="28"/>
    </w:rPr>
  </w:style>
  <w:style w:type="character" w:styleId="WW8Num3z0">
    <w:name w:val="WW8Num3z0"/>
    <w:qFormat/>
    <w:rPr>
      <w:b/>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sz w:val="28"/>
    </w:rPr>
  </w:style>
  <w:style w:type="character" w:styleId="WW8Num6z0">
    <w:name w:val="WW8Num6z0"/>
    <w:qFormat/>
    <w:rPr/>
  </w:style>
  <w:style w:type="character" w:styleId="WW8Num7z0">
    <w:name w:val="WW8Num7z0"/>
    <w:qFormat/>
    <w:rPr>
      <w:b/>
    </w:rPr>
  </w:style>
  <w:style w:type="character" w:styleId="WW8Num8z0">
    <w:name w:val="WW8Num8z0"/>
    <w:qFormat/>
    <w:rPr>
      <w:rFonts w:ascii="Wingdings" w:hAnsi="Wingdings" w:cs="Wingdings"/>
    </w:rPr>
  </w:style>
  <w:style w:type="character" w:styleId="WW8Num9z0">
    <w:name w:val="WW8Num9z0"/>
    <w:qFormat/>
    <w:rPr>
      <w:b w:val="false"/>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sz w:val="28"/>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rPr>
  </w:style>
  <w:style w:type="character" w:styleId="WW8Num19z0">
    <w:name w:val="WW8Num19z0"/>
    <w:qFormat/>
    <w:rPr>
      <w:rFonts w:ascii="Wingdings" w:hAnsi="Wingdings" w:cs="Wingdings"/>
    </w:rPr>
  </w:style>
  <w:style w:type="character" w:styleId="WW8Num20z0">
    <w:name w:val="WW8Num20z0"/>
    <w:qFormat/>
    <w:rPr>
      <w:b/>
    </w:rPr>
  </w:style>
  <w:style w:type="character" w:styleId="WW8Num21z0">
    <w:name w:val="WW8Num21z0"/>
    <w:qFormat/>
    <w:rPr>
      <w:rFonts w:ascii="Symbol" w:hAnsi="Symbol" w:cs="Symbol"/>
      <w:color w:val="auto"/>
      <w:sz w:val="28"/>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color w:val="auto"/>
      <w:sz w:val="28"/>
    </w:rPr>
  </w:style>
  <w:style w:type="character" w:styleId="WW8Num26z0">
    <w:name w:val="WW8Num2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240" w:after="60"/>
      <w:ind w:hanging="709" w:start="709" w:end="0"/>
      <w:jc w:val="center"/>
    </w:pPr>
    <w:rPr>
      <w:rFonts w:ascii="Arial" w:hAnsi="Arial" w:eastAsia="ＭＳ 明朝;MS Mincho" w:cs="Arial"/>
      <w:b/>
      <w:kern w:val="2"/>
      <w:sz w:val="32"/>
      <w:lang w:val="en-GB" w:eastAsia="ja-JP"/>
    </w:rPr>
  </w:style>
  <w:style w:type="paragraph" w:styleId="BodyText">
    <w:name w:val="Body Text"/>
    <w:basedOn w:val="Normal"/>
    <w:pPr>
      <w:jc w:val="both"/>
    </w:pPr>
    <w:rPr>
      <w:rFonts w:ascii="CG Times (W1);Times New Roman" w:hAnsi="CG Times (W1);Times New Roman" w:cs="CG Times (W1);Times New Roman"/>
      <w:sz w:val="24"/>
    </w:rPr>
  </w:style>
  <w:style w:type="paragraph" w:styleId="List">
    <w:name w:val="List"/>
    <w:basedOn w:val="BodyText"/>
    <w:pPr/>
    <w:rPr>
      <w:rFonts w:cs="NotoSans NF"/>
    </w:rPr>
  </w:style>
  <w:style w:type="paragraph" w:styleId="Caption">
    <w:name w:val="caption"/>
    <w:basedOn w:val="Normal"/>
    <w:next w:val="Normal"/>
    <w:qFormat/>
    <w:pPr>
      <w:autoSpaceDE w:val="false"/>
      <w:jc w:val="both"/>
    </w:pPr>
    <w:rPr>
      <w:b/>
      <w:i/>
      <w:sz w:val="22"/>
      <w:lang w:eastAsia="ja-JP"/>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ate">
    <w:name w:val="Date"/>
    <w:basedOn w:val="Normal"/>
    <w:next w:val="Normal"/>
    <w:qFormat/>
    <w:pPr>
      <w:jc w:val="both"/>
    </w:pPr>
    <w:rPr>
      <w:rFonts w:ascii="CG Times (W1);Times New Roman" w:hAnsi="CG Times (W1);Times New Roman" w:cs="CG Times (W1);Times New Roman"/>
      <w:sz w:val="24"/>
      <w:lang w:eastAsia="ja-JP"/>
    </w:rPr>
  </w:style>
  <w:style w:type="paragraph" w:styleId="NormalIndent">
    <w:name w:val="Normal Indent"/>
    <w:basedOn w:val="Normal"/>
    <w:qFormat/>
    <w:pPr>
      <w:ind w:hanging="0" w:start="851" w:end="0"/>
    </w:pPr>
    <w:rPr/>
  </w:style>
  <w:style w:type="paragraph" w:styleId="BodyText2">
    <w:name w:val="Body Text 2"/>
    <w:basedOn w:val="Normal"/>
    <w:qFormat/>
    <w:pPr>
      <w:widowControl w:val="false"/>
      <w:autoSpaceDE w:val="false"/>
    </w:pPr>
    <w:rPr>
      <w:rFonts w:eastAsia="ＭＳ 明朝;MS Mincho"/>
      <w:b/>
      <w:i/>
      <w:kern w:val="2"/>
      <w:sz w:val="22"/>
      <w:lang w:eastAsia="ja-JP"/>
    </w:rPr>
  </w:style>
  <w:style w:type="paragraph" w:styleId="BodyText3">
    <w:name w:val="Body Text 3"/>
    <w:basedOn w:val="Normal"/>
    <w:qFormat/>
    <w:pPr>
      <w:jc w:val="both"/>
    </w:pPr>
    <w:rPr>
      <w:sz w:val="22"/>
    </w:rPr>
  </w:style>
  <w:style w:type="paragraph" w:styleId="BodyTextIndent">
    <w:name w:val="Body Text Indent"/>
    <w:basedOn w:val="Normal"/>
    <w:pPr>
      <w:ind w:hanging="0" w:start="660" w:end="0"/>
      <w:jc w:val="both"/>
    </w:pPr>
    <w:rPr>
      <w:sz w:val="22"/>
      <w:lang w:eastAsia="ja-JP"/>
    </w:rPr>
  </w:style>
  <w:style w:type="paragraph" w:styleId="BodyTextIndent2">
    <w:name w:val="Body Text Indent 2"/>
    <w:basedOn w:val="Normal"/>
    <w:qFormat/>
    <w:pPr>
      <w:ind w:hanging="0" w:start="1320" w:end="0"/>
      <w:jc w:val="both"/>
    </w:pPr>
    <w:rPr>
      <w:sz w:val="22"/>
      <w:lang w:eastAsia="ja-JP"/>
    </w:rPr>
  </w:style>
  <w:style w:type="paragraph" w:styleId="BodyTextIndent3">
    <w:name w:val="Body Text Indent 3"/>
    <w:basedOn w:val="Normal"/>
    <w:qFormat/>
    <w:pPr>
      <w:widowControl w:val="false"/>
      <w:ind w:hanging="0" w:start="720" w:end="0"/>
      <w:jc w:val="both"/>
    </w:pPr>
    <w:rPr>
      <w:sz w:val="22"/>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FAXNAB</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2000-11-22T05:05:00Z</dcterms:created>
  <dc:creator>Paul Davis</dc:creator>
  <dc:description/>
  <dc:language>en-CA</dc:language>
  <cp:lastModifiedBy>jmcbrid3</cp:lastModifiedBy>
  <cp:lastPrinted>2000-11-28T08:33:00Z</cp:lastPrinted>
  <dcterms:modified xsi:type="dcterms:W3CDTF">2000-11-27T21:03:00Z</dcterms:modified>
  <cp:revision>4</cp:revision>
  <dc:subject/>
  <dc:title>FACSIMILE TRANSMISSION</dc:title>
</cp:coreProperties>
</file>