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caps/>
          <w:sz w:val="22"/>
        </w:rPr>
        <w:t>Cargill-Alliant, LLC</w:t>
      </w:r>
      <w:r>
        <w:rPr>
          <w:sz w:val="22"/>
        </w:rPr>
        <w:t xml:space="preserve">, a Wisconsin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w:t>
      </w:r>
      <w:ins w:id="0" w:author="sshackl" w:date="2001-04-09T16:50:00Z">
        <w:r>
          <w:rPr/>
          <w:t xml:space="preserve"> special,</w:t>
        </w:r>
      </w:ins>
      <w:r>
        <w:rPr/>
        <w:t xml:space="preserve"> equitable, loss of profits, punitive, tort, or any other damages, costs, or attorney’s fees.</w:t>
      </w:r>
    </w:p>
    <w:p>
      <w:pPr>
        <w:pStyle w:val="BodyTextIndent3"/>
        <w:spacing w:before="240" w:after="0"/>
        <w:rPr/>
      </w:pPr>
      <w:r>
        <w:rPr/>
        <w:t xml:space="preserve">(b)  The aggregate amount covered by this Guaranty shall not exceed U.S. $1,000,000, plus the </w:t>
      </w:r>
      <w:ins w:id="1" w:author="sshackl" w:date="2001-04-09T16:50:00Z">
        <w:r>
          <w:rPr/>
          <w:t xml:space="preserve">reasonable </w:t>
        </w:r>
      </w:ins>
      <w:r>
        <w:rPr/>
        <w:t>costs and expenses of enforcing the obligations of the Guarantor hereunder.</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 xml:space="preserve">2.  </w:t>
      </w:r>
      <w:r>
        <w:rPr>
          <w:sz w:val="22"/>
          <w:u w:val="single"/>
        </w:rPr>
        <w:t>DEMANDS AND NOTICE</w:t>
      </w:r>
      <w:r>
        <w:rPr>
          <w:sz w:val="22"/>
        </w:rPr>
        <w:t xml:space="preserve">. </w:t>
      </w:r>
      <w:ins w:id="2" w:author="sshackl" w:date="2001-04-09T16:50:00Z">
        <w:r>
          <w:rPr>
            <w:sz w:val="22"/>
          </w:rPr>
          <w:t xml:space="preserve">Upon the occurrence and during the continuance of an Event of </w:t>
        </w:r>
      </w:ins>
      <w:ins w:id="3" w:author="sshackl" w:date="2001-04-09T16:58:00Z">
        <w:r>
          <w:rPr>
            <w:sz w:val="22"/>
          </w:rPr>
          <w:t>Default</w:t>
        </w:r>
      </w:ins>
      <w:ins w:id="4" w:author="sshackl" w:date="2001-04-09T16:51:00Z">
        <w:r>
          <w:rPr>
            <w:sz w:val="22"/>
          </w:rPr>
          <w:t xml:space="preserve"> or Termination Event as defined in the Master Agreement,</w:t>
        </w:r>
      </w:ins>
      <w:del w:id="5" w:author="sshackl" w:date="2001-04-09T16:51:00Z">
        <w:r>
          <w:rPr>
            <w:sz w:val="22"/>
          </w:rPr>
          <w:delText>[NOTE - undefined use of "Event of Default" or "Termination Date"]  I</w:delText>
        </w:r>
      </w:del>
      <w:ins w:id="6" w:author="sshackl" w:date="2001-04-09T16:52:00Z">
        <w:r>
          <w:rPr>
            <w:sz w:val="22"/>
          </w:rPr>
          <w:t xml:space="preserve"> i</w:t>
        </w:r>
      </w:ins>
      <w:r>
        <w:rPr>
          <w:sz w:val="22"/>
        </w:rPr>
        <w:t>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ins w:id="7" w:author="sshackl" w:date="2001-04-09T16:52:00Z">
        <w:r>
          <w:rPr>
            <w:sz w:val="22"/>
          </w:rPr>
          <w:t xml:space="preserve">  As used herein, the term </w:t>
        </w:r>
      </w:ins>
      <w:ins w:id="8" w:author="sshackl" w:date="2001-04-09T16:54:00Z">
        <w:r>
          <w:rPr>
            <w:sz w:val="22"/>
          </w:rPr>
          <w:t>“Business Day” shall mean a day on which commercial banks or financial institutions are open for business in Houston, Texas and New York, New York.</w:t>
        </w:r>
      </w:ins>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
        <w:ind w:start="1440" w:end="0"/>
        <w:rPr>
          <w:ins w:id="9" w:author="sshackl" w:date="2001-04-09T16:55:00Z"/>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exact" w:line="240" w:before="240" w:after="0"/>
        <w:jc w:val="both"/>
        <w:rPr>
          <w:sz w:val="22"/>
          <w:ins w:id="11" w:author="sshackl" w:date="2001-04-09T16:55:00Z"/>
        </w:rPr>
      </w:pPr>
      <w:ins w:id="10" w:author="sshackl" w:date="2001-04-09T16:55:00Z">
        <w:r>
          <w:rPr>
            <w:sz w:val="22"/>
          </w:rPr>
        </w:r>
      </w:ins>
    </w:p>
    <w:p>
      <w:pPr>
        <w:pStyle w:val="BodyTextIndent"/>
        <w:ind w:firstLine="720" w:start="0" w:end="0"/>
        <w:rPr/>
      </w:pPr>
      <w:ins w:id="12" w:author="sshackl" w:date="2001-04-09T16:55:00Z">
        <w:r>
          <w:rPr/>
          <w:t xml:space="preserve">4.  SETOFFS AND COUNTERCLAIMS.  Without limiting Guarantor’s own defenses and rights hereunder, Guarantor reserves to itself all rights, setoffs, counterclaims and other defenses to which Enron or any other affiliate of Guarantor is or may be entitled to arising from </w:t>
        </w:r>
      </w:ins>
      <w:ins w:id="13" w:author="sshackl" w:date="2001-04-09T16:57:00Z">
        <w:r>
          <w:rPr/>
          <w:t>or out</w:t>
        </w:r>
      </w:ins>
      <w:ins w:id="14" w:author="sshackl" w:date="2001-04-09T16:55:00Z">
        <w:r>
          <w:rPr/>
          <w:t xml:space="preserve"> of the Contract or otherwise, except for defenses arising out of the bankruptcy, insolvency, dissolution or liquidation of Enron.</w:t>
        </w:r>
      </w:ins>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via overnight delivery, or mailed by certified mail, postage prepaid and return receipt requested, or by telegram or facsimile,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9648" w:type="dxa"/>
        <w:jc w:val="start"/>
        <w:tblInd w:w="0" w:type="dxa"/>
        <w:tblLayout w:type="fixed"/>
        <w:tblCellMar>
          <w:top w:w="0" w:type="dxa"/>
          <w:start w:w="108" w:type="dxa"/>
          <w:bottom w:w="0" w:type="dxa"/>
          <w:end w:w="108" w:type="dxa"/>
        </w:tblCellMar>
      </w:tblPr>
      <w:tblGrid>
        <w:gridCol w:w="1818"/>
        <w:gridCol w:w="3600"/>
        <w:gridCol w:w="1620"/>
        <w:gridCol w:w="2610"/>
      </w:tblGrid>
      <w:tr>
        <w:trPr/>
        <w:tc>
          <w:tcPr>
            <w:tcW w:w="1818" w:type="dxa"/>
            <w:tcBorders/>
          </w:tcPr>
          <w:p>
            <w:pPr>
              <w:pStyle w:val="Normal"/>
              <w:keepNext w:val="true"/>
              <w:keepLines/>
              <w:spacing w:lineRule="atLeast" w:line="240"/>
              <w:rPr>
                <w:sz w:val="22"/>
              </w:rPr>
            </w:pPr>
            <w:r>
              <w:rPr>
                <w:sz w:val="22"/>
              </w:rPr>
              <w:t>To Counterparty:</w:t>
            </w:r>
          </w:p>
        </w:tc>
        <w:tc>
          <w:tcPr>
            <w:tcW w:w="3600" w:type="dxa"/>
            <w:vMerge w:val="restart"/>
            <w:tcBorders/>
          </w:tcPr>
          <w:p>
            <w:pPr>
              <w:pStyle w:val="Header"/>
              <w:keepNext w:val="true"/>
              <w:keepLines/>
              <w:tabs>
                <w:tab w:val="clear" w:pos="4320"/>
                <w:tab w:val="clear" w:pos="8640"/>
                <w:tab w:val="left" w:pos="3132" w:leader="none"/>
              </w:tabs>
              <w:spacing w:lineRule="atLeast" w:line="240"/>
              <w:rPr/>
            </w:pPr>
            <w:r>
              <w:rPr/>
              <w:t>Cargill-Alliant, LLC</w:t>
            </w:r>
          </w:p>
          <w:p>
            <w:pPr>
              <w:pStyle w:val="Normal"/>
              <w:keepNext w:val="true"/>
              <w:tabs>
                <w:tab w:val="clear" w:pos="720"/>
                <w:tab w:val="left" w:pos="2580" w:leader="none"/>
              </w:tabs>
              <w:spacing w:lineRule="exact" w:line="240"/>
              <w:jc w:val="both"/>
              <w:rPr>
                <w:sz w:val="22"/>
              </w:rPr>
            </w:pPr>
            <w:r>
              <w:rPr>
                <w:sz w:val="22"/>
              </w:rPr>
              <w:t>12700 Whitewater Drive</w:t>
            </w:r>
          </w:p>
          <w:p>
            <w:pPr>
              <w:pStyle w:val="Footer"/>
              <w:keepNext w:val="true"/>
              <w:keepLines/>
              <w:tabs>
                <w:tab w:val="clear" w:pos="4320"/>
                <w:tab w:val="clear" w:pos="8640"/>
                <w:tab w:val="left" w:pos="3132" w:leader="none"/>
              </w:tabs>
              <w:spacing w:lineRule="atLeast" w:line="240"/>
              <w:rPr/>
            </w:pPr>
            <w:r>
              <w:rPr/>
              <w:t>Minnetonka, Minnesota  55343-9439</w:t>
            </w:r>
          </w:p>
          <w:p>
            <w:pPr>
              <w:pStyle w:val="Normal"/>
              <w:keepNext w:val="true"/>
              <w:keepLines/>
              <w:tabs>
                <w:tab w:val="clear" w:pos="720"/>
                <w:tab w:val="left" w:pos="3132" w:leader="none"/>
              </w:tabs>
              <w:spacing w:lineRule="atLeast" w:line="240"/>
              <w:rPr/>
            </w:pPr>
            <w:r>
              <w:rPr>
                <w:sz w:val="22"/>
              </w:rPr>
              <w:t xml:space="preserve">Attn.:  </w:t>
            </w:r>
            <w:r>
              <w:rPr>
                <w:sz w:val="22"/>
                <w:u w:val="single"/>
              </w:rPr>
              <w:t>Energy Credit</w:t>
            </w:r>
          </w:p>
          <w:p>
            <w:pPr>
              <w:pStyle w:val="Normal"/>
              <w:keepNext w:val="true"/>
              <w:keepLines/>
              <w:tabs>
                <w:tab w:val="clear" w:pos="720"/>
                <w:tab w:val="left" w:pos="3132" w:leader="none"/>
              </w:tabs>
              <w:spacing w:lineRule="atLeast" w:line="240"/>
              <w:rPr/>
            </w:pPr>
            <w:r>
              <w:rPr>
                <w:sz w:val="22"/>
              </w:rPr>
              <w:t>Fax No.:  (952) 984 3976</w:t>
            </w:r>
            <w:r>
              <w:rPr>
                <w:sz w:val="22"/>
                <w:u w:val="single"/>
              </w:rPr>
              <w:tab/>
            </w:r>
          </w:p>
        </w:tc>
        <w:tc>
          <w:tcPr>
            <w:tcW w:w="1620" w:type="dxa"/>
            <w:tcBorders/>
          </w:tcPr>
          <w:p>
            <w:pPr>
              <w:pStyle w:val="Normal"/>
              <w:keepNext w:val="true"/>
              <w:keepLines/>
              <w:spacing w:lineRule="atLeast" w:line="240"/>
              <w:rPr>
                <w:sz w:val="22"/>
              </w:rPr>
            </w:pPr>
            <w:r>
              <w:rPr>
                <w:sz w:val="22"/>
              </w:rPr>
              <w:t>To Guarantor:</w:t>
            </w:r>
          </w:p>
        </w:tc>
        <w:tc>
          <w:tcPr>
            <w:tcW w:w="2610" w:type="dxa"/>
            <w:tcBorders/>
          </w:tcPr>
          <w:p>
            <w:pPr>
              <w:pStyle w:val="Normal"/>
              <w:keepNext w:val="true"/>
              <w:keepLines/>
              <w:tabs>
                <w:tab w:val="clear" w:pos="720"/>
                <w:tab w:val="right" w:pos="2988" w:leader="none"/>
              </w:tabs>
              <w:spacing w:lineRule="atLeast" w:line="240"/>
              <w:rPr>
                <w:sz w:val="22"/>
              </w:rPr>
            </w:pPr>
            <w:r>
              <w:rPr>
                <w:sz w:val="22"/>
              </w:rPr>
              <w:t>Enron Corp.</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1400 Smith Street</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Houston, Texas 77002</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Attn.:  Vice President, Finance and Treasurer</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overnight delivery, or mail shall be effective upon actual receipt. Notice given by telegram or facsimile shall be effective upon actual receipt if received during the recipient's normal business hours, or at the beginning of the recipient's next business day after receipt if not received during the recipient's normal business hours.  All Notices by telegram or facsimile shall be confirmed promptly after transmission in writing by certified mail, overnight delivery,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_____________,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2"/>
          <w:footerReference w:type="default" r:id="rId3"/>
          <w:type w:val="nextPage"/>
          <w:pgSz w:w="12240" w:h="15840"/>
          <w:pgMar w:left="1440" w:right="1440" w:gutter="0" w:header="720" w:top="1440" w:footer="595" w:bottom="1440"/>
          <w:pgNumType w:start="1" w:fmt="decimal"/>
          <w:formProt w:val="false"/>
          <w:textDirection w:val="lrTb"/>
          <w:docGrid w:type="default" w:linePitch="360" w:charSpace="0"/>
        </w:sectPr>
        <w:pStyle w:val="Normal"/>
        <w:rPr>
          <w:sz w:val="22"/>
        </w:rPr>
      </w:pPr>
      <w:r>
        <w:rPr>
          <w:sz w:val="22"/>
        </w:rPr>
      </w:r>
    </w:p>
    <w:p>
      <w:pPr>
        <w:pStyle w:val="Normal"/>
        <w:rPr>
          <w:b/>
          <w:sz w:val="22"/>
        </w:rPr>
      </w:pPr>
      <w:r>
        <w:rPr>
          <w:b/>
          <w:sz w:val="22"/>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/mnt/main-storage/datasets/enron-docs/doc/ENEguarantyCargillR1.doc</w:t>
    </w:r>
    <w:r>
      <w:rPr>
        <w:rStyle w:val="PageNumber"/>
        <w:sz w:val="16"/>
      </w:rPr>
      <w:fldChar w:fldCharType="end"/>
    </w:r>
  </w:p>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/mnt/main-storage/datasets/enron-docs/doc/ENEguarantyCargillR1.doc</w:t>
    </w:r>
    <w:r>
      <w:rPr>
        <w:rStyle w:val="PageNumber"/>
        <w:sz w:val="16"/>
      </w:rPr>
      <w:fldChar w:fldCharType="end"/>
    </w:r>
  </w:p>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BodyTextIndent">
    <w:name w:val="Body Text Indent"/>
    <w:basedOn w:val="Normal"/>
    <w:pPr>
      <w:spacing w:lineRule="exact" w:line="240" w:before="240" w:after="0"/>
      <w:ind w:hanging="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2001-04-09T19:18:00Z</dcterms:created>
  <dc:creator>Cargill Law Dept</dc:creator>
  <dc:description/>
  <dc:language>en-CA</dc:language>
  <cp:lastModifiedBy>sshackl</cp:lastModifiedBy>
  <cp:lastPrinted>2001-04-09T16:59:00Z</cp:lastPrinted>
  <dcterms:modified xsi:type="dcterms:W3CDTF">2001-04-09T19:37:00Z</dcterms:modified>
  <cp:revision>7</cp:revision>
  <dc:subject/>
  <dc:title>ENRON CORP</dc:title>
</cp:coreProperties>
</file>