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90" w:type="dxa"/>
        <w:jc w:val="start"/>
        <w:tblInd w:w="-522" w:type="dxa"/>
        <w:tblLayout w:type="fixed"/>
        <w:tblCellMar>
          <w:top w:w="0" w:type="dxa"/>
          <w:start w:w="108" w:type="dxa"/>
          <w:bottom w:w="0" w:type="dxa"/>
          <w:end w:w="108" w:type="dxa"/>
        </w:tblCellMar>
      </w:tblPr>
      <w:tblGrid>
        <w:gridCol w:w="3690"/>
        <w:gridCol w:w="7110"/>
        <w:gridCol w:w="90"/>
      </w:tblGrid>
      <w:tr>
        <w:trPr/>
        <w:tc>
          <w:tcPr>
            <w:tcW w:w="3690" w:type="dxa"/>
            <w:tcBorders/>
          </w:tcPr>
          <w:p>
            <w:pPr>
              <w:pStyle w:val="Normal"/>
              <w:spacing w:before="120" w:after="0"/>
              <w:rPr>
                <w:b/>
                <w:color w:val="000000"/>
              </w:rPr>
            </w:pPr>
            <w:r>
              <w:rPr>
                <w:b/>
                <w:color w:val="000000"/>
              </w:rPr>
              <w:t>Party A (Equity Amount Payer):</w:t>
            </w:r>
          </w:p>
        </w:tc>
        <w:tc>
          <w:tcPr>
            <w:tcW w:w="7110" w:type="dxa"/>
            <w:tcBorders/>
          </w:tcPr>
          <w:p>
            <w:pPr>
              <w:pStyle w:val="Normal"/>
              <w:spacing w:before="120" w:after="0"/>
              <w:rPr/>
            </w:pPr>
            <w:r>
              <w:rPr>
                <w:color w:val="000000"/>
              </w:rPr>
              <w:t>Merrill Lynch International</w:t>
            </w:r>
            <w:ins w:id="0" w:author="Merrill Lynch" w:date="2000-06-06T11:25:00Z">
              <w:r>
                <w:rPr>
                  <w:color w:val="000000"/>
                </w:rPr>
                <w:t xml:space="preserve"> (“MLI”)</w:t>
              </w:r>
            </w:ins>
            <w:r>
              <w:rPr>
                <w:color w:val="000000"/>
              </w:rPr>
              <w:t>, with the guarantee of Merrill Lynch and Co.</w:t>
            </w:r>
          </w:p>
        </w:tc>
        <w:tc>
          <w:tcPr>
            <w:tcW w:w="90" w:type="dxa"/>
            <w:tcBorders/>
            <w:tcMar>
              <w:start w:w="0" w:type="dxa"/>
              <w:end w:w="0" w:type="dxa"/>
            </w:tcMar>
          </w:tcPr>
          <w:p>
            <w:pPr>
              <w:pStyle w:val="Normal"/>
              <w:snapToGrid w:val="false"/>
              <w:rPr>
                <w:b/>
                <w:color w:val="000000"/>
              </w:rPr>
            </w:pPr>
            <w:r>
              <w:rPr>
                <w:b/>
                <w:color w:val="000000"/>
              </w:rPr>
            </w:r>
          </w:p>
        </w:tc>
      </w:tr>
      <w:tr>
        <w:trPr>
          <w:trHeight w:val="387" w:hRule="atLeast"/>
        </w:trPr>
        <w:tc>
          <w:tcPr>
            <w:tcW w:w="3690" w:type="dxa"/>
            <w:tcBorders/>
          </w:tcPr>
          <w:p>
            <w:pPr>
              <w:pStyle w:val="Normal"/>
              <w:spacing w:before="120" w:after="0"/>
              <w:rPr>
                <w:b/>
                <w:color w:val="000000"/>
              </w:rPr>
            </w:pPr>
            <w:r>
              <w:rPr>
                <w:b/>
                <w:color w:val="000000"/>
              </w:rPr>
              <w:t>Party B (Floating Amount Payer):</w:t>
            </w:r>
          </w:p>
        </w:tc>
        <w:tc>
          <w:tcPr>
            <w:tcW w:w="7110" w:type="dxa"/>
            <w:tcBorders/>
          </w:tcPr>
          <w:p>
            <w:pPr>
              <w:pStyle w:val="Normal"/>
              <w:spacing w:before="120" w:after="0"/>
              <w:rPr/>
            </w:pPr>
            <w:r>
              <w:rPr>
                <w:color w:val="000000"/>
              </w:rPr>
              <w:t xml:space="preserve">Enron North America </w:t>
            </w:r>
            <w:ins w:id="1" w:author="Merrill Lynch" w:date="2000-06-06T11:16:00Z">
              <w:r>
                <w:rPr>
                  <w:color w:val="000000"/>
                </w:rPr>
                <w:t xml:space="preserve">Corp., </w:t>
              </w:r>
            </w:ins>
            <w:r>
              <w:rPr>
                <w:color w:val="000000"/>
              </w:rPr>
              <w:t>with the guarantee of Enron Corp</w:t>
            </w:r>
            <w:ins w:id="2" w:author="Merrill Lynch" w:date="2000-06-06T11:17:00Z">
              <w:r>
                <w:rPr>
                  <w:color w:val="000000"/>
                </w:rPr>
                <w:t xml:space="preserve"> </w:t>
              </w:r>
            </w:ins>
            <w:del w:id="3" w:author="Merrill Lynch" w:date="2000-06-06T11:17:00Z">
              <w:r>
                <w:rPr>
                  <w:color w:val="000000"/>
                </w:rPr>
                <w:delText>oration</w:delText>
              </w:r>
            </w:del>
            <w:r>
              <w:rPr>
                <w:color w:val="000000"/>
              </w:rPr>
              <w:t>, such guarantee shall be limited to $</w:t>
            </w:r>
            <w:ins w:id="4" w:author="pbarna" w:date="2000-06-12T11:56:00Z">
              <w:r>
                <w:rPr>
                  <w:color w:val="000000"/>
                </w:rPr>
                <w:t>7</w:t>
              </w:r>
            </w:ins>
            <w:del w:id="5" w:author="pbarna" w:date="2000-06-12T11:56:00Z">
              <w:r>
                <w:rPr>
                  <w:color w:val="000000"/>
                </w:rPr>
                <w:delText>2</w:delText>
              </w:r>
            </w:del>
            <w:r>
              <w:rPr>
                <w:color w:val="000000"/>
              </w:rPr>
              <w:t>5mm.</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tcPr>
          <w:p>
            <w:pPr>
              <w:pStyle w:val="Normal"/>
              <w:spacing w:before="120" w:after="0"/>
              <w:rPr>
                <w:b/>
                <w:color w:val="000000"/>
              </w:rPr>
            </w:pPr>
            <w:r>
              <w:rPr>
                <w:b/>
                <w:color w:val="000000"/>
              </w:rPr>
              <w:t>Number of Shares:</w:t>
            </w:r>
          </w:p>
        </w:tc>
        <w:tc>
          <w:tcPr>
            <w:tcW w:w="7110" w:type="dxa"/>
            <w:tcBorders/>
          </w:tcPr>
          <w:p>
            <w:pPr>
              <w:pStyle w:val="Normal"/>
              <w:spacing w:before="120" w:after="0"/>
              <w:rPr>
                <w:color w:val="000000"/>
              </w:rPr>
            </w:pPr>
            <w:r>
              <w:rPr>
                <w:color w:val="000000"/>
              </w:rPr>
              <w:t>Up to 2,000,000 Shares</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tcPr>
          <w:p>
            <w:pPr>
              <w:pStyle w:val="Normal"/>
              <w:spacing w:before="100" w:after="0"/>
              <w:rPr>
                <w:b/>
                <w:color w:val="000000"/>
              </w:rPr>
            </w:pPr>
            <w:r>
              <w:rPr>
                <w:b/>
                <w:color w:val="000000"/>
              </w:rPr>
              <w:t>Notional Amount:</w:t>
            </w:r>
          </w:p>
        </w:tc>
        <w:tc>
          <w:tcPr>
            <w:tcW w:w="7110" w:type="dxa"/>
            <w:tcBorders/>
          </w:tcPr>
          <w:p>
            <w:pPr>
              <w:pStyle w:val="Normal"/>
              <w:spacing w:before="100" w:after="0"/>
              <w:jc w:val="both"/>
              <w:rPr>
                <w:color w:val="000000"/>
              </w:rPr>
            </w:pPr>
            <w:r>
              <w:rPr>
                <w:color w:val="000000"/>
              </w:rPr>
              <w:t>On the Trade Date and for each Payment Date:</w:t>
            </w:r>
          </w:p>
          <w:p>
            <w:pPr>
              <w:pStyle w:val="Normal"/>
              <w:spacing w:before="100" w:after="0"/>
              <w:ind w:start="720" w:end="0"/>
              <w:jc w:val="both"/>
              <w:rPr>
                <w:color w:val="000000"/>
              </w:rPr>
            </w:pPr>
            <w:r>
              <w:rPr>
                <w:color w:val="000000"/>
              </w:rPr>
              <w:t>Number of Shares  x  Initial Equity Level</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spacing w:before="100" w:after="0"/>
              <w:rPr>
                <w:b/>
                <w:color w:val="000000"/>
              </w:rPr>
            </w:pPr>
            <w:r>
              <w:rPr>
                <w:b/>
                <w:color w:val="000000"/>
              </w:rPr>
              <w:t>Underlying Equity:</w:t>
            </w:r>
          </w:p>
        </w:tc>
        <w:tc>
          <w:tcPr>
            <w:tcW w:w="7110" w:type="dxa"/>
            <w:tcBorders/>
          </w:tcPr>
          <w:p>
            <w:pPr>
              <w:pStyle w:val="Normal"/>
              <w:spacing w:before="100" w:after="0"/>
              <w:jc w:val="both"/>
              <w:rPr/>
            </w:pPr>
            <w:r>
              <w:rPr>
                <w:color w:val="000000"/>
              </w:rPr>
              <w:t xml:space="preserve">Common Stock of </w:t>
            </w:r>
            <w:r>
              <w:rPr>
                <w:b/>
                <w:color w:val="000000"/>
              </w:rPr>
              <w:t xml:space="preserve">Enron Corp. </w:t>
            </w:r>
            <w:r>
              <w:rPr>
                <w:color w:val="000000"/>
              </w:rPr>
              <w:t>(“ENE”, NYSE)</w:t>
            </w:r>
          </w:p>
        </w:tc>
        <w:tc>
          <w:tcPr>
            <w:tcW w:w="90" w:type="dxa"/>
            <w:tcBorders/>
            <w:tcMar>
              <w:start w:w="0" w:type="dxa"/>
              <w:end w:w="0" w:type="dxa"/>
            </w:tcMar>
          </w:tcPr>
          <w:p>
            <w:pPr>
              <w:pStyle w:val="Normal"/>
              <w:snapToGrid w:val="false"/>
              <w:rPr>
                <w:color w:val="000000"/>
              </w:rPr>
            </w:pPr>
            <w:r>
              <w:rPr>
                <w:color w:val="000000"/>
              </w:rPr>
            </w:r>
          </w:p>
        </w:tc>
      </w:tr>
      <w:tr>
        <w:trPr>
          <w:trHeight w:val="477" w:hRule="atLeast"/>
        </w:trPr>
        <w:tc>
          <w:tcPr>
            <w:tcW w:w="3690" w:type="dxa"/>
            <w:tcBorders/>
          </w:tcPr>
          <w:p>
            <w:pPr>
              <w:pStyle w:val="Normal"/>
              <w:spacing w:before="120" w:after="0"/>
              <w:rPr>
                <w:b/>
                <w:color w:val="000000"/>
              </w:rPr>
            </w:pPr>
            <w:r>
              <w:rPr>
                <w:b/>
                <w:color w:val="000000"/>
              </w:rPr>
              <w:t>Swap Description:</w:t>
            </w:r>
          </w:p>
        </w:tc>
        <w:tc>
          <w:tcPr>
            <w:tcW w:w="7110" w:type="dxa"/>
            <w:tcBorders/>
          </w:tcPr>
          <w:p>
            <w:pPr>
              <w:pStyle w:val="Normal"/>
              <w:spacing w:before="120" w:after="0"/>
              <w:rPr>
                <w:color w:val="000000"/>
              </w:rPr>
            </w:pPr>
            <w:r>
              <w:rPr>
                <w:color w:val="000000"/>
              </w:rPr>
              <w:t>Total Return Swap</w:t>
            </w:r>
          </w:p>
        </w:tc>
        <w:tc>
          <w:tcPr>
            <w:tcW w:w="90" w:type="dxa"/>
            <w:tcBorders/>
            <w:tcMar>
              <w:start w:w="0" w:type="dxa"/>
              <w:end w:w="0" w:type="dxa"/>
            </w:tcMar>
          </w:tcPr>
          <w:p>
            <w:pPr>
              <w:pStyle w:val="Normal"/>
              <w:snapToGrid w:val="false"/>
              <w:rPr>
                <w:b/>
                <w:color w:val="000000"/>
              </w:rPr>
            </w:pPr>
            <w:r>
              <w:rPr>
                <w:b/>
                <w:color w:val="000000"/>
              </w:rPr>
            </w:r>
          </w:p>
        </w:tc>
      </w:tr>
      <w:tr>
        <w:trPr>
          <w:trHeight w:val="477" w:hRule="atLeast"/>
        </w:trPr>
        <w:tc>
          <w:tcPr>
            <w:tcW w:w="3690" w:type="dxa"/>
            <w:tcBorders/>
          </w:tcPr>
          <w:p>
            <w:pPr>
              <w:pStyle w:val="Normal"/>
              <w:spacing w:before="120" w:after="0"/>
              <w:rPr>
                <w:b/>
                <w:color w:val="000000"/>
              </w:rPr>
            </w:pPr>
            <w:r>
              <w:rPr>
                <w:b/>
                <w:color w:val="000000"/>
              </w:rPr>
              <w:t>Trade Date:</w:t>
            </w:r>
          </w:p>
        </w:tc>
        <w:tc>
          <w:tcPr>
            <w:tcW w:w="7110" w:type="dxa"/>
            <w:tcBorders/>
            <w:vAlign w:val="center"/>
          </w:tcPr>
          <w:p>
            <w:pPr>
              <w:pStyle w:val="Normal"/>
              <w:rPr>
                <w:color w:val="000000"/>
              </w:rPr>
            </w:pPr>
            <w:r>
              <w:rPr>
                <w:color w:val="000000"/>
              </w:rPr>
              <w:t>June [   ], 2000</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vAlign w:val="center"/>
          </w:tcPr>
          <w:p>
            <w:pPr>
              <w:pStyle w:val="Normal"/>
              <w:spacing w:before="120" w:after="0"/>
              <w:rPr>
                <w:b/>
                <w:color w:val="000000"/>
                <w:ins w:id="6" w:author="Merrill Lynch" w:date="2000-06-06T11:05:00Z"/>
              </w:rPr>
            </w:pPr>
            <w:r>
              <w:rPr>
                <w:b/>
                <w:color w:val="000000"/>
              </w:rPr>
              <w:t>Effective Date:</w:t>
            </w:r>
          </w:p>
          <w:p>
            <w:pPr>
              <w:pStyle w:val="Normal"/>
              <w:spacing w:before="120" w:after="0"/>
              <w:rPr>
                <w:b/>
                <w:color w:val="000000"/>
                <w:ins w:id="8" w:author="Merrill Lynch" w:date="2000-06-06T11:05:00Z"/>
              </w:rPr>
            </w:pPr>
            <w:ins w:id="7" w:author="Merrill Lynch" w:date="2000-06-06T11:05:00Z">
              <w:r>
                <w:rPr>
                  <w:b/>
                  <w:color w:val="000000"/>
                </w:rPr>
              </w:r>
            </w:ins>
          </w:p>
          <w:p>
            <w:pPr>
              <w:pStyle w:val="Normal"/>
              <w:spacing w:before="120" w:after="0"/>
              <w:rPr>
                <w:b/>
                <w:color w:val="000000"/>
              </w:rPr>
            </w:pPr>
            <w:r>
              <w:rPr>
                <w:b/>
                <w:color w:val="000000"/>
              </w:rPr>
            </w:r>
          </w:p>
        </w:tc>
        <w:tc>
          <w:tcPr>
            <w:tcW w:w="7110" w:type="dxa"/>
            <w:tcBorders/>
            <w:vAlign w:val="center"/>
          </w:tcPr>
          <w:p>
            <w:pPr>
              <w:pStyle w:val="Normal"/>
              <w:snapToGrid w:val="false"/>
              <w:rPr>
                <w:b/>
                <w:color w:val="000000"/>
              </w:rPr>
            </w:pPr>
            <w:r>
              <w:rPr>
                <w:b/>
                <w:color w:val="000000"/>
              </w:rPr>
            </w:r>
          </w:p>
          <w:p>
            <w:pPr>
              <w:pStyle w:val="Normal"/>
              <w:rPr>
                <w:color w:val="000000"/>
              </w:rPr>
            </w:pPr>
            <w:r>
              <w:rPr>
                <w:color w:val="000000"/>
              </w:rPr>
              <w:t>1 Trading Day after the final trading day required to establish the Initial Equity Level</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vAlign w:val="center"/>
          </w:tcPr>
          <w:p>
            <w:pPr>
              <w:pStyle w:val="Normal"/>
              <w:spacing w:before="120" w:after="0"/>
              <w:rPr>
                <w:b/>
                <w:color w:val="000000"/>
              </w:rPr>
            </w:pPr>
            <w:r>
              <w:rPr>
                <w:b/>
                <w:color w:val="000000"/>
              </w:rPr>
              <w:t>Maturity Date:</w:t>
            </w:r>
          </w:p>
        </w:tc>
        <w:tc>
          <w:tcPr>
            <w:tcW w:w="7110" w:type="dxa"/>
            <w:tcBorders/>
            <w:vAlign w:val="center"/>
          </w:tcPr>
          <w:p>
            <w:pPr>
              <w:pStyle w:val="Normal"/>
              <w:snapToGrid w:val="false"/>
              <w:rPr>
                <w:b/>
                <w:color w:val="000000"/>
              </w:rPr>
            </w:pPr>
            <w:r>
              <w:rPr>
                <w:b/>
                <w:color w:val="000000"/>
              </w:rPr>
            </w:r>
          </w:p>
          <w:p>
            <w:pPr>
              <w:pStyle w:val="Normal"/>
              <w:rPr>
                <w:color w:val="000000"/>
              </w:rPr>
            </w:pPr>
            <w:r>
              <w:rPr>
                <w:color w:val="000000"/>
              </w:rPr>
              <w:t>1 Year from the Effective Date</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tcPr>
          <w:p>
            <w:pPr>
              <w:pStyle w:val="Normal"/>
              <w:spacing w:before="120" w:after="0"/>
              <w:rPr>
                <w:b/>
                <w:color w:val="000000"/>
              </w:rPr>
            </w:pPr>
            <w:r>
              <w:rPr>
                <w:b/>
                <w:color w:val="000000"/>
              </w:rPr>
              <w:t>Initial Equity Level:</w:t>
            </w:r>
          </w:p>
        </w:tc>
        <w:tc>
          <w:tcPr>
            <w:tcW w:w="7110" w:type="dxa"/>
            <w:tcBorders/>
          </w:tcPr>
          <w:p>
            <w:pPr>
              <w:pStyle w:val="Normal"/>
              <w:spacing w:before="120" w:after="0"/>
              <w:jc w:val="both"/>
              <w:rPr>
                <w:color w:val="000000"/>
              </w:rPr>
            </w:pPr>
            <w:r>
              <w:rPr>
                <w:color w:val="000000"/>
              </w:rPr>
              <w:t>For the first Payment Date, the weighted average execution price of Party A’s hedging activities (Party A will be required to purchase shares of the Underlying Equity to effect its initial hedge under 10b-18) adjusted up for a) carry from each settlement date until the Effective Date applying overnight rates plus the Spread and b) Commissions</w:t>
            </w:r>
          </w:p>
          <w:p>
            <w:pPr>
              <w:pStyle w:val="Normal"/>
              <w:spacing w:before="120" w:after="0"/>
              <w:jc w:val="both"/>
              <w:rPr>
                <w:color w:val="000000"/>
              </w:rPr>
            </w:pPr>
            <w:r>
              <w:rPr>
                <w:color w:val="000000"/>
              </w:rPr>
              <w:t>For each subsequent Payment Date the Final Equity Level on the previous Payment Date.</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Final Equity Level:</w:t>
            </w:r>
          </w:p>
        </w:tc>
        <w:tc>
          <w:tcPr>
            <w:tcW w:w="7110" w:type="dxa"/>
            <w:tcBorders/>
          </w:tcPr>
          <w:p>
            <w:pPr>
              <w:pStyle w:val="Normal"/>
              <w:spacing w:before="120" w:after="0"/>
              <w:jc w:val="both"/>
              <w:rPr>
                <w:color w:val="000000"/>
              </w:rPr>
            </w:pPr>
            <w:r>
              <w:rPr>
                <w:color w:val="000000"/>
              </w:rPr>
              <w:t>For the Maturity Date, the volume weighted average price (VWAP) in the market for the 3 or 5  Trading Days (at Party A’s option) subsequent to the Maturity adjusted down for a) carry from each daily settlement date until the Maturity Date applying overnight rates plus the Spread and b) Commissions</w:t>
            </w:r>
          </w:p>
          <w:p>
            <w:pPr>
              <w:pStyle w:val="Normal"/>
              <w:spacing w:before="120" w:after="0"/>
              <w:jc w:val="both"/>
              <w:rPr>
                <w:color w:val="000000"/>
              </w:rPr>
            </w:pPr>
            <w:r>
              <w:rPr>
                <w:color w:val="000000"/>
              </w:rPr>
              <w:t>For each scheduled quarterly Payment Date, the Closing Price of the Underlying Equity on the final day of each Calculation Period.</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Payment Dates:</w:t>
            </w:r>
          </w:p>
        </w:tc>
        <w:tc>
          <w:tcPr>
            <w:tcW w:w="7110" w:type="dxa"/>
            <w:tcBorders/>
          </w:tcPr>
          <w:p>
            <w:pPr>
              <w:pStyle w:val="Normal"/>
              <w:spacing w:before="120" w:after="0"/>
              <w:jc w:val="both"/>
              <w:rPr>
                <w:color w:val="000000"/>
              </w:rPr>
            </w:pPr>
            <w:r>
              <w:rPr>
                <w:color w:val="000000"/>
              </w:rPr>
              <w:t>Monthly after the Effective Date</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Calculation Period:</w:t>
            </w:r>
          </w:p>
        </w:tc>
        <w:tc>
          <w:tcPr>
            <w:tcW w:w="7110" w:type="dxa"/>
            <w:tcBorders/>
          </w:tcPr>
          <w:p>
            <w:pPr>
              <w:pStyle w:val="Normal"/>
              <w:spacing w:before="120" w:after="0"/>
              <w:jc w:val="both"/>
              <w:rPr>
                <w:color w:val="000000"/>
              </w:rPr>
            </w:pPr>
            <w:r>
              <w:rPr>
                <w:color w:val="000000"/>
              </w:rPr>
              <w:t>Monthly period between Payment Dates</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Floating Payments:</w:t>
            </w:r>
          </w:p>
        </w:tc>
        <w:tc>
          <w:tcPr>
            <w:tcW w:w="7110" w:type="dxa"/>
            <w:tcBorders/>
          </w:tcPr>
          <w:p>
            <w:pPr>
              <w:pStyle w:val="Normal"/>
              <w:spacing w:before="120" w:after="0"/>
              <w:jc w:val="both"/>
              <w:rPr/>
            </w:pPr>
            <w:r>
              <w:rPr>
                <w:color w:val="000000"/>
              </w:rPr>
              <w:t>On each Payment Date, Party</w:t>
            </w:r>
            <w:r>
              <w:rPr>
                <w:b/>
                <w:color w:val="000000"/>
              </w:rPr>
              <w:t xml:space="preserve"> </w:t>
            </w:r>
            <w:r>
              <w:rPr>
                <w:color w:val="000000"/>
              </w:rPr>
              <w:t xml:space="preserve">B pays to Party A: </w:t>
            </w:r>
          </w:p>
          <w:p>
            <w:pPr>
              <w:pStyle w:val="Normal"/>
              <w:spacing w:before="120" w:after="0"/>
              <w:ind w:start="720" w:end="0"/>
              <w:jc w:val="both"/>
              <w:rPr>
                <w:color w:val="000000"/>
              </w:rPr>
            </w:pPr>
            <w:r>
              <w:rPr>
                <w:color w:val="000000"/>
              </w:rPr>
              <w:t>Notional Amount x Swap Rate x Day Count</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spacing w:before="120" w:after="0"/>
              <w:rPr>
                <w:b/>
                <w:color w:val="000000"/>
              </w:rPr>
            </w:pPr>
            <w:r>
              <w:rPr>
                <w:b/>
                <w:color w:val="000000"/>
              </w:rPr>
              <w:t>Equity Payments:</w:t>
            </w:r>
          </w:p>
        </w:tc>
        <w:tc>
          <w:tcPr>
            <w:tcW w:w="7110" w:type="dxa"/>
            <w:tcBorders/>
          </w:tcPr>
          <w:p>
            <w:pPr>
              <w:pStyle w:val="Normal"/>
              <w:spacing w:before="120" w:after="0"/>
              <w:jc w:val="both"/>
              <w:rPr>
                <w:color w:val="000000"/>
              </w:rPr>
            </w:pPr>
            <w:r>
              <w:rPr>
                <w:color w:val="000000"/>
              </w:rPr>
              <w:t>On each Payment Date,</w:t>
            </w:r>
          </w:p>
          <w:p>
            <w:pPr>
              <w:pStyle w:val="Normal"/>
              <w:spacing w:before="120" w:after="0"/>
              <w:jc w:val="both"/>
              <w:rPr>
                <w:color w:val="000000"/>
              </w:rPr>
            </w:pPr>
            <w:r>
              <w:rPr>
                <w:color w:val="000000"/>
              </w:rPr>
              <w:t>Party A pays to Party B if positive:</w:t>
            </w:r>
          </w:p>
          <w:p>
            <w:pPr>
              <w:pStyle w:val="Normal"/>
              <w:spacing w:before="120" w:after="0"/>
              <w:ind w:start="720" w:end="0"/>
              <w:jc w:val="both"/>
              <w:rPr>
                <w:color w:val="000000"/>
              </w:rPr>
            </w:pPr>
            <w:r>
              <w:rPr>
                <w:color w:val="000000"/>
              </w:rPr>
              <w:t>Number of Shares x (Final Equity Level - Initial Equity Level)</w:t>
            </w:r>
          </w:p>
          <w:p>
            <w:pPr>
              <w:pStyle w:val="Normal"/>
              <w:spacing w:before="120" w:after="0"/>
              <w:jc w:val="both"/>
              <w:rPr>
                <w:color w:val="000000"/>
              </w:rPr>
            </w:pPr>
            <w:r>
              <w:rPr>
                <w:color w:val="000000"/>
              </w:rPr>
              <w:t>or, Party B pays to Party A if positive:</w:t>
            </w:r>
          </w:p>
          <w:p>
            <w:pPr>
              <w:pStyle w:val="Normal"/>
              <w:spacing w:before="120" w:after="0"/>
              <w:ind w:start="720" w:end="0"/>
              <w:jc w:val="both"/>
              <w:rPr>
                <w:color w:val="000000"/>
              </w:rPr>
            </w:pPr>
            <w:r>
              <w:rPr>
                <w:color w:val="000000"/>
              </w:rPr>
              <w:t>Number of Shares x (Initial Equity Level - Final Equity Level).</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Swap Rate:</w:t>
            </w:r>
          </w:p>
        </w:tc>
        <w:tc>
          <w:tcPr>
            <w:tcW w:w="7110" w:type="dxa"/>
            <w:tcBorders/>
          </w:tcPr>
          <w:p>
            <w:pPr>
              <w:pStyle w:val="Normal"/>
              <w:spacing w:before="120" w:after="0"/>
              <w:jc w:val="both"/>
              <w:rPr>
                <w:color w:val="000000"/>
              </w:rPr>
            </w:pPr>
            <w:r>
              <w:rPr>
                <w:color w:val="000000"/>
              </w:rPr>
              <w:t>1 Month LIBOR + Spread</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Spread:</w:t>
            </w:r>
          </w:p>
        </w:tc>
        <w:tc>
          <w:tcPr>
            <w:tcW w:w="7110" w:type="dxa"/>
            <w:tcBorders/>
          </w:tcPr>
          <w:p>
            <w:pPr>
              <w:pStyle w:val="Normal"/>
              <w:spacing w:before="120" w:after="0"/>
              <w:jc w:val="both"/>
              <w:rPr>
                <w:color w:val="000000"/>
              </w:rPr>
            </w:pPr>
            <w:r>
              <w:rPr>
                <w:color w:val="000000"/>
              </w:rPr>
              <w:t xml:space="preserve">60 bps </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Day Count:</w:t>
            </w:r>
          </w:p>
        </w:tc>
        <w:tc>
          <w:tcPr>
            <w:tcW w:w="7110" w:type="dxa"/>
            <w:tcBorders/>
          </w:tcPr>
          <w:p>
            <w:pPr>
              <w:pStyle w:val="Normal"/>
              <w:spacing w:before="120" w:after="0"/>
              <w:jc w:val="both"/>
              <w:rPr>
                <w:color w:val="000000"/>
              </w:rPr>
            </w:pPr>
            <w:r>
              <w:rPr>
                <w:color w:val="000000"/>
              </w:rPr>
              <w:t>Actual days in Calculation Period / 360</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Commissions:</w:t>
            </w:r>
          </w:p>
        </w:tc>
        <w:tc>
          <w:tcPr>
            <w:tcW w:w="7110" w:type="dxa"/>
            <w:tcBorders/>
          </w:tcPr>
          <w:p>
            <w:pPr>
              <w:pStyle w:val="Normal"/>
              <w:spacing w:before="120" w:after="0"/>
              <w:jc w:val="both"/>
              <w:rPr>
                <w:color w:val="000000"/>
              </w:rPr>
            </w:pPr>
            <w:r>
              <w:rPr>
                <w:color w:val="000000"/>
              </w:rPr>
              <w:t>$0.03 multiplied by Number of  Shares</w:t>
            </w:r>
          </w:p>
          <w:p>
            <w:pPr>
              <w:pStyle w:val="Normal"/>
              <w:spacing w:before="120" w:after="0"/>
              <w:jc w:val="both"/>
              <w:rPr>
                <w:color w:val="000000"/>
              </w:rPr>
            </w:pPr>
            <w:r>
              <w:rPr>
                <w:color w:val="000000"/>
              </w:rPr>
              <w:t>$0.06 multiplied by Number of  Shares for VWAP execution</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Netting of Payments:</w:t>
            </w:r>
          </w:p>
        </w:tc>
        <w:tc>
          <w:tcPr>
            <w:tcW w:w="7110" w:type="dxa"/>
            <w:tcBorders/>
          </w:tcPr>
          <w:p>
            <w:pPr>
              <w:pStyle w:val="Normal"/>
              <w:spacing w:before="120" w:after="0"/>
              <w:jc w:val="both"/>
              <w:rPr>
                <w:color w:val="000000"/>
              </w:rPr>
            </w:pPr>
            <w:r>
              <w:rPr>
                <w:color w:val="000000"/>
              </w:rPr>
              <w:t>Parties will net payments required on each Payment Date</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Dividend Payments:</w:t>
            </w:r>
          </w:p>
        </w:tc>
        <w:tc>
          <w:tcPr>
            <w:tcW w:w="7110" w:type="dxa"/>
            <w:tcBorders/>
          </w:tcPr>
          <w:p>
            <w:pPr>
              <w:pStyle w:val="Normal"/>
              <w:spacing w:before="120" w:after="0"/>
              <w:jc w:val="both"/>
              <w:rPr>
                <w:color w:val="000000"/>
              </w:rPr>
            </w:pPr>
            <w:r>
              <w:rPr>
                <w:color w:val="000000"/>
              </w:rPr>
              <w:t>Party A will pay dividends on Underlying Equity (for dividend ex-dates prior to Maturity Date) to Party B on the Payment Date immediately following the date that the dividends are payable to Holders of Record, any dividends (with an ex-date prior to the Maturity Date) on Underlying Equity, declared but not paid as of the Maturity Date shall be paid on the Maturity Date</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spacing w:before="120" w:after="0"/>
              <w:rPr>
                <w:b/>
                <w:color w:val="000000"/>
              </w:rPr>
            </w:pPr>
            <w:r>
              <w:rPr>
                <w:b/>
                <w:color w:val="000000"/>
              </w:rPr>
              <w:t>Documentation:</w:t>
            </w:r>
          </w:p>
        </w:tc>
        <w:tc>
          <w:tcPr>
            <w:tcW w:w="7200" w:type="dxa"/>
            <w:gridSpan w:val="2"/>
            <w:tcBorders/>
          </w:tcPr>
          <w:p>
            <w:pPr>
              <w:pStyle w:val="Normal"/>
              <w:spacing w:before="120" w:after="0"/>
              <w:jc w:val="both"/>
              <w:rPr/>
            </w:pPr>
            <w:r>
              <w:rPr>
                <w:color w:val="000000"/>
              </w:rPr>
              <w:t xml:space="preserve">International Swap Dealers Association (“ISDA”) Master Agreement and Credit </w:t>
            </w:r>
            <w:ins w:id="9" w:author="Merrill Lynch" w:date="2000-06-06T11:25:00Z">
              <w:r>
                <w:rPr>
                  <w:color w:val="000000"/>
                </w:rPr>
                <w:t xml:space="preserve">Support </w:t>
              </w:r>
            </w:ins>
            <w:r>
              <w:rPr>
                <w:color w:val="000000"/>
              </w:rPr>
              <w:t xml:space="preserve">Annex, </w:t>
            </w:r>
            <w:ins w:id="10" w:author="Merrill Lynch" w:date="2000-06-06T11:25:00Z">
              <w:r>
                <w:rPr>
                  <w:color w:val="000000"/>
                </w:rPr>
                <w:t xml:space="preserve">and </w:t>
              </w:r>
            </w:ins>
            <w:del w:id="11" w:author="Merrill Lynch" w:date="2000-06-06T11:27:00Z">
              <w:r>
                <w:rPr>
                  <w:color w:val="000000"/>
                </w:rPr>
                <w:delText>Merrill Lynch</w:delText>
              </w:r>
            </w:del>
            <w:r>
              <w:rPr>
                <w:color w:val="000000"/>
              </w:rPr>
              <w:t xml:space="preserve"> </w:t>
            </w:r>
            <w:ins w:id="12" w:author="Merrill Lynch" w:date="2000-06-06T11:27:00Z">
              <w:r>
                <w:rPr>
                  <w:color w:val="000000"/>
                </w:rPr>
                <w:t xml:space="preserve"> MLI </w:t>
              </w:r>
            </w:ins>
            <w:r>
              <w:rPr>
                <w:color w:val="000000"/>
              </w:rPr>
              <w:t>Equity Swap Confirmation</w:t>
            </w:r>
            <w:ins w:id="13" w:author="Merrill Lynch" w:date="2000-06-06T11:27:00Z">
              <w:r>
                <w:rPr>
                  <w:color w:val="000000"/>
                </w:rPr>
                <w:t xml:space="preserve"> (the “Confirmation”)</w:t>
              </w:r>
            </w:ins>
            <w:r>
              <w:rPr>
                <w:color w:val="000000"/>
              </w:rPr>
              <w:t>.  In the event that</w:t>
            </w:r>
            <w:ins w:id="14" w:author="Merrill Lynch" w:date="2000-06-06T11:26:00Z">
              <w:r>
                <w:rPr>
                  <w:color w:val="000000"/>
                </w:rPr>
                <w:t xml:space="preserve"> the </w:t>
              </w:r>
            </w:ins>
            <w:r>
              <w:rPr>
                <w:color w:val="000000"/>
              </w:rPr>
              <w:t xml:space="preserve"> Documentation is not executed within 20 days of the Effective Date, Party A has the right to terminate the transaction.</w:t>
            </w:r>
          </w:p>
        </w:tc>
      </w:tr>
    </w:tbl>
    <w:p>
      <w:pPr>
        <w:pStyle w:val="BodyText2"/>
        <w:ind w:end="0"/>
        <w:rPr>
          <w:b/>
          <w:sz w:val="18"/>
        </w:rPr>
      </w:pPr>
      <w:r>
        <w:rPr>
          <w:b/>
          <w:sz w:val="18"/>
        </w:rPr>
      </w:r>
    </w:p>
    <w:p>
      <w:pPr>
        <w:pStyle w:val="BodyText2"/>
        <w:ind w:end="0"/>
        <w:rPr>
          <w:b/>
          <w:i/>
          <w:i/>
          <w:color w:val="000000"/>
          <w:sz w:val="18"/>
        </w:rPr>
      </w:pPr>
      <w:r>
        <w:rPr>
          <w:b/>
          <w:sz w:val="18"/>
        </w:rPr>
        <w:t xml:space="preserve">This term sheet serves as the agreement between Party A and Party B </w:t>
      </w:r>
      <w:del w:id="15" w:author="Merrill Lynch" w:date="2000-06-06T10:58:00Z">
        <w:r>
          <w:rPr>
            <w:b/>
            <w:sz w:val="18"/>
          </w:rPr>
          <w:delText>during the initial hedge period of the above transaction</w:delText>
        </w:r>
      </w:del>
      <w:r>
        <w:rPr>
          <w:b/>
          <w:sz w:val="18"/>
        </w:rPr>
        <w:t xml:space="preserve"> until </w:t>
      </w:r>
      <w:ins w:id="16" w:author="Merrill Lynch" w:date="2000-06-06T11:27:00Z">
        <w:r>
          <w:rPr>
            <w:b/>
            <w:sz w:val="18"/>
          </w:rPr>
          <w:t xml:space="preserve">the </w:t>
        </w:r>
      </w:ins>
      <w:del w:id="17" w:author="Merrill Lynch" w:date="2000-06-06T11:27:00Z">
        <w:r>
          <w:rPr>
            <w:b/>
            <w:sz w:val="18"/>
          </w:rPr>
          <w:delText>a formal c</w:delText>
        </w:r>
      </w:del>
      <w:ins w:id="18" w:author="Merrill Lynch" w:date="2000-06-06T11:27:00Z">
        <w:r>
          <w:rPr>
            <w:b/>
            <w:sz w:val="18"/>
          </w:rPr>
          <w:t>C</w:t>
        </w:r>
      </w:ins>
      <w:r>
        <w:rPr>
          <w:b/>
          <w:sz w:val="18"/>
        </w:rPr>
        <w:t xml:space="preserve">onfirmation </w:t>
      </w:r>
      <w:del w:id="19" w:author="Merrill Lynch" w:date="2000-06-06T11:27:00Z">
        <w:r>
          <w:rPr>
            <w:b/>
            <w:sz w:val="18"/>
          </w:rPr>
          <w:delText>can be</w:delText>
        </w:r>
      </w:del>
      <w:ins w:id="20" w:author="Merrill Lynch" w:date="2000-06-06T11:27:00Z">
        <w:r>
          <w:rPr>
            <w:b/>
            <w:sz w:val="18"/>
          </w:rPr>
          <w:t xml:space="preserve"> is</w:t>
        </w:r>
      </w:ins>
      <w:r>
        <w:rPr>
          <w:b/>
          <w:sz w:val="18"/>
        </w:rPr>
        <w:t xml:space="preserve"> executed.   Party B agrees to these terms and agrees to indemnify Party A for any losses arising from Party B’s failure to perform its obligations hereunder, including any failure to enter into the definitive documentation described in “Documentation” above.  Party B also represents to Party A that it is not relying on any communication (written or oral) of Party A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by Party B from Party A shall be deemed to be an assurance or guarantee as to the expected results of this Transaction.   Party B represents and warrants that it is legally and financially able to enter into the above transaction and that the signatory to this document is authorized to transact on Party B’s behalf.</w:t>
      </w:r>
    </w:p>
    <w:p>
      <w:pPr>
        <w:pStyle w:val="Normal"/>
        <w:spacing w:before="240" w:after="0"/>
        <w:ind w:end="-630"/>
        <w:jc w:val="both"/>
        <w:rPr/>
      </w:pPr>
      <w:del w:id="21" w:author="Merrill Lynch" w:date="2000-06-06T11:39:00Z">
        <w:r>
          <w:rPr>
            <w:b/>
            <w:i/>
            <w:color w:val="000000"/>
          </w:rPr>
          <w:delText xml:space="preserve">For </w:delText>
        </w:r>
      </w:del>
      <w:r>
        <w:rPr>
          <w:b/>
          <w:i/>
          <w:color w:val="000000"/>
        </w:rPr>
        <w:t xml:space="preserve">Enron North America  </w:t>
      </w:r>
      <w:ins w:id="22" w:author="Merrill Lynch" w:date="2000-06-06T11:39:00Z">
        <w:r>
          <w:rPr>
            <w:b/>
            <w:i/>
            <w:color w:val="000000"/>
          </w:rPr>
          <w:t>Corp.</w:t>
        </w:r>
      </w:ins>
      <w:del w:id="23" w:author="Merrill Lynch" w:date="2000-06-06T11:39:00Z">
        <w:r>
          <w:rPr>
            <w:b/>
            <w:i/>
            <w:color w:val="000000"/>
          </w:rPr>
          <w:delText>by</w:delText>
        </w:r>
      </w:del>
      <w:r>
        <w:rPr>
          <w:b/>
          <w:i/>
          <w:color w:val="000000"/>
        </w:rPr>
        <w:t>:</w:t>
        <w:tab/>
        <w:tab/>
        <w:tab/>
        <w:t>Date:</w:t>
        <w:tab/>
        <w:tab/>
        <w:t>Print Name:</w:t>
        <w:tab/>
        <w:tab/>
        <w:t xml:space="preserve"> </w:t>
        <w:tab/>
        <w:t>Title:</w:t>
      </w:r>
    </w:p>
    <w:p>
      <w:pPr>
        <w:pStyle w:val="Normal"/>
        <w:spacing w:before="240" w:after="0"/>
        <w:ind w:end="-630"/>
        <w:jc w:val="both"/>
        <w:rPr>
          <w:b/>
          <w:i/>
          <w:i/>
          <w:color w:val="000000"/>
        </w:rPr>
      </w:pPr>
      <w:r>
        <w:rPr>
          <w:b/>
          <w:i/>
          <w:color w:val="000000"/>
        </w:rPr>
      </w:r>
    </w:p>
    <w:p>
      <w:pPr>
        <w:pStyle w:val="Normal"/>
        <w:spacing w:before="240" w:after="0"/>
        <w:ind w:start="-540" w:end="-630"/>
        <w:jc w:val="both"/>
        <w:rPr>
          <w:b/>
          <w:i/>
          <w:i/>
          <w:color w:val="000000"/>
          <w:sz w:val="16"/>
        </w:rPr>
      </w:pPr>
      <w:r>
        <w:rPr>
          <w:b/>
          <w:i/>
          <w:color w:val="000000"/>
          <w:sz w:val="16"/>
        </w:rPr>
      </w:r>
    </w:p>
    <w:p>
      <w:pPr>
        <w:pStyle w:val="Normal"/>
        <w:spacing w:before="240" w:after="0"/>
        <w:ind w:end="-630"/>
        <w:rPr/>
      </w:pPr>
      <w:r>
        <w:rPr>
          <w:b/>
          <w:i/>
          <w:color w:val="000000"/>
          <w:sz w:val="16"/>
        </w:rPr>
        <w:t>DRAFT</w:t>
      </w:r>
      <w:ins w:id="24" w:author="Merrill Lynch" w:date="2000-06-06T11:39:00Z">
        <w:r>
          <w:rPr>
            <w:b/>
            <w:i/>
            <w:color w:val="000000"/>
            <w:sz w:val="16"/>
          </w:rPr>
          <w:t>By:</w:t>
        </w:r>
      </w:ins>
      <w:r>
        <w:rPr>
          <w:b/>
          <w:i/>
          <w:color w:val="000000"/>
          <w:sz w:val="16"/>
        </w:rPr>
        <w:t>_____________________</w:t>
        <w:tab/>
        <w:tab/>
        <w:t>_________</w:t>
        <w:tab/>
        <w:t xml:space="preserve">__________________________  </w:t>
        <w:tab/>
        <w:t>___________________</w:t>
      </w:r>
    </w:p>
    <w:sectPr>
      <w:headerReference w:type="default" r:id="rId2"/>
      <w:type w:val="nextPage"/>
      <w:pgSz w:w="12240" w:h="15840"/>
      <w:pgMar w:left="1440" w:right="1440" w:gutter="0" w:header="720" w:top="776" w:footer="0" w:bottom="9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
      </w:rPr>
    </w:pPr>
    <w:r>
      <w:rPr>
        <w:sz w:val="2"/>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tbl>
    <w:tblPr>
      <w:tblW w:w="10260" w:type="dxa"/>
      <w:jc w:val="start"/>
      <w:tblInd w:w="-522" w:type="dxa"/>
      <w:tblLayout w:type="fixed"/>
      <w:tblCellMar>
        <w:top w:w="0" w:type="dxa"/>
        <w:start w:w="108" w:type="dxa"/>
        <w:bottom w:w="0" w:type="dxa"/>
        <w:end w:w="108" w:type="dxa"/>
      </w:tblCellMar>
    </w:tblPr>
    <w:tblGrid>
      <w:gridCol w:w="1213"/>
      <w:gridCol w:w="9047"/>
    </w:tblGrid>
    <w:tr>
      <w:trPr>
        <w:trHeight w:val="1170" w:hRule="atLeast"/>
      </w:trPr>
      <w:tc>
        <w:tcPr>
          <w:tcW w:w="1213" w:type="dxa"/>
          <w:tcBorders/>
        </w:tcPr>
        <w:p>
          <w:pPr>
            <w:pStyle w:val="CompanyName"/>
            <w:spacing w:before="0" w:after="0"/>
            <w:ind w:end="360"/>
            <w:jc w:val="start"/>
            <w:rPr>
              <w:b/>
              <w:color w:val="000000"/>
              <w:sz w:val="12"/>
            </w:rPr>
          </w:pPr>
          <w:r>
            <w:rPr>
              <w:color w:val="000000"/>
              <w:sz w:val="32"/>
            </w:rPr>
            <w:object w:dxaOrig="986" w:dyaOrig="106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49.3pt;height:53.25pt" filled="f" o:ole="">
                <v:imagedata r:id="rId2" o:title=""/>
              </v:shape>
              <o:OLEObject Type="Embed" ProgID="" ShapeID="ole_rId1" DrawAspect="Content" ObjectID="_683308945" r:id="rId1"/>
            </w:object>
          </w:r>
        </w:p>
      </w:tc>
      <w:tc>
        <w:tcPr>
          <w:tcW w:w="9047" w:type="dxa"/>
          <w:tcBorders/>
        </w:tcPr>
        <w:p>
          <w:pPr>
            <w:pStyle w:val="CompanyName"/>
            <w:tabs>
              <w:tab w:val="clear" w:pos="720"/>
              <w:tab w:val="left" w:pos="6509" w:leader="none"/>
            </w:tabs>
            <w:spacing w:before="320" w:after="0"/>
            <w:jc w:val="start"/>
            <w:rPr>
              <w:rFonts w:ascii="Times New Roman" w:hAnsi="Times New Roman" w:cs="Times New Roman"/>
              <w:b/>
              <w:caps w:val="false"/>
              <w:smallCaps w:val="false"/>
              <w:color w:val="000000"/>
              <w:spacing w:val="0"/>
              <w:sz w:val="32"/>
            </w:rPr>
          </w:pPr>
          <w:r>
            <w:rPr>
              <w:rFonts w:cs="Times New Roman" w:ascii="Times New Roman" w:hAnsi="Times New Roman"/>
              <w:b/>
              <w:caps w:val="false"/>
              <w:smallCaps w:val="false"/>
              <w:color w:val="000000"/>
              <w:spacing w:val="0"/>
              <w:sz w:val="32"/>
            </w:rPr>
            <w:t xml:space="preserve">Merrill Lynch </w:t>
          </w:r>
        </w:p>
        <w:p>
          <w:pPr>
            <w:pStyle w:val="CompanyName"/>
            <w:spacing w:lineRule="auto" w:line="240" w:before="0" w:after="0"/>
            <w:jc w:val="start"/>
            <w:rPr>
              <w:rFonts w:ascii="Times New Roman" w:hAnsi="Times New Roman" w:cs="Times New Roman"/>
              <w:b/>
              <w:caps w:val="false"/>
              <w:smallCaps w:val="false"/>
              <w:color w:val="000000"/>
              <w:spacing w:val="0"/>
              <w:sz w:val="32"/>
            </w:rPr>
          </w:pPr>
          <w:r>
            <w:rPr>
              <w:rFonts w:cs="Times New Roman" w:ascii="Times New Roman" w:hAnsi="Times New Roman"/>
              <w:b/>
              <w:i/>
              <w:caps w:val="false"/>
              <w:smallCaps w:val="false"/>
              <w:color w:val="000000"/>
              <w:spacing w:val="0"/>
              <w:sz w:val="32"/>
            </w:rPr>
            <w:t>Client Strategies Group</w:t>
          </w:r>
        </w:p>
      </w:tc>
    </w:tr>
  </w:tbl>
  <w:p>
    <w:pPr>
      <w:pStyle w:val="Caption"/>
      <w:spacing w:before="120" w:after="0"/>
      <w:rPr>
        <w:color w:val="000000"/>
      </w:rPr>
    </w:pPr>
    <w:r>
      <w:rPr>
        <w:color w:val="000000"/>
      </w:rPr>
      <w:t>Enron Corporation</w:t>
    </w:r>
  </w:p>
  <w:p>
    <w:pPr>
      <w:pStyle w:val="Normal"/>
      <w:jc w:val="center"/>
      <w:rPr>
        <w:b/>
        <w:color w:val="000000"/>
        <w:sz w:val="28"/>
      </w:rPr>
    </w:pPr>
    <w:r>
      <w:rPr>
        <w:b/>
        <w:color w:val="000000"/>
        <w:sz w:val="28"/>
      </w:rPr>
      <w:t>Total Return Swap on</w:t>
    </w:r>
  </w:p>
  <w:p>
    <w:pPr>
      <w:pStyle w:val="Normal"/>
      <w:jc w:val="center"/>
      <w:rPr>
        <w:b/>
        <w:color w:val="000000"/>
        <w:sz w:val="24"/>
      </w:rPr>
    </w:pPr>
    <w:r>
      <w:rPr>
        <w:b/>
        <w:color w:val="000000"/>
        <w:sz w:val="28"/>
      </w:rPr>
      <w:t xml:space="preserve">     </w:t>
    </w:r>
    <w:r>
      <w:rPr>
        <w:b/>
        <w:color w:val="000000"/>
        <w:sz w:val="28"/>
      </w:rPr>
      <w:t>Enron Corp.</w:t>
    </w:r>
  </w:p>
  <w:p>
    <w:pPr>
      <w:pStyle w:val="Normal"/>
      <w:jc w:val="center"/>
      <w:rPr/>
    </w:pPr>
    <w:r>
      <w:rPr/>
      <w:t xml:space="preserve">        </w:t>
    </w:r>
    <w:r>
      <w:rPr/>
      <w:t>Terms on June 6, 2000</w:t>
    </w:r>
  </w:p>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outlineLvl w:val="0"/>
    </w:pPr>
    <w:rPr>
      <w:b/>
    </w:rPr>
  </w:style>
  <w:style w:type="paragraph" w:styleId="Heading2">
    <w:name w:val="heading 2"/>
    <w:basedOn w:val="Normal"/>
    <w:next w:val="Normal"/>
    <w:qFormat/>
    <w:pPr>
      <w:keepNext w:val="true"/>
      <w:numPr>
        <w:ilvl w:val="1"/>
        <w:numId w:val="1"/>
      </w:numPr>
      <w:tabs>
        <w:tab w:val="clear" w:pos="720"/>
        <w:tab w:val="left" w:pos="2322" w:leader="none"/>
        <w:tab w:val="left" w:pos="4536" w:leader="none"/>
        <w:tab w:val="left" w:pos="6750" w:leader="none"/>
        <w:tab w:val="left" w:pos="8964" w:leader="none"/>
      </w:tabs>
      <w:outlineLvl w:val="1"/>
    </w:pPr>
    <w:rPr>
      <w:u w:val="single"/>
      <w:lang w:eastAsia="en-US"/>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spacing w:before="360" w:after="0"/>
      <w:jc w:val="center"/>
    </w:pPr>
    <w:rPr>
      <w:b/>
      <w:color w:val="0000FF"/>
      <w:sz w:val="32"/>
    </w:rPr>
  </w:style>
  <w:style w:type="paragraph" w:styleId="Index">
    <w:name w:val="Index"/>
    <w:basedOn w:val="Normal"/>
    <w:qFormat/>
    <w:pPr>
      <w:suppressLineNumbers/>
    </w:pPr>
    <w:rPr>
      <w:rFonts w:cs="NotoSans NF"/>
    </w:rPr>
  </w:style>
  <w:style w:type="paragraph" w:styleId="CompanyName">
    <w:name w:val="Company Name"/>
    <w:basedOn w:val="BodyText"/>
    <w:qFormat/>
    <w:pPr>
      <w:keepLines/>
      <w:spacing w:lineRule="atLeast" w:line="240" w:before="0" w:after="80"/>
      <w:jc w:val="center"/>
    </w:pPr>
    <w:rPr>
      <w:rFonts w:ascii="Garamond" w:hAnsi="Garamond" w:cs="Garamond"/>
      <w:caps/>
      <w:spacing w:val="75"/>
      <w:sz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3">
    <w:name w:val="Body Text Indent 3"/>
    <w:basedOn w:val="Normal"/>
    <w:qFormat/>
    <w:pPr>
      <w:ind w:hanging="2880" w:start="2880" w:end="0"/>
    </w:pPr>
    <w:rPr>
      <w:u w:val="single"/>
      <w:lang w:eastAsia="en-US"/>
    </w:rPr>
  </w:style>
  <w:style w:type="paragraph" w:styleId="BodyTextIndent">
    <w:name w:val="Body Text Indent"/>
    <w:basedOn w:val="Normal"/>
    <w:pPr>
      <w:ind w:hanging="18" w:start="0" w:end="0"/>
      <w:jc w:val="both"/>
    </w:pPr>
    <w:rPr/>
  </w:style>
  <w:style w:type="paragraph" w:styleId="BodyText2">
    <w:name w:val="Body Text 2"/>
    <w:basedOn w:val="Normal"/>
    <w:qFormat/>
    <w:pPr>
      <w:spacing w:before="120" w:after="0"/>
      <w:ind w:hanging="0" w:start="0" w:end="630"/>
      <w:jc w:val="both"/>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2000-06-14T17:59:00Z</dcterms:created>
  <dc:creator>Global Equity Derivatives</dc:creator>
  <dc:description/>
  <dc:language>en-CA</dc:language>
  <cp:lastModifiedBy>pbarna</cp:lastModifiedBy>
  <cp:lastPrinted>2000-06-05T20:38:00Z</cp:lastPrinted>
  <dcterms:modified xsi:type="dcterms:W3CDTF">2000-06-14T17:59:00Z</dcterms:modified>
  <cp:revision>2</cp:revision>
  <dc:subject/>
  <dc:title>SWAP Terms</dc:title>
</cp:coreProperties>
</file>