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u w:val="single"/>
        </w:rPr>
      </w:pPr>
      <w:r>
        <w:rPr>
          <w:b/>
          <w:sz w:val="22"/>
          <w:u w:val="single"/>
        </w:rPr>
      </w:r>
    </w:p>
    <w:p>
      <w:pPr>
        <w:pStyle w:val="Normal"/>
        <w:spacing w:lineRule="exact" w:line="240"/>
        <w:ind w:end="180"/>
        <w:rPr>
          <w:b/>
          <w:sz w:val="22"/>
          <w:u w:val="single"/>
        </w:rPr>
      </w:pPr>
      <w:r>
        <w:rPr>
          <w:b/>
          <w:sz w:val="22"/>
          <w:u w:val="single"/>
        </w:rPr>
      </w:r>
    </w:p>
    <w:p>
      <w:pPr>
        <w:pStyle w:val="Normal"/>
        <w:spacing w:lineRule="exact" w:line="240"/>
        <w:ind w:end="180"/>
        <w:jc w:val="center"/>
        <w:rPr>
          <w:sz w:val="28"/>
        </w:rPr>
      </w:pPr>
      <w:r>
        <w:rPr>
          <w:sz w:val="28"/>
          <w:u w:val="single"/>
        </w:rPr>
        <w:t>ENA Guaranty</w:t>
      </w:r>
    </w:p>
    <w:p>
      <w:pPr>
        <w:pStyle w:val="Normal"/>
        <w:spacing w:lineRule="exact" w:line="480"/>
        <w:jc w:val="both"/>
        <w:rPr>
          <w:sz w:val="22"/>
        </w:rPr>
      </w:pPr>
      <w:r>
        <w:rPr>
          <w:sz w:val="22"/>
        </w:rPr>
      </w:r>
    </w:p>
    <w:p>
      <w:pPr>
        <w:pStyle w:val="BodyTextIndent"/>
        <w:rPr/>
      </w:pPr>
      <w:r>
        <w:rPr/>
        <w:t>This Guaranty (this “Guaranty”), dated as of March 1, 2000, is made and entered into by Enron North America Corp., a Delaware corporation (“ENA or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_____________________, a ______________ corporation (“Counterparty”) and Bridgeline Gas Marketing LLC, a Delaware limited liability company (“BMC”), which is wholly owned by Bridgeline Holdings, L.P., which is jointly owned by Enron Corporation controlled entities and Texaco Exploration and Production Inc. controlled entities are contemplating entering into: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 one or more swap, option or other financially-settled derivative transactions, which transactions will be evidenced by one or more swap agreements, confirmations and/or master agreements;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(ii) one or more gas purchase and/or sale transactions, which transactions will be evidenced by one or more gas purchase and/or sale agreements, confirmation agreements, and/or master agreements.  The obligations evidenced by the agreements and transactions set forth in this paragraph (i) and (ii) shall be referred to herein collectively as the “Contract”;</w:t>
      </w:r>
    </w:p>
    <w:p>
      <w:pPr>
        <w:pStyle w:val="Normal"/>
        <w:spacing w:lineRule="atLeast" w:line="240"/>
        <w:jc w:val="both"/>
        <w:rPr>
          <w:sz w:val="22"/>
        </w:rPr>
      </w:pPr>
      <w:r>
        <w:rPr>
          <w:sz w:val="22"/>
        </w:rPr>
        <w:t xml:space="preserve"> </w:t>
      </w:r>
    </w:p>
    <w:p>
      <w:pPr>
        <w:pStyle w:val="Normal"/>
        <w:spacing w:lineRule="atLeast" w:line="240"/>
        <w:ind w:firstLine="720" w:end="0"/>
        <w:jc w:val="both"/>
        <w:rPr>
          <w:sz w:val="22"/>
        </w:rPr>
      </w:pPr>
      <w:r>
        <w:rPr>
          <w:sz w:val="22"/>
        </w:rPr>
        <w:t>WHEREAS, Guarantor will directly or indirectly benefit from the transactions to be entered into between BMC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WHEREAS, </w:t>
      </w:r>
      <w:r>
        <w:rPr>
          <w:b/>
          <w:sz w:val="22"/>
        </w:rPr>
        <w:t>TEXACO EXPLORATION AND PRODUCTION INC.</w:t>
      </w:r>
      <w:r>
        <w:rPr>
          <w:sz w:val="22"/>
        </w:rPr>
        <w:t xml:space="preserve"> (“Texaco”) is executing a substantially identical guaranty ("Texaco Guaranty") with the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does hereby covenant and agree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b/>
          <w:sz w:val="22"/>
          <w:u w:val="single"/>
        </w:rPr>
        <w:t>GUARANTY</w:t>
      </w:r>
      <w:r>
        <w:rPr>
          <w:sz w:val="22"/>
        </w:rPr>
        <w:t xml:space="preserve">.  Subject to the provisions hereof, Guarantor hereby irrevocably and unconditionally and </w:t>
      </w:r>
      <w:r>
        <w:rPr>
          <w:b/>
          <w:sz w:val="22"/>
        </w:rPr>
        <w:t>severally, but not jointly,</w:t>
      </w:r>
      <w:r>
        <w:rPr>
          <w:sz w:val="22"/>
        </w:rPr>
        <w:t xml:space="preserve"> hereby guarantees the timely payment when due of the obligations of BMC (the “Obligations”) to Counterparty under the Contract in its respective proportion set forth in subsection (c) below.  This Guaranty shall constitute continuing a guarantee of payment and not of collection.  The liability of  Guarantor under this Guaranty shall be subject to the following:</w:t>
      </w:r>
    </w:p>
    <w:p>
      <w:pPr>
        <w:pStyle w:val="BodyTextIndent3"/>
        <w:widowControl w:val="false"/>
        <w:spacing w:lineRule="exact" w:line="240" w:before="240" w:after="0"/>
        <w:rPr/>
      </w:pPr>
      <w:r>
        <w:rPr/>
        <w:t>(a)</w:t>
        <w:tab/>
        <w:t>Guarantor’s liability hereunder shall be and is specifically limited to (i) payments of money expressly required to be made under the Contract (even if such payments are deemed to be damages) and not performance and (ii) Guarantor’s respective portion of the obligation as set forth in subsection (c) below.  And, except to the extent specifically provided in the Contract, in no event shall Guarantor be subject hereunder to consequential, exemplary,equitable, loss of profits, punitive, tort, or any other damages, costs, or attorney’s fees.</w:t>
      </w:r>
    </w:p>
    <w:p>
      <w:pPr>
        <w:pStyle w:val="BodyTextIndent3"/>
        <w:spacing w:lineRule="exact" w:line="240" w:before="240" w:after="0"/>
        <w:rPr/>
      </w:pPr>
      <w:r>
        <w:rPr/>
        <w:t xml:space="preserve">(b)  The aggregate amount of all amounts covered by this Guaranty and the Texaco Guaranty shall not exceed U.S. $________________ ("Combined Obligations").  </w:t>
      </w:r>
    </w:p>
    <w:p>
      <w:pPr>
        <w:pStyle w:val="BodyTextIndent3"/>
        <w:spacing w:lineRule="exact" w:line="240" w:before="240" w:after="0"/>
        <w:rPr/>
      </w:pPr>
      <w:r>
        <w:rPr/>
        <w:t>(c)</w:t>
        <w:tab/>
        <w:t xml:space="preserve">Texaco shall be liable for sixty percent (60%) of the Combined Obligations under the terms of its guaranty and ENA shall be liable for forty percent (40%) of the Combined Obligations under this Guaranty.  </w:t>
      </w:r>
      <w:r>
        <w:rPr>
          <w:b/>
        </w:rPr>
        <w:t>Counterparty by accepting this Guaranty expressly agrees that Guarantor’s obligations hereunder and the Texaco obligations under its guaranty are several and not joint obligations.</w:t>
      </w:r>
    </w:p>
    <w:p>
      <w:pPr>
        <w:pStyle w:val="Normal"/>
        <w:spacing w:lineRule="atLeast" w:line="240"/>
        <w:jc w:val="both"/>
        <w:rPr>
          <w:b/>
          <w:sz w:val="22"/>
        </w:rPr>
      </w:pPr>
      <w:r>
        <w:rPr>
          <w:b/>
          <w:sz w:val="22"/>
        </w:rPr>
      </w:r>
    </w:p>
    <w:p>
      <w:pPr>
        <w:pStyle w:val="Normal"/>
        <w:spacing w:lineRule="atLeast" w:line="240"/>
        <w:ind w:firstLine="720" w:end="0"/>
        <w:jc w:val="both"/>
        <w:rPr/>
      </w:pPr>
      <w:r>
        <w:rPr>
          <w:sz w:val="22"/>
        </w:rPr>
        <w:t xml:space="preserve">2.  </w:t>
      </w:r>
      <w:r>
        <w:rPr>
          <w:b/>
          <w:sz w:val="22"/>
          <w:u w:val="single"/>
        </w:rPr>
        <w:t>DEMANDS AND NOTICE</w:t>
      </w:r>
      <w:r>
        <w:rPr>
          <w:sz w:val="22"/>
        </w:rPr>
        <w:t>.  Upon the occurrence and during the continuance of an event of default or termination event under the Contract,</w:t>
      </w:r>
      <w:r>
        <w:rPr>
          <w:color w:val="FF0000"/>
          <w:sz w:val="22"/>
        </w:rPr>
        <w:t xml:space="preserve"> </w:t>
      </w:r>
      <w:r>
        <w:rPr>
          <w:sz w:val="22"/>
        </w:rPr>
        <w:t>if BMC fails or refuses to pay any Obligations and Counterparty has elected to exercise its rights under this Guaranty, Counterparty shall make a demand upon Guarantor and  Texaco (hereinafter referred to as a “Payment Demand”).  A Payment Demand shall be in writing and shall reasonably and briefly specify in what manner and what amount BMC has failed to pay and an explanation of why such payment is due, with a specific statement that Counterparty is calling upon Guarantor and the guarantor under the Texaco Guaranty to pay its prorata share of the Combined Obligations as set forth in subsection (c) of Section 1 of this Guaranty. A Payment Demand satisfying the foregoing requirements shall be required with respect to the Combined Obligations before Guarantor is required to pay its prorata share of the Combined Obligations hereunder as set forth in subsection (c) of Section 1 hereof and shall be deemed sufficient notice to Guarantor that it must pay such prorata share of the Combined Obligations within five (5) business days after its receipt of the Payment Demand. A single written Payment Demand shall be effective as to any specific default during the continuance of such default, until BMC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b/>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its incorporation and has the requisite power and authority to execute, deliver and carry out the terms and provisions of this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strike/>
          <w:sz w:val="22"/>
        </w:rPr>
      </w:pPr>
      <w:r>
        <w:rPr>
          <w:strike/>
          <w:sz w:val="22"/>
          <w:highlight w:val="yellow"/>
        </w:rPr>
        <w:t xml:space="preserve">4.  </w:t>
      </w:r>
      <w:r>
        <w:rPr>
          <w:b/>
          <w:strike/>
          <w:sz w:val="22"/>
          <w:highlight w:val="yellow"/>
          <w:u w:val="single"/>
        </w:rPr>
        <w:t>SETOFFS AND COUNTERCLAIMS</w:t>
      </w:r>
      <w:r>
        <w:rPr>
          <w:strike/>
          <w:sz w:val="22"/>
          <w:highlight w:val="yellow"/>
        </w:rPr>
        <w:t>.  Without limiting Guarantor’s own defenses and rights hereunder, Guarantor reserves to itself all rights, setoffs, counterclaims and other defenses to which BMC or any other affiliate of the Guarantor is or may be entitled to arising from or out of the Contract or otherwise, except for defenses arising out of the bankruptcy, insolvency, dissolution or liquidation of BMC.</w:t>
      </w:r>
    </w:p>
    <w:p>
      <w:pPr>
        <w:pStyle w:val="Normal"/>
        <w:spacing w:lineRule="atLeast" w:line="240"/>
        <w:ind w:firstLine="720" w:end="0"/>
        <w:jc w:val="both"/>
        <w:rPr>
          <w:strike/>
          <w:sz w:val="22"/>
        </w:rPr>
      </w:pPr>
      <w:r>
        <w:rPr>
          <w:strike/>
          <w:sz w:val="22"/>
        </w:rPr>
      </w:r>
    </w:p>
    <w:p>
      <w:pPr>
        <w:pStyle w:val="Normal"/>
        <w:spacing w:lineRule="atLeast" w:line="240"/>
        <w:ind w:firstLine="720" w:end="0"/>
        <w:jc w:val="both"/>
        <w:rPr/>
      </w:pPr>
      <w:r>
        <w:rPr>
          <w:sz w:val="22"/>
        </w:rPr>
        <w:t xml:space="preserve">5.  </w:t>
      </w:r>
      <w:r>
        <w:rPr>
          <w:b/>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b/>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BMC or any other person except Texaco, or except as expressly hereinabove set forth, to require that Counterparty seek enforcement of any performance against BMC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and failure to proceed against Guarantor's in the prorata percentages set forth in Section 1 hereof,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Guarantor may terminate this Guaranty by providing written notice of such intended termination to Texaco and the Counterparty and upon the effectiveness of such termination, Guarantor shall not have any further liability hereunder, except as provided in the last sentence of this paragraph.  No such termination shall be effective until </w:t>
      </w:r>
      <w:r>
        <w:rPr>
          <w:sz w:val="22"/>
          <w:highlight w:val="yellow"/>
          <w:u w:val="thick"/>
        </w:rPr>
        <w:t>fifteen (15)</w:t>
      </w:r>
      <w:r>
        <w:rPr>
          <w:sz w:val="22"/>
          <w:highlight w:val="yellow"/>
        </w:rPr>
        <w:t xml:space="preserve"> </w:t>
      </w:r>
      <w:r>
        <w:rPr>
          <w:strike/>
          <w:sz w:val="22"/>
          <w:highlight w:val="yellow"/>
        </w:rPr>
        <w:t>five (5)</w:t>
      </w:r>
      <w:r>
        <w:rPr>
          <w:sz w:val="22"/>
        </w:rPr>
        <w:t xml:space="preserve"> business days after receipt by Counterparty and Texaco of such termination notice.  No such termination shall affect Guarantor's liability with respect to any transaction (as defined in or evidenced by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caps/>
          <w:sz w:val="22"/>
          <w:highlight w:val="yellow"/>
          <w:u w:val="thick"/>
        </w:rPr>
        <w:t>7.</w:t>
      </w:r>
      <w:r>
        <w:rPr>
          <w:b/>
          <w:caps/>
          <w:sz w:val="22"/>
          <w:highlight w:val="yellow"/>
          <w:u w:val="thick"/>
        </w:rPr>
        <w:t xml:space="preserve">  Subrogation</w:t>
      </w:r>
      <w:r>
        <w:rPr>
          <w:b/>
          <w:sz w:val="22"/>
          <w:highlight w:val="yellow"/>
          <w:u w:val="thick"/>
        </w:rPr>
        <w:t>.</w:t>
      </w:r>
      <w:r>
        <w:rPr>
          <w:sz w:val="22"/>
          <w:highlight w:val="yellow"/>
          <w:u w:val="thick"/>
        </w:rPr>
        <w:t xml:space="preserve">  Guarantor shall be subrogated to all rights of Creditor against Debtor in respect of any amounts paid by Guarantor pursuant to the Guaranty, provided that Guarantor waives any rights it may acquire by way of subrogation under this Guaranty, by any payment made hereunder or otherwise, until all of the Guaranteed Obligations shall have been irrevocably paid to Creditor in full.  If any amount shall be paid to the Guarantor on account of such subrogation rights at any time when all the Guaranteed Obligations shall not have been paid in full, such amount shall be held in trust for the benefit of Creditor and shall forthwith be paid to Creditor to be applied to the Guaranteed Obligations.  If (a) the Guarantor shall perform and shall make payment to Creditor of all or any part of the Guaranteed Obligations and (b) all the Guaranteed Obligations shall have been paid in full, Creditor shall, at the Guarantor’s request, execute and deliver to the Guarantor appropriate documents necessary to evidence the transfer by subrogation to the Guarantor of any interest in the Guaranteed Obligations resulting from such payment by Guarantor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highlight w:val="yellow"/>
          <w:u w:val="thick"/>
        </w:rPr>
        <w:t>8.</w:t>
      </w:r>
      <w:r>
        <w:rPr>
          <w:b/>
          <w:sz w:val="22"/>
          <w:highlight w:val="yellow"/>
          <w:u w:val="thick"/>
        </w:rPr>
        <w:t xml:space="preserve">  </w:t>
      </w:r>
      <w:r>
        <w:rPr>
          <w:b/>
          <w:caps/>
          <w:sz w:val="22"/>
          <w:highlight w:val="yellow"/>
          <w:u w:val="thick"/>
        </w:rPr>
        <w:t>Expenses</w:t>
      </w:r>
      <w:r>
        <w:rPr>
          <w:sz w:val="22"/>
          <w:highlight w:val="yellow"/>
          <w:u w:val="thick"/>
        </w:rPr>
        <w:t>.  Notwithstanding and in addition to the limit on Guarantor’s liability hereunder set forth in Section 1, Guarantor agrees to pay on demand any and all costs, including reasonable legal fees, and other expenses incurred by Creditor in enforcing Guarantor’s payment obligations under this Guaranty; provided that the Guarantor shall not be liable for any expenses of Creditor if no payment under this Guaranty is due.</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highlight w:val="yellow"/>
          <w:u w:val="thick"/>
        </w:rPr>
        <w:t>9</w:t>
      </w:r>
      <w:r>
        <w:rPr>
          <w:strike/>
          <w:sz w:val="22"/>
          <w:highlight w:val="yellow"/>
        </w:rPr>
        <w:t>7</w:t>
      </w:r>
      <w:r>
        <w:rPr>
          <w:strike/>
          <w:sz w:val="22"/>
        </w:rPr>
        <w:t>.</w:t>
      </w:r>
      <w:r>
        <w:rPr>
          <w:sz w:val="22"/>
        </w:rPr>
        <w:t xml:space="preserve">  </w:t>
      </w:r>
      <w:r>
        <w:rPr>
          <w:b/>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818" w:type="dxa"/>
        <w:jc w:val="start"/>
        <w:tblInd w:w="0" w:type="dxa"/>
        <w:tblLayout w:type="fixed"/>
        <w:tblCellMar>
          <w:top w:w="0" w:type="dxa"/>
          <w:start w:w="108" w:type="dxa"/>
          <w:bottom w:w="0" w:type="dxa"/>
          <w:end w:w="108" w:type="dxa"/>
        </w:tblCellMar>
      </w:tblPr>
      <w:tblGrid>
        <w:gridCol w:w="1908"/>
        <w:gridCol w:w="3510"/>
        <w:gridCol w:w="1620"/>
        <w:gridCol w:w="378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51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20" w:type="dxa"/>
            <w:tcBorders/>
          </w:tcPr>
          <w:p>
            <w:pPr>
              <w:pStyle w:val="Normal"/>
              <w:keepNext w:val="true"/>
              <w:keepLines/>
              <w:spacing w:lineRule="atLeast" w:line="240"/>
              <w:rPr>
                <w:color w:val="000000"/>
                <w:sz w:val="22"/>
              </w:rPr>
            </w:pPr>
            <w:r>
              <w:rPr>
                <w:color w:val="000000"/>
                <w:sz w:val="22"/>
              </w:rPr>
              <w:t>To Guarantor:</w:t>
            </w:r>
          </w:p>
        </w:tc>
        <w:tc>
          <w:tcPr>
            <w:tcW w:w="3780" w:type="dxa"/>
            <w:tcBorders/>
          </w:tcPr>
          <w:p>
            <w:pPr>
              <w:pStyle w:val="Normal"/>
              <w:keepNext w:val="true"/>
              <w:keepLines/>
              <w:tabs>
                <w:tab w:val="clear" w:pos="720"/>
                <w:tab w:val="right" w:pos="2988" w:leader="none"/>
              </w:tabs>
              <w:snapToGrid w:val="false"/>
              <w:spacing w:lineRule="atLeast" w:line="240"/>
              <w:rPr>
                <w:b/>
                <w:color w:val="000000"/>
                <w:sz w:val="22"/>
              </w:rPr>
            </w:pPr>
            <w:r>
              <w:rPr>
                <w:b/>
                <w:color w:val="000000"/>
                <w:sz w:val="22"/>
              </w:rPr>
            </w:r>
          </w:p>
        </w:tc>
      </w:tr>
      <w:tr>
        <w:trPr/>
        <w:tc>
          <w:tcPr>
            <w:tcW w:w="1908" w:type="dxa"/>
            <w:tcBorders/>
          </w:tcPr>
          <w:p>
            <w:pPr>
              <w:pStyle w:val="Normal"/>
              <w:keepNext w:val="true"/>
              <w:keepLines/>
              <w:snapToGrid w:val="false"/>
              <w:spacing w:lineRule="atLeast" w:line="240"/>
              <w:rPr>
                <w:b/>
                <w:color w:val="000000"/>
                <w:sz w:val="22"/>
              </w:rPr>
            </w:pPr>
            <w:r>
              <w:rPr>
                <w:b/>
                <w:color w:val="000000"/>
                <w:sz w:val="22"/>
              </w:rPr>
            </w:r>
          </w:p>
        </w:tc>
        <w:tc>
          <w:tcPr>
            <w:tcW w:w="3510" w:type="dxa"/>
            <w:tcBorders/>
          </w:tcPr>
          <w:p>
            <w:pPr>
              <w:pStyle w:val="BodyText"/>
              <w:tabs>
                <w:tab w:val="clear" w:pos="2988"/>
              </w:tabs>
              <w:rPr/>
            </w:pPr>
            <w:r>
              <w:rPr/>
              <w:t>RELIANT ENERGY SERVICES, INC.</w:t>
            </w:r>
          </w:p>
          <w:p>
            <w:pPr>
              <w:pStyle w:val="Normal"/>
              <w:keepNext w:val="true"/>
              <w:keepLines/>
              <w:tabs>
                <w:tab w:val="clear" w:pos="720"/>
                <w:tab w:val="left" w:pos="3132" w:leader="none"/>
              </w:tabs>
              <w:spacing w:lineRule="atLeast" w:line="240"/>
              <w:rPr>
                <w:color w:val="000000"/>
                <w:sz w:val="22"/>
              </w:rPr>
            </w:pPr>
            <w:r>
              <w:rPr>
                <w:color w:val="000000"/>
                <w:sz w:val="22"/>
              </w:rPr>
              <w:t xml:space="preserve">1111 Louisiana Street </w:t>
            </w:r>
          </w:p>
          <w:p>
            <w:pPr>
              <w:pStyle w:val="Normal"/>
              <w:keepNext w:val="true"/>
              <w:keepLines/>
              <w:tabs>
                <w:tab w:val="clear" w:pos="720"/>
                <w:tab w:val="left" w:pos="3132" w:leader="none"/>
              </w:tabs>
              <w:spacing w:lineRule="atLeast" w:line="240"/>
              <w:rPr>
                <w:color w:val="000000"/>
                <w:sz w:val="22"/>
              </w:rPr>
            </w:pPr>
            <w:r>
              <w:rPr>
                <w:color w:val="000000"/>
                <w:sz w:val="22"/>
              </w:rPr>
              <w:t>Houston, TX  77002</w:t>
            </w:r>
          </w:p>
          <w:p>
            <w:pPr>
              <w:pStyle w:val="Normal"/>
              <w:keepNext w:val="true"/>
              <w:keepLines/>
              <w:tabs>
                <w:tab w:val="clear" w:pos="720"/>
                <w:tab w:val="left" w:pos="3132" w:leader="none"/>
              </w:tabs>
              <w:spacing w:lineRule="atLeast" w:line="240"/>
              <w:rPr>
                <w:color w:val="000000"/>
                <w:sz w:val="22"/>
              </w:rPr>
            </w:pPr>
            <w:r>
              <w:rPr>
                <w:color w:val="000000"/>
                <w:sz w:val="22"/>
              </w:rPr>
            </w:r>
          </w:p>
          <w:p>
            <w:pPr>
              <w:pStyle w:val="Normal"/>
              <w:keepNext w:val="true"/>
              <w:keepLines/>
              <w:tabs>
                <w:tab w:val="clear" w:pos="720"/>
                <w:tab w:val="left" w:pos="3132" w:leader="none"/>
              </w:tabs>
              <w:spacing w:lineRule="atLeast" w:line="240"/>
              <w:rPr>
                <w:color w:val="000000"/>
                <w:sz w:val="22"/>
              </w:rPr>
            </w:pPr>
            <w:r>
              <w:rPr>
                <w:color w:val="000000"/>
                <w:sz w:val="22"/>
              </w:rPr>
            </w:r>
          </w:p>
        </w:tc>
        <w:tc>
          <w:tcPr>
            <w:tcW w:w="1620" w:type="dxa"/>
            <w:tcBorders/>
          </w:tcPr>
          <w:p>
            <w:pPr>
              <w:pStyle w:val="Normal"/>
              <w:keepNext w:val="true"/>
              <w:keepLines/>
              <w:snapToGrid w:val="false"/>
              <w:spacing w:lineRule="atLeast" w:line="240"/>
              <w:rPr>
                <w:color w:val="000000"/>
                <w:sz w:val="22"/>
              </w:rPr>
            </w:pPr>
            <w:r>
              <w:rPr>
                <w:color w:val="000000"/>
                <w:sz w:val="22"/>
              </w:rPr>
            </w:r>
          </w:p>
        </w:tc>
        <w:tc>
          <w:tcPr>
            <w:tcW w:w="3780" w:type="dxa"/>
            <w:tcBorders/>
          </w:tcPr>
          <w:p>
            <w:pPr>
              <w:pStyle w:val="BodyText"/>
              <w:rPr/>
            </w:pPr>
            <w:r>
              <w:rPr/>
              <w:t>ENRON NORTH AMERICA CORP.</w:t>
            </w:r>
          </w:p>
          <w:p>
            <w:pPr>
              <w:pStyle w:val="Normal"/>
              <w:keepNext w:val="true"/>
              <w:keepLines/>
              <w:tabs>
                <w:tab w:val="clear" w:pos="720"/>
                <w:tab w:val="right" w:pos="2988" w:leader="none"/>
              </w:tabs>
              <w:spacing w:lineRule="atLeast" w:line="240"/>
              <w:rPr>
                <w:color w:val="000000"/>
                <w:sz w:val="22"/>
              </w:rPr>
            </w:pPr>
            <w:r>
              <w:rPr>
                <w:color w:val="000000"/>
                <w:sz w:val="22"/>
              </w:rPr>
              <w:t>1400 Smith</w:t>
            </w:r>
          </w:p>
          <w:p>
            <w:pPr>
              <w:pStyle w:val="Normal"/>
              <w:keepNext w:val="true"/>
              <w:keepLines/>
              <w:tabs>
                <w:tab w:val="clear" w:pos="720"/>
                <w:tab w:val="right" w:pos="2988" w:leader="none"/>
              </w:tabs>
              <w:spacing w:lineRule="atLeast" w:line="240"/>
              <w:rPr>
                <w:color w:val="000000"/>
                <w:sz w:val="22"/>
              </w:rPr>
            </w:pPr>
            <w:r>
              <w:rPr>
                <w:color w:val="000000"/>
                <w:sz w:val="22"/>
              </w:rPr>
              <w:t>Houston, TX 77002</w:t>
            </w:r>
          </w:p>
          <w:p>
            <w:pPr>
              <w:pStyle w:val="Normal"/>
              <w:keepNext w:val="true"/>
              <w:keepLines/>
              <w:tabs>
                <w:tab w:val="clear" w:pos="720"/>
                <w:tab w:val="right" w:pos="2988" w:leader="none"/>
              </w:tabs>
              <w:spacing w:lineRule="atLeast" w:line="240"/>
              <w:rPr>
                <w:color w:val="000000"/>
                <w:sz w:val="22"/>
              </w:rPr>
            </w:pPr>
            <w:r>
              <w:rPr>
                <w:color w:val="000000"/>
                <w:sz w:val="22"/>
              </w:rPr>
              <w:t>Attn:  Bill Bradford</w:t>
            </w:r>
          </w:p>
          <w:p>
            <w:pPr>
              <w:pStyle w:val="Heading3"/>
              <w:ind w:hanging="0" w:start="0"/>
              <w:rPr/>
            </w:pPr>
            <w:r>
              <w:rPr/>
              <w:t>Fax:  (713) 853-9476</w:t>
            </w:r>
          </w:p>
          <w:p>
            <w:pPr>
              <w:pStyle w:val="Normal"/>
              <w:keepNext w:val="true"/>
              <w:keepLines/>
              <w:tabs>
                <w:tab w:val="clear" w:pos="720"/>
                <w:tab w:val="left" w:pos="3132" w:leader="none"/>
              </w:tabs>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510" w:type="dxa"/>
            <w:tcBorders/>
          </w:tcPr>
          <w:p>
            <w:pPr>
              <w:pStyle w:val="Normal"/>
              <w:keepNext w:val="true"/>
              <w:keepLines/>
              <w:tabs>
                <w:tab w:val="clear" w:pos="720"/>
                <w:tab w:val="left" w:pos="3132" w:leader="none"/>
              </w:tabs>
              <w:spacing w:lineRule="atLeast" w:line="240"/>
              <w:rPr>
                <w:color w:val="000000"/>
                <w:sz w:val="22"/>
              </w:rPr>
            </w:pPr>
            <w:r>
              <w:rPr>
                <w:color w:val="000000"/>
                <w:sz w:val="22"/>
              </w:rPr>
              <w:t xml:space="preserve">Attn: Director of Credit Risk </w:t>
            </w:r>
          </w:p>
        </w:tc>
        <w:tc>
          <w:tcPr>
            <w:tcW w:w="1620" w:type="dxa"/>
            <w:tcBorders/>
          </w:tcPr>
          <w:p>
            <w:pPr>
              <w:pStyle w:val="Normal"/>
              <w:keepNext w:val="true"/>
              <w:keepLines/>
              <w:snapToGrid w:val="false"/>
              <w:spacing w:lineRule="atLeast" w:line="240"/>
              <w:rPr>
                <w:color w:val="000000"/>
                <w:sz w:val="22"/>
              </w:rPr>
            </w:pPr>
            <w:r>
              <w:rPr>
                <w:color w:val="000000"/>
                <w:sz w:val="22"/>
              </w:rPr>
            </w:r>
          </w:p>
        </w:tc>
        <w:tc>
          <w:tcPr>
            <w:tcW w:w="378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510" w:type="dxa"/>
            <w:tcBorders/>
          </w:tcPr>
          <w:p>
            <w:pPr>
              <w:pStyle w:val="Normal"/>
              <w:keepNext w:val="true"/>
              <w:keepLines/>
              <w:tabs>
                <w:tab w:val="clear" w:pos="720"/>
                <w:tab w:val="left" w:pos="3132" w:leader="none"/>
              </w:tabs>
              <w:spacing w:lineRule="atLeast" w:line="240"/>
              <w:rPr>
                <w:color w:val="000000"/>
                <w:sz w:val="22"/>
              </w:rPr>
            </w:pPr>
            <w:r>
              <w:rPr>
                <w:color w:val="000000"/>
                <w:sz w:val="22"/>
              </w:rPr>
              <w:t>Fax No.: (713) 207-1155</w:t>
            </w:r>
          </w:p>
        </w:tc>
        <w:tc>
          <w:tcPr>
            <w:tcW w:w="1620" w:type="dxa"/>
            <w:tcBorders/>
          </w:tcPr>
          <w:p>
            <w:pPr>
              <w:pStyle w:val="Normal"/>
              <w:keepNext w:val="true"/>
              <w:keepLines/>
              <w:spacing w:lineRule="atLeast" w:line="240"/>
              <w:rPr>
                <w:color w:val="000000"/>
                <w:sz w:val="22"/>
              </w:rPr>
            </w:pPr>
            <w:r>
              <w:rPr>
                <w:color w:val="000000"/>
                <w:sz w:val="22"/>
              </w:rPr>
              <w:t>To Texaco:</w:t>
            </w:r>
          </w:p>
        </w:tc>
        <w:tc>
          <w:tcPr>
            <w:tcW w:w="3780" w:type="dxa"/>
            <w:tcBorders/>
          </w:tcPr>
          <w:p>
            <w:pPr>
              <w:pStyle w:val="Normal"/>
              <w:keepNext w:val="true"/>
              <w:keepLines/>
              <w:tabs>
                <w:tab w:val="clear" w:pos="720"/>
                <w:tab w:val="right" w:pos="2988" w:leader="none"/>
              </w:tabs>
              <w:spacing w:lineRule="atLeast" w:line="240"/>
              <w:rPr>
                <w:color w:val="000000"/>
                <w:sz w:val="22"/>
              </w:rPr>
            </w:pPr>
            <w:r>
              <w:rPr>
                <w:b/>
                <w:color w:val="000000"/>
                <w:sz w:val="22"/>
              </w:rPr>
              <w:t>TEXACO EXPLORATION AND PRODUCTION INC.</w:t>
            </w:r>
          </w:p>
          <w:p>
            <w:pPr>
              <w:pStyle w:val="Normal"/>
              <w:keepNext w:val="true"/>
              <w:keepLines/>
              <w:tabs>
                <w:tab w:val="clear" w:pos="720"/>
                <w:tab w:val="left" w:pos="3132" w:leader="none"/>
              </w:tabs>
              <w:spacing w:lineRule="atLeast" w:line="240"/>
              <w:rPr>
                <w:color w:val="000000"/>
                <w:sz w:val="22"/>
              </w:rPr>
            </w:pPr>
            <w:r>
              <w:rPr>
                <w:color w:val="000000"/>
                <w:sz w:val="22"/>
              </w:rPr>
              <w:t>c/o TEXACO NATURAL GAS NORTH AMERICA</w:t>
            </w:r>
          </w:p>
          <w:p>
            <w:pPr>
              <w:pStyle w:val="Normal"/>
              <w:keepNext w:val="true"/>
              <w:keepLines/>
              <w:tabs>
                <w:tab w:val="clear" w:pos="720"/>
                <w:tab w:val="left" w:pos="3132" w:leader="none"/>
              </w:tabs>
              <w:spacing w:lineRule="atLeast" w:line="240"/>
              <w:rPr>
                <w:color w:val="000000"/>
                <w:sz w:val="22"/>
              </w:rPr>
            </w:pPr>
            <w:r>
              <w:rPr>
                <w:color w:val="000000"/>
                <w:sz w:val="22"/>
              </w:rPr>
              <w:t>1111 Bagby Street</w:t>
            </w:r>
          </w:p>
          <w:p>
            <w:pPr>
              <w:pStyle w:val="Normal"/>
              <w:keepNext w:val="true"/>
              <w:keepLines/>
              <w:tabs>
                <w:tab w:val="clear" w:pos="720"/>
                <w:tab w:val="left" w:pos="3132" w:leader="none"/>
              </w:tabs>
              <w:spacing w:lineRule="atLeast" w:line="240"/>
              <w:rPr>
                <w:color w:val="000000"/>
                <w:sz w:val="22"/>
              </w:rPr>
            </w:pPr>
            <w:r>
              <w:rPr>
                <w:color w:val="000000"/>
                <w:sz w:val="22"/>
              </w:rPr>
              <w:t xml:space="preserve">Houston, TX 77002 </w:t>
            </w:r>
          </w:p>
          <w:p>
            <w:pPr>
              <w:pStyle w:val="BodyText"/>
              <w:rPr/>
            </w:pPr>
            <w:r>
              <w:rPr/>
              <w:t xml:space="preserve">Attn.:  Attn:  Robyn Davis </w:t>
            </w:r>
          </w:p>
          <w:p>
            <w:pPr>
              <w:pStyle w:val="BodyText"/>
              <w:rPr>
                <w:b w:val="false"/>
              </w:rPr>
            </w:pPr>
            <w:r>
              <w:rPr>
                <w:b w:val="false"/>
              </w:rPr>
              <w:t>Fax No.: (713) 752-3991</w:t>
            </w:r>
          </w:p>
          <w:p>
            <w:pPr>
              <w:pStyle w:val="Normal"/>
              <w:keepNext w:val="true"/>
              <w:keepLines/>
              <w:tabs>
                <w:tab w:val="clear" w:pos="720"/>
                <w:tab w:val="right" w:pos="2988" w:leader="none"/>
              </w:tabs>
              <w:spacing w:lineRule="atLeast" w:line="240"/>
              <w:rPr>
                <w:b/>
                <w:color w:val="000000"/>
                <w:sz w:val="22"/>
              </w:rPr>
            </w:pPr>
            <w:r>
              <w:rPr>
                <w:b/>
                <w:color w:val="000000"/>
                <w:sz w:val="22"/>
              </w:rPr>
            </w:r>
          </w:p>
        </w:tc>
      </w:tr>
    </w:tbl>
    <w:p>
      <w:pPr>
        <w:pStyle w:val="Normal"/>
        <w:spacing w:lineRule="exact" w:line="24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highlight w:val="yellow"/>
          <w:u w:val="thick"/>
        </w:rPr>
        <w:t>10</w:t>
      </w:r>
      <w:r>
        <w:rPr>
          <w:strike/>
          <w:sz w:val="22"/>
          <w:highlight w:val="yellow"/>
        </w:rPr>
        <w:t>8</w:t>
      </w:r>
      <w:r>
        <w:rPr>
          <w:sz w:val="22"/>
        </w:rPr>
        <w:t xml:space="preserve">  </w:t>
      </w:r>
      <w:r>
        <w:rPr>
          <w:b/>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BodyTextIndent"/>
        <w:keepNext w:val="true"/>
        <w:keepLines/>
        <w:rPr/>
      </w:pPr>
      <w:r>
        <w:rPr/>
        <w:t>IN WITNESS WHEREOF, Guarantor has executed this Guaranty on __________, 2000, but it is effective as of the date first above written.</w:t>
      </w:r>
    </w:p>
    <w:p>
      <w:pPr>
        <w:pStyle w:val="Normal"/>
        <w:keepNext w:val="true"/>
        <w:keepLines/>
        <w:spacing w:lineRule="atLeast" w:line="240"/>
        <w:ind w:firstLine="720" w:end="0"/>
        <w:jc w:val="both"/>
        <w:rPr>
          <w:sz w:val="22"/>
        </w:rPr>
      </w:pPr>
      <w:r>
        <w:rPr>
          <w:sz w:val="22"/>
        </w:rPr>
      </w:r>
    </w:p>
    <w:p>
      <w:pPr>
        <w:pStyle w:val="Normal"/>
        <w:keepNext w:val="true"/>
        <w:keepLines/>
        <w:spacing w:lineRule="atLeast" w:line="240"/>
        <w:ind w:firstLine="720" w:end="0"/>
        <w:jc w:val="both"/>
        <w:rPr>
          <w:sz w:val="22"/>
        </w:rPr>
      </w:pPr>
      <w:r>
        <w:rPr>
          <w:sz w:val="22"/>
        </w:rPr>
      </w:r>
    </w:p>
    <w:p>
      <w:pPr>
        <w:pStyle w:val="Normal"/>
        <w:keepNext w:val="true"/>
        <w:keepLines/>
        <w:spacing w:lineRule="atLeast" w:line="240"/>
        <w:ind w:firstLine="720" w:end="0"/>
        <w:jc w:val="both"/>
        <w:rPr>
          <w:sz w:val="22"/>
        </w:rPr>
      </w:pPr>
      <w:r>
        <w:rPr>
          <w:sz w:val="22"/>
        </w:rPr>
      </w:r>
    </w:p>
    <w:p>
      <w:pPr>
        <w:pStyle w:val="Normal"/>
        <w:tabs>
          <w:tab w:val="clear" w:pos="720"/>
          <w:tab w:val="left" w:pos="-720" w:leader="none"/>
        </w:tabs>
        <w:suppressAutoHyphens w:val="true"/>
        <w:jc w:val="both"/>
        <w:rPr>
          <w:sz w:val="24"/>
        </w:rPr>
      </w:pPr>
      <w:r>
        <w:rPr/>
        <w:tab/>
        <w:tab/>
        <w:tab/>
      </w:r>
      <w:r>
        <w:rPr>
          <w:sz w:val="24"/>
        </w:rPr>
        <w:tab/>
        <w:tab/>
        <w:tab/>
        <w:tab/>
      </w:r>
      <w:r>
        <w:rPr>
          <w:b/>
          <w:sz w:val="24"/>
        </w:rPr>
        <w:t>ENRON NORTH AMERICA CORP.</w:t>
      </w:r>
    </w:p>
    <w:p>
      <w:pPr>
        <w:pStyle w:val="Normal"/>
        <w:tabs>
          <w:tab w:val="clear" w:pos="720"/>
          <w:tab w:val="left" w:pos="-720" w:leader="none"/>
        </w:tabs>
        <w:suppressAutoHyphens w:val="true"/>
        <w:jc w:val="both"/>
        <w:rPr>
          <w:sz w:val="24"/>
        </w:rPr>
      </w:pPr>
      <w:r>
        <w:rPr>
          <w:sz w:val="24"/>
        </w:rPr>
      </w:r>
    </w:p>
    <w:p>
      <w:pPr>
        <w:pStyle w:val="Normal"/>
        <w:tabs>
          <w:tab w:val="clear" w:pos="720"/>
          <w:tab w:val="left" w:pos="-720" w:leader="none"/>
        </w:tabs>
        <w:suppressAutoHyphens w:val="true"/>
        <w:jc w:val="both"/>
        <w:rPr>
          <w:sz w:val="24"/>
        </w:rPr>
      </w:pPr>
      <w:r>
        <w:rPr>
          <w:sz w:val="24"/>
        </w:rPr>
      </w:r>
    </w:p>
    <w:p>
      <w:pPr>
        <w:pStyle w:val="Normal"/>
        <w:tabs>
          <w:tab w:val="clear" w:pos="720"/>
          <w:tab w:val="left" w:pos="-720" w:leader="none"/>
        </w:tabs>
        <w:suppressAutoHyphens w:val="true"/>
        <w:jc w:val="both"/>
        <w:rPr>
          <w:sz w:val="24"/>
        </w:rPr>
      </w:pPr>
      <w:r>
        <w:rPr>
          <w:sz w:val="24"/>
        </w:rPr>
        <w:tab/>
        <w:tab/>
        <w:tab/>
        <w:tab/>
        <w:tab/>
        <w:tab/>
        <w:tab/>
        <w:t>By:</w:t>
      </w:r>
      <w:r>
        <w:rPr>
          <w:sz w:val="24"/>
          <w:u w:val="single"/>
        </w:rPr>
        <w:tab/>
        <w:tab/>
        <w:tab/>
        <w:tab/>
        <w:tab/>
        <w:tab/>
        <w:tab/>
      </w:r>
    </w:p>
    <w:p>
      <w:pPr>
        <w:pStyle w:val="Normal"/>
        <w:tabs>
          <w:tab w:val="clear" w:pos="720"/>
          <w:tab w:val="left" w:pos="-720" w:leader="none"/>
        </w:tabs>
        <w:suppressAutoHyphens w:val="true"/>
        <w:jc w:val="both"/>
        <w:rPr>
          <w:sz w:val="24"/>
        </w:rPr>
      </w:pPr>
      <w:r>
        <w:rPr>
          <w:sz w:val="24"/>
        </w:rPr>
        <w:tab/>
        <w:tab/>
        <w:tab/>
        <w:tab/>
        <w:tab/>
        <w:tab/>
        <w:tab/>
        <w:t>Name:</w:t>
      </w:r>
      <w:r>
        <w:rPr>
          <w:sz w:val="24"/>
          <w:u w:val="single"/>
        </w:rPr>
        <w:tab/>
        <w:tab/>
        <w:tab/>
        <w:tab/>
        <w:tab/>
        <w:tab/>
        <w:tab/>
      </w:r>
    </w:p>
    <w:p>
      <w:pPr>
        <w:pStyle w:val="Normal"/>
        <w:tabs>
          <w:tab w:val="clear" w:pos="720"/>
          <w:tab w:val="left" w:pos="-720" w:leader="none"/>
        </w:tabs>
        <w:suppressAutoHyphens w:val="true"/>
        <w:jc w:val="both"/>
        <w:rPr>
          <w:spacing w:val="-2"/>
          <w:sz w:val="24"/>
        </w:rPr>
      </w:pPr>
      <w:r>
        <w:rPr>
          <w:sz w:val="24"/>
        </w:rPr>
        <w:tab/>
        <w:tab/>
        <w:tab/>
        <w:tab/>
        <w:tab/>
        <w:tab/>
        <w:tab/>
        <w:t>Title:</w:t>
      </w:r>
      <w:r>
        <w:rPr>
          <w:sz w:val="24"/>
          <w:u w:val="single"/>
        </w:rPr>
        <w:tab/>
        <w:tab/>
        <w:tab/>
        <w:tab/>
        <w:tab/>
        <w:tab/>
        <w:tab/>
      </w:r>
    </w:p>
    <w:p>
      <w:pPr>
        <w:pStyle w:val="Normal"/>
        <w:keepNext w:val="true"/>
        <w:keepLines/>
        <w:ind w:firstLine="720" w:start="4320" w:end="0"/>
        <w:rPr>
          <w:spacing w:val="-2"/>
          <w:sz w:val="22"/>
        </w:rPr>
      </w:pPr>
      <w:r>
        <w:rPr>
          <w:spacing w:val="-2"/>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del w:id="1" w:author="ebraden" w:date="2000-04-25T09:42:00Z"/>
      </w:rPr>
    </w:pPr>
    <w:del w:id="0" w:author="ebraden" w:date="2000-04-25T09:42:00Z">
      <w:r>
        <w:rPr>
          <w:sz w:val="16"/>
        </w:rPr>
        <w:delText>ENA Guaranty</w:delText>
      </w:r>
    </w:del>
  </w:p>
  <w:p>
    <w:pPr>
      <w:pStyle w:val="Footer"/>
      <w:rPr>
        <w:del w:id="4" w:author="ebraden" w:date="2000-04-25T09:42:00Z"/>
      </w:rPr>
    </w:pPr>
    <w:del w:id="2" w:author="ebraden" w:date="2000-04-25T09:42:00Z">
      <w:r>
        <w:rPr>
          <w:sz w:val="16"/>
        </w:rPr>
        <w:fldChar w:fldCharType="begin"/>
      </w:r>
      <w:r>
        <w:rPr>
          <w:sz w:val="16"/>
        </w:rPr>
        <w:delInstrText xml:space="preserve"> DATE \@"MM\/dd\/yy" </w:delInstrText>
      </w:r>
      <w:r>
        <w:rPr>
          <w:sz w:val="16"/>
        </w:rPr>
        <w:fldChar w:fldCharType="separate"/>
      </w:r>
      <w:r>
        <w:rPr>
          <w:sz w:val="16"/>
        </w:rPr>
        <w:delText>09/28/25</w:delText>
      </w:r>
      <w:r>
        <w:rPr>
          <w:sz w:val="16"/>
        </w:rPr>
        <w:fldChar w:fldCharType="end"/>
      </w:r>
    </w:del>
    <w:del w:id="3" w:author="ebraden" w:date="2000-04-25T09:42:00Z">
      <w:r>
        <w:rPr>
          <w:rFonts w:eastAsia="Arial"/>
          <w:sz w:val="16"/>
        </w:rPr>
        <w:delText xml:space="preserve">  </w:delText>
      </w:r>
    </w:del>
  </w:p>
  <w:p>
    <w:pPr>
      <w:pStyle w:val="Footer"/>
      <w:rPr>
        <w:sz w:val="16"/>
      </w:rPr>
    </w:pPr>
    <w:r>
      <w:rPr>
        <w:sz w:val="16"/>
      </w:rPr>
      <w:t>O:\Bgray\Hurricane\ENA Guaranty.doc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paragraph" w:styleId="Heading2">
    <w:name w:val="heading 2"/>
    <w:basedOn w:val="Normal"/>
    <w:next w:val="Normal"/>
    <w:qFormat/>
    <w:pPr>
      <w:keepNext w:val="true"/>
      <w:numPr>
        <w:ilvl w:val="1"/>
        <w:numId w:val="1"/>
      </w:numPr>
      <w:spacing w:lineRule="atLeast" w:line="240"/>
      <w:ind w:hanging="0" w:start="5040" w:end="0"/>
      <w:jc w:val="both"/>
      <w:outlineLvl w:val="1"/>
    </w:pPr>
    <w:rPr>
      <w:b/>
    </w:rPr>
  </w:style>
  <w:style w:type="paragraph" w:styleId="Heading3">
    <w:name w:val="heading 3"/>
    <w:basedOn w:val="Normal"/>
    <w:next w:val="Normal"/>
    <w:qFormat/>
    <w:pPr>
      <w:keepNext w:val="true"/>
      <w:keepLines/>
      <w:numPr>
        <w:ilvl w:val="2"/>
        <w:numId w:val="1"/>
      </w:numPr>
      <w:tabs>
        <w:tab w:val="clear" w:pos="720"/>
        <w:tab w:val="left" w:pos="3312" w:leader="none"/>
      </w:tabs>
      <w:spacing w:lineRule="atLeast" w:line="240"/>
      <w:outlineLvl w:val="2"/>
    </w:pPr>
    <w:rPr>
      <w:color w:val="000000"/>
      <w:sz w:val="22"/>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keepLines/>
      <w:tabs>
        <w:tab w:val="clear" w:pos="720"/>
        <w:tab w:val="right" w:pos="2988" w:leader="none"/>
      </w:tabs>
      <w:spacing w:lineRule="atLeast" w:line="240"/>
    </w:pPr>
    <w:rPr>
      <w:b/>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2000-04-27T15:27:00Z</dcterms:created>
  <dc:creator>tjones</dc:creator>
  <dc:description/>
  <dc:language>en-CA</dc:language>
  <cp:lastModifiedBy>mwong</cp:lastModifiedBy>
  <cp:lastPrinted>2000-04-11T09:19:00Z</cp:lastPrinted>
  <dcterms:modified xsi:type="dcterms:W3CDTF">2001-02-27T13:39:00Z</dcterms:modified>
  <cp:revision>3</cp:revision>
  <dc:subject/>
  <dc:title>EXHIBIT A</dc:title>
</cp:coreProperties>
</file>