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MANAGEMENT'S DISCUSSION AND ANALYSIS OF FINANCIAL CONDITION AND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following review of the results of operations and financial condition of Enron Corp. and its subsidiaries and affiliates (Enron) should be read in conjunction with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caps/>
        </w:rPr>
        <w:t>Results of Operations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b/>
        </w:rPr>
      </w:pPr>
      <w:r>
        <w:rPr>
          <w:rFonts w:cs="Courier New" w:ascii="Courier New" w:hAnsi="Courier New"/>
          <w:b/>
        </w:rPr>
        <w:t>Consolidated Net Income</w:t>
      </w:r>
    </w:p>
    <w:p>
      <w:pPr>
        <w:pStyle w:val="Normal"/>
        <w:tabs>
          <w:tab w:val="clear" w:pos="720"/>
          <w:tab w:val="left" w:pos="540" w:leader="none"/>
        </w:tabs>
        <w:rPr>
          <w:rFonts w:ascii="Courier New" w:hAnsi="Courier New" w:cs="Courier New"/>
        </w:rPr>
      </w:pPr>
      <w:r>
        <w:rPr>
          <w:rFonts w:cs="Courier New" w:ascii="Courier New" w:hAnsi="Courier New"/>
        </w:rPr>
        <w:tab/>
        <w:t>Enron's net income for 1999 was $893 million compared to $703 million in 1998 and $105 million in 1997.  Enron’s operating segments include Transportation and Distribution (Gas Pipeline Group and Portland General), Wholesale Energy Operations and Services (Enron’s North America, Europe and international energy businesses and Enron Broadband Services), Retail Energy Services (Enron Energy Services), Exploration and Production (Enron Oil &amp; Gas Company) through August 16, 1999 (see Note 2 to the Consolidated Financial Statements) and Corporate and Other, which includes certain other businesses.  Net income includes the following:</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490" w:leader="none"/>
          <w:tab w:val="center" w:pos="6570" w:leader="none"/>
          <w:tab w:val="center" w:pos="7650" w:leader="none"/>
        </w:tabs>
        <w:rPr>
          <w:rFonts w:ascii="Courier New" w:hAnsi="Courier New" w:cs="Courier New"/>
          <w:i/>
          <w:i/>
        </w:rPr>
      </w:pPr>
      <w:r>
        <w:rPr>
          <w:rFonts w:cs="Courier New" w:ascii="Courier New" w:hAnsi="Courier New"/>
          <w:i/>
        </w:rPr>
        <w:t>(In Millions)</w:t>
        <w:tab/>
        <w:t>1999</w:t>
        <w:tab/>
        <w:t>1998</w:t>
        <w:tab/>
        <w:t>1997</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After-tax results before items impacting</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comparability</w:t>
        <w:tab/>
        <w:t>$957</w:t>
        <w:tab/>
        <w:t>$ 698</w:t>
        <w:tab/>
        <w:t>$ 515</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Items impacting comparability:</w:t>
      </w:r>
      <w:r>
        <w:rPr>
          <w:rFonts w:cs="Courier New" w:ascii="Courier New" w:hAnsi="Courier New"/>
          <w:sz w:val="16"/>
        </w:rPr>
        <w:t>(a)</w:t>
      </w:r>
    </w:p>
    <w:p>
      <w:pPr>
        <w:pStyle w:val="Header"/>
        <w:tabs>
          <w:tab w:val="clear" w:pos="4320"/>
          <w:tab w:val="clear" w:pos="8640"/>
          <w:tab w:val="left" w:pos="360" w:leader="none"/>
          <w:tab w:val="decimal" w:pos="5760" w:leader="none"/>
          <w:tab w:val="decimal" w:pos="6840" w:leader="none"/>
          <w:tab w:val="decimal" w:pos="7920" w:leader="none"/>
        </w:tabs>
        <w:rPr>
          <w:rFonts w:ascii="Courier New" w:hAnsi="Courier New" w:cs="Courier New"/>
          <w:u w:val="single"/>
        </w:rPr>
      </w:pPr>
      <w:r>
        <w:rPr>
          <w:rFonts w:cs="Courier New" w:ascii="Courier New" w:hAnsi="Courier New"/>
        </w:rPr>
        <w:tab/>
        <w:t>Gains on sales of subsidiary stock</w:t>
        <w:tab/>
        <w:t>345</w:t>
        <w:tab/>
        <w:t>45</w:t>
        <w:tab/>
        <w:t>61</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Charge to reflect impairment of</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 xml:space="preserve"> MTBE assets</w:t>
        <w:tab/>
        <w:t>(278)</w:t>
        <w:tab/>
        <w:t>-</w:t>
        <w:tab/>
        <w:t>-</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Charges to reflect losses on</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 xml:space="preserve"> contracted MTBE production</w:t>
        <w:tab/>
        <w:t>-</w:t>
        <w:tab/>
        <w:t>(40)</w:t>
        <w:tab/>
        <w:t>(74)</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Charge to reflect impact of amended</w:t>
      </w:r>
    </w:p>
    <w:p>
      <w:pPr>
        <w:pStyle w:val="Header"/>
        <w:tabs>
          <w:tab w:val="clear" w:pos="4320"/>
          <w:tab w:val="clear" w:pos="864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 xml:space="preserve"> J-Block gas contract</w:t>
        <w:tab/>
        <w:t>-</w:t>
        <w:tab/>
        <w:t>-</w:t>
        <w:tab/>
        <w:t>(463)</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Gains on sales of liquids and</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 xml:space="preserve"> gathering assets</w:t>
        <w:tab/>
        <w:t>-</w:t>
        <w:tab/>
        <w:t>-</w:t>
        <w:tab/>
        <w:t>66</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Cumulative effect of accounting changes</w:t>
        <w:tab/>
      </w:r>
      <w:r>
        <w:rPr>
          <w:rFonts w:cs="Courier New" w:ascii="Courier New" w:hAnsi="Courier New"/>
          <w:u w:val="single"/>
        </w:rPr>
        <w:t>(131)</w:t>
        <w:tab/>
        <w:t>-</w:t>
        <w:tab/>
        <w:t>-</w:t>
      </w:r>
    </w:p>
    <w:p>
      <w:pPr>
        <w:pStyle w:val="Normal"/>
        <w:pBdr>
          <w:bottom w:val="single" w:sz="6" w:space="1" w:color="000000"/>
        </w:pBdr>
        <w:tabs>
          <w:tab w:val="left" w:pos="360" w:leader="none"/>
          <w:tab w:val="left" w:pos="72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Net income</w:t>
        <w:tab/>
        <w:t>$893</w:t>
        <w:tab/>
        <w:t>$ 703</w:t>
        <w:tab/>
        <w:t>$ 105</w:t>
      </w:r>
    </w:p>
    <w:p>
      <w:pPr>
        <w:pStyle w:val="Normal"/>
        <w:tabs>
          <w:tab w:val="clear" w:pos="720"/>
          <w:tab w:val="left" w:pos="540" w:leader="none"/>
        </w:tabs>
        <w:rPr>
          <w:rFonts w:ascii="Courier New" w:hAnsi="Courier New" w:cs="Courier New"/>
          <w:sz w:val="16"/>
        </w:rPr>
      </w:pPr>
      <w:r>
        <w:rPr>
          <w:rFonts w:cs="Courier New" w:ascii="Courier New" w:hAnsi="Courier New"/>
          <w:sz w:val="16"/>
        </w:rPr>
        <w:t>(a) Tax affected at 35%, except where a specific tax rate applied.</w:t>
      </w:r>
    </w:p>
    <w:p>
      <w:pPr>
        <w:pStyle w:val="Normal"/>
        <w:tabs>
          <w:tab w:val="clear" w:pos="720"/>
          <w:tab w:val="left" w:pos="540" w:leader="none"/>
        </w:tabs>
        <w:rPr>
          <w:rFonts w:ascii="Courier New" w:hAnsi="Courier New" w:cs="Courier New"/>
          <w:sz w:val="16"/>
        </w:rPr>
      </w:pPr>
      <w:r>
        <w:rPr>
          <w:rFonts w:cs="Courier New" w:ascii="Courier New" w:hAnsi="Courier New"/>
          <w:sz w:val="16"/>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Diluted earnings per share of common stock were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850" w:leader="none"/>
          <w:tab w:val="center" w:pos="7290" w:leader="none"/>
          <w:tab w:val="center" w:pos="8730" w:leader="none"/>
        </w:tabs>
        <w:ind w:end="-540"/>
        <w:rPr>
          <w:rFonts w:ascii="Courier New" w:hAnsi="Courier New" w:cs="Courier New"/>
          <w:i/>
          <w:i/>
        </w:rPr>
      </w:pPr>
      <w:r>
        <w:rPr>
          <w:rFonts w:cs="Courier New" w:ascii="Courier New" w:hAnsi="Courier New"/>
          <w:i/>
        </w:rPr>
        <w:tab/>
        <w:tab/>
        <w:t>1999</w:t>
        <w:tab/>
        <w:t>1998</w:t>
        <w:tab/>
        <w:t>1997</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5760" w:leader="none"/>
          <w:tab w:val="decimal" w:pos="7200" w:leader="none"/>
          <w:tab w:val="decimal" w:pos="8640" w:leader="none"/>
        </w:tabs>
        <w:rPr/>
      </w:pPr>
      <w:r>
        <w:rPr>
          <w:rFonts w:cs="Courier New" w:ascii="Courier New" w:hAnsi="Courier New"/>
        </w:rPr>
        <w:t>Diluted earnings per share</w:t>
      </w:r>
      <w:r>
        <w:rPr>
          <w:rFonts w:cs="Courier New" w:ascii="Courier New" w:hAnsi="Courier New"/>
          <w:sz w:val="16"/>
        </w:rPr>
        <w:t>(a)</w:t>
      </w:r>
      <w:r>
        <w:rPr>
          <w:rFonts w:cs="Courier New" w:ascii="Courier New" w:hAnsi="Courier New"/>
        </w:rPr>
        <w:t>:</w:t>
      </w:r>
    </w:p>
    <w:p>
      <w:pPr>
        <w:pStyle w:val="Header"/>
        <w:tabs>
          <w:tab w:val="clear" w:pos="4320"/>
          <w:tab w:val="left" w:pos="36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ab/>
        <w:t>After-tax results before items</w:t>
      </w:r>
    </w:p>
    <w:p>
      <w:pPr>
        <w:pStyle w:val="Header"/>
        <w:tabs>
          <w:tab w:val="clear" w:pos="4320"/>
          <w:tab w:val="left" w:pos="36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ab/>
        <w:t xml:space="preserve"> impacting comparability</w:t>
        <w:tab/>
        <w:t>$1.18</w:t>
        <w:tab/>
        <w:t>$1.00</w:t>
        <w:tab/>
        <w:t>$0.87</w:t>
      </w:r>
    </w:p>
    <w:p>
      <w:pPr>
        <w:pStyle w:val="Normal"/>
        <w:tabs>
          <w:tab w:val="left" w:pos="360" w:leader="none"/>
          <w:tab w:val="left" w:pos="720" w:leader="none"/>
          <w:tab w:val="decimal" w:pos="5760" w:leader="none"/>
          <w:tab w:val="decimal" w:pos="7560" w:leader="none"/>
          <w:tab w:val="decimal" w:pos="9000" w:leader="none"/>
        </w:tabs>
        <w:rPr>
          <w:rFonts w:ascii="Courier New" w:hAnsi="Courier New" w:cs="Courier New"/>
        </w:rPr>
      </w:pPr>
      <w:r>
        <w:rPr>
          <w:rFonts w:cs="Courier New" w:ascii="Courier New" w:hAnsi="Courier New"/>
        </w:rPr>
        <w:tab/>
        <w:t>Items impacting comparability:</w:t>
      </w:r>
    </w:p>
    <w:p>
      <w:pPr>
        <w:pStyle w:val="Header"/>
        <w:tabs>
          <w:tab w:val="clear" w:pos="4320"/>
          <w:tab w:val="left" w:pos="360" w:leader="none"/>
          <w:tab w:val="left" w:pos="72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ab/>
        <w:tab/>
        <w:t>Gains on sales of subsidiary stock</w:t>
        <w:tab/>
        <w:t>0.45</w:t>
        <w:tab/>
        <w:t>0.07</w:t>
        <w:tab/>
        <w:t>0.11</w:t>
      </w:r>
    </w:p>
    <w:p>
      <w:pPr>
        <w:pStyle w:val="Normal"/>
        <w:tabs>
          <w:tab w:val="left" w:pos="360" w:leader="none"/>
          <w:tab w:val="left" w:pos="720" w:leader="none"/>
          <w:tab w:val="decimal" w:pos="5760" w:leader="none"/>
          <w:tab w:val="decimal" w:pos="7560" w:leader="none"/>
          <w:tab w:val="decimal" w:pos="9000" w:leader="none"/>
        </w:tabs>
        <w:rPr>
          <w:rFonts w:ascii="Courier New" w:hAnsi="Courier New" w:cs="Courier New"/>
        </w:rPr>
      </w:pPr>
      <w:r>
        <w:rPr>
          <w:rFonts w:cs="Courier New" w:ascii="Courier New" w:hAnsi="Courier New"/>
        </w:rPr>
        <w:tab/>
        <w:tab/>
        <w:t>Charge to reflect impairment of</w:t>
      </w:r>
    </w:p>
    <w:p>
      <w:pPr>
        <w:pStyle w:val="Normal"/>
        <w:tabs>
          <w:tab w:val="left" w:pos="360" w:leader="none"/>
          <w:tab w:val="left" w:pos="720" w:leader="none"/>
          <w:tab w:val="decimal" w:pos="5760" w:leader="none"/>
          <w:tab w:val="decimal" w:pos="7560" w:leader="none"/>
          <w:tab w:val="decimal" w:pos="9000" w:leader="none"/>
        </w:tabs>
        <w:rPr>
          <w:rFonts w:ascii="Courier New" w:hAnsi="Courier New" w:cs="Courier New"/>
        </w:rPr>
      </w:pPr>
      <w:r>
        <w:rPr>
          <w:rFonts w:cs="Courier New" w:ascii="Courier New" w:hAnsi="Courier New"/>
        </w:rPr>
        <w:tab/>
        <w:tab/>
        <w:t xml:space="preserve"> MTBE assets</w:t>
        <w:tab/>
        <w:t>(0.36)</w:t>
        <w:tab/>
        <w:t>-</w:t>
        <w:tab/>
        <w:t>-</w:t>
      </w:r>
    </w:p>
    <w:p>
      <w:pPr>
        <w:pStyle w:val="Normal"/>
        <w:tabs>
          <w:tab w:val="left" w:pos="360" w:leader="none"/>
          <w:tab w:val="left" w:pos="72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ab/>
        <w:tab/>
        <w:t>Charges to reflect losses on</w:t>
      </w:r>
    </w:p>
    <w:p>
      <w:pPr>
        <w:pStyle w:val="Header"/>
        <w:tabs>
          <w:tab w:val="clear" w:pos="4320"/>
          <w:tab w:val="left" w:pos="360" w:leader="none"/>
          <w:tab w:val="left" w:pos="720" w:leader="none"/>
          <w:tab w:val="decimal" w:pos="6120" w:leader="none"/>
          <w:tab w:val="decimal" w:pos="7200" w:leader="none"/>
          <w:tab w:val="decimal" w:pos="8640" w:leader="none"/>
        </w:tabs>
        <w:rPr>
          <w:rFonts w:ascii="Courier New" w:hAnsi="Courier New" w:cs="Courier New"/>
        </w:rPr>
      </w:pPr>
      <w:r>
        <w:rPr>
          <w:rFonts w:cs="Courier New" w:ascii="Courier New" w:hAnsi="Courier New"/>
        </w:rPr>
        <w:tab/>
        <w:tab/>
        <w:t xml:space="preserve"> contracted MTBE production</w:t>
        <w:tab/>
        <w:t>-</w:t>
        <w:tab/>
        <w:t>(0.06)</w:t>
        <w:tab/>
        <w:t>(0.13)</w:t>
      </w:r>
    </w:p>
    <w:p>
      <w:pPr>
        <w:pStyle w:val="Normal"/>
        <w:tabs>
          <w:tab w:val="left" w:pos="360" w:leader="none"/>
          <w:tab w:val="left" w:pos="720" w:leader="none"/>
          <w:tab w:val="decimal" w:pos="5760" w:leader="none"/>
          <w:tab w:val="decimal" w:pos="7560" w:leader="none"/>
          <w:tab w:val="decimal" w:pos="9000" w:leader="none"/>
        </w:tabs>
        <w:rPr>
          <w:rFonts w:ascii="Courier New" w:hAnsi="Courier New" w:cs="Courier New"/>
        </w:rPr>
      </w:pPr>
      <w:r>
        <w:rPr>
          <w:rFonts w:cs="Courier New" w:ascii="Courier New" w:hAnsi="Courier New"/>
        </w:rPr>
        <w:tab/>
        <w:tab/>
        <w:t>Charge to reflect impact of</w:t>
      </w:r>
    </w:p>
    <w:p>
      <w:pPr>
        <w:pStyle w:val="Header"/>
        <w:tabs>
          <w:tab w:val="clear" w:pos="4320"/>
          <w:tab w:val="left" w:pos="360" w:leader="none"/>
          <w:tab w:val="left" w:pos="720" w:leader="none"/>
          <w:tab w:val="decimal" w:pos="6120" w:leader="none"/>
          <w:tab w:val="decimal" w:pos="7560" w:leader="none"/>
          <w:tab w:val="decimal" w:pos="8640" w:leader="none"/>
        </w:tabs>
        <w:rPr>
          <w:rFonts w:ascii="Courier New" w:hAnsi="Courier New" w:cs="Courier New"/>
        </w:rPr>
      </w:pPr>
      <w:r>
        <w:rPr>
          <w:rFonts w:cs="Courier New" w:ascii="Courier New" w:hAnsi="Courier New"/>
        </w:rPr>
        <w:tab/>
        <w:tab/>
        <w:t xml:space="preserve"> amended J-Block gas contract</w:t>
        <w:tab/>
        <w:t>-</w:t>
        <w:tab/>
        <w:t>-</w:t>
        <w:tab/>
        <w:t>(0.78)</w:t>
      </w:r>
    </w:p>
    <w:p>
      <w:pPr>
        <w:pStyle w:val="Normal"/>
        <w:tabs>
          <w:tab w:val="left" w:pos="360" w:leader="none"/>
          <w:tab w:val="left" w:pos="72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ab/>
        <w:tab/>
        <w:t>Gains on sales of liquids and</w:t>
      </w:r>
    </w:p>
    <w:p>
      <w:pPr>
        <w:pStyle w:val="Header"/>
        <w:tabs>
          <w:tab w:val="clear" w:pos="4320"/>
          <w:tab w:val="left" w:pos="360" w:leader="none"/>
          <w:tab w:val="left" w:pos="720" w:leader="none"/>
          <w:tab w:val="decimal" w:pos="6120" w:leader="none"/>
          <w:tab w:val="decimal" w:pos="7560" w:leader="none"/>
          <w:tab w:val="decimal" w:pos="8640" w:leader="none"/>
        </w:tabs>
        <w:rPr>
          <w:rFonts w:ascii="Courier New" w:hAnsi="Courier New" w:cs="Courier New"/>
        </w:rPr>
      </w:pPr>
      <w:r>
        <w:rPr>
          <w:rFonts w:cs="Courier New" w:ascii="Courier New" w:hAnsi="Courier New"/>
        </w:rPr>
        <w:tab/>
        <w:tab/>
        <w:t xml:space="preserve"> gathering assets</w:t>
        <w:tab/>
        <w:t>-</w:t>
        <w:tab/>
        <w:t>-</w:t>
        <w:tab/>
        <w:t>0.11</w:t>
      </w:r>
    </w:p>
    <w:p>
      <w:pPr>
        <w:pStyle w:val="Header"/>
        <w:tabs>
          <w:tab w:val="clear" w:pos="4320"/>
          <w:tab w:val="clear" w:pos="8640"/>
          <w:tab w:val="left" w:pos="360" w:leader="none"/>
          <w:tab w:val="left" w:pos="720" w:leader="none"/>
          <w:tab w:val="decimal" w:pos="5760" w:leader="none"/>
          <w:tab w:val="decimal" w:pos="7560" w:leader="none"/>
          <w:tab w:val="decimal" w:pos="9000" w:leader="none"/>
        </w:tabs>
        <w:rPr>
          <w:rFonts w:ascii="Courier New" w:hAnsi="Courier New" w:cs="Courier New"/>
        </w:rPr>
      </w:pPr>
      <w:r>
        <w:rPr>
          <w:rFonts w:cs="Courier New" w:ascii="Courier New" w:hAnsi="Courier New"/>
        </w:rPr>
        <w:tab/>
        <w:tab/>
        <w:t>Cumulative effect of accounting changes</w:t>
        <w:tab/>
        <w:t>(0.17)</w:t>
        <w:tab/>
        <w:t>-</w:t>
        <w:tab/>
        <w:t>-</w:t>
      </w:r>
    </w:p>
    <w:p>
      <w:pPr>
        <w:pStyle w:val="Normal"/>
        <w:tabs>
          <w:tab w:val="left" w:pos="360" w:leader="none"/>
          <w:tab w:val="left" w:pos="720" w:leader="none"/>
          <w:tab w:val="decimal" w:pos="6120" w:leader="none"/>
          <w:tab w:val="decimal" w:pos="7560" w:leader="none"/>
          <w:tab w:val="decimal" w:pos="8640" w:leader="none"/>
        </w:tabs>
        <w:rPr/>
      </w:pPr>
      <w:r>
        <w:rPr>
          <w:rFonts w:cs="Courier New" w:ascii="Courier New" w:hAnsi="Courier New"/>
        </w:rPr>
        <w:tab/>
        <w:tab/>
        <w:t>Effect of anti-dilution</w:t>
      </w:r>
      <w:r>
        <w:rPr>
          <w:rFonts w:cs="Courier New" w:ascii="Courier New" w:hAnsi="Courier New"/>
          <w:sz w:val="16"/>
        </w:rPr>
        <w:t>(b)</w:t>
      </w:r>
      <w:r>
        <w:rPr>
          <w:rFonts w:cs="Courier New" w:ascii="Courier New" w:hAnsi="Courier New"/>
        </w:rPr>
        <w:tab/>
      </w:r>
      <w:r>
        <w:rPr>
          <w:rFonts w:cs="Courier New" w:ascii="Courier New" w:hAnsi="Courier New"/>
          <w:u w:val="single"/>
        </w:rPr>
        <w:t xml:space="preserve">    -</w:t>
        <w:tab/>
        <w:t xml:space="preserve">    -</w:t>
        <w:tab/>
        <w:t>(0.02</w:t>
      </w:r>
      <w:r>
        <w:rPr>
          <w:rFonts w:cs="Courier New" w:ascii="Courier New" w:hAnsi="Courier New"/>
        </w:rPr>
        <w:t>)</w:t>
      </w:r>
    </w:p>
    <w:p>
      <w:pPr>
        <w:pStyle w:val="Normal"/>
        <w:pBdr>
          <w:bottom w:val="single" w:sz="6" w:space="1" w:color="000000"/>
        </w:pBdr>
        <w:tabs>
          <w:tab w:val="left" w:pos="360" w:leader="none"/>
          <w:tab w:val="left" w:pos="720" w:leader="none"/>
          <w:tab w:val="decimal" w:pos="5760" w:leader="none"/>
          <w:tab w:val="decimal" w:pos="7200" w:leader="none"/>
          <w:tab w:val="decimal" w:pos="8640" w:leader="none"/>
        </w:tabs>
        <w:ind w:end="-540"/>
        <w:rPr>
          <w:rFonts w:ascii="Courier New" w:hAnsi="Courier New" w:cs="Courier New"/>
        </w:rPr>
      </w:pPr>
      <w:r>
        <w:rPr>
          <w:rFonts w:cs="Courier New" w:ascii="Courier New" w:hAnsi="Courier New"/>
        </w:rPr>
        <w:t>Diluted earnings per share</w:t>
        <w:tab/>
        <w:t>$1.10</w:t>
        <w:tab/>
        <w:t>$1.01</w:t>
        <w:tab/>
        <w:t>$0.16</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Restated to reflect the two-for-one stock split effective August 13, 1999.</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(b)</w:t>
        <w:tab/>
        <w:t>For 1997, the conversion of preferred shares to common shares for purposes of the diluted earnings per share calculation was anti-dilutive by $0.02 per share.  However, in order to present comparable results, per share amounts for each earnings component were calculated using 592 million shares, which assumes the conversion of preferred shares to common shares.</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b/>
        </w:rPr>
      </w:pPr>
      <w:r>
        <w:rPr>
          <w:rFonts w:cs="Courier New" w:ascii="Courier New" w:hAnsi="Courier New"/>
          <w:b/>
        </w:rPr>
        <w:t>Income Before Interest, Minority Interests and Income Taxes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presents income before interest, minority interests and income taxes (IBIT) for each of Enron's operating segments (see Note 20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490" w:leader="none"/>
          <w:tab w:val="center" w:pos="6570" w:leader="none"/>
          <w:tab w:val="center" w:pos="7650" w:leader="none"/>
        </w:tabs>
        <w:rPr>
          <w:rFonts w:ascii="Courier New" w:hAnsi="Courier New" w:cs="Courier New"/>
          <w:i/>
          <w:i/>
        </w:rPr>
      </w:pPr>
      <w:r>
        <w:rPr>
          <w:rFonts w:cs="Courier New" w:ascii="Courier New" w:hAnsi="Courier New"/>
          <w:i/>
        </w:rPr>
        <w:t>(In Millions)</w:t>
        <w:tab/>
        <w:t>1999</w:t>
        <w:tab/>
        <w:t>1998</w:t>
        <w:tab/>
        <w:t>1997</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Transportation and Distribution:</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Gas Pipeline Group</w:t>
        <w:tab/>
        <w:t>$  380</w:t>
        <w:tab/>
        <w:t>$  351</w:t>
        <w:tab/>
        <w:t>$  466</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Portland General</w:t>
        <w:tab/>
        <w:t>305</w:t>
        <w:tab/>
        <w:t>286</w:t>
        <w:tab/>
        <w:t>114</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Wholesale Energy Operations and Services</w:t>
        <w:tab/>
        <w:t>1,317</w:t>
        <w:tab/>
        <w:t>968</w:t>
        <w:tab/>
        <w:t>654</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Retail Energy Services</w:t>
        <w:tab/>
        <w:t>(68)</w:t>
        <w:tab/>
        <w:t>(119)</w:t>
        <w:tab/>
        <w:t>(107)</w:t>
      </w:r>
    </w:p>
    <w:p>
      <w:pPr>
        <w:pStyle w:val="Header"/>
        <w:tabs>
          <w:tab w:val="clear" w:pos="4320"/>
          <w:tab w:val="clear" w:pos="864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Exploration and Production</w:t>
        <w:tab/>
        <w:t>65</w:t>
        <w:tab/>
        <w:t>128</w:t>
        <w:tab/>
        <w:t>183</w:t>
      </w:r>
    </w:p>
    <w:p>
      <w:pPr>
        <w:pStyle w:val="Normal"/>
        <w:tabs>
          <w:tab w:val="clear" w:pos="720"/>
          <w:tab w:val="left" w:pos="360" w:leader="none"/>
          <w:tab w:val="decimal" w:pos="5760" w:leader="none"/>
          <w:tab w:val="decimal" w:pos="6840" w:leader="none"/>
          <w:tab w:val="decimal" w:pos="7920" w:leader="none"/>
        </w:tabs>
        <w:rPr/>
      </w:pPr>
      <w:r>
        <w:rPr>
          <w:rFonts w:cs="Courier New" w:ascii="Courier New" w:hAnsi="Courier New"/>
        </w:rPr>
        <w:t>Corporate and Other</w:t>
        <w:tab/>
      </w:r>
      <w:r>
        <w:rPr>
          <w:rFonts w:cs="Courier New" w:ascii="Courier New" w:hAnsi="Courier New"/>
          <w:u w:val="single"/>
        </w:rPr>
        <w:t xml:space="preserve">    (4)</w:t>
        <w:tab/>
        <w:t xml:space="preserve">   (32)</w:t>
        <w:tab/>
        <w:t xml:space="preserve"> (745</w:t>
      </w:r>
      <w:r>
        <w:rPr>
          <w:rFonts w:cs="Courier New" w:ascii="Courier New" w:hAnsi="Courier New"/>
        </w:rPr>
        <w:t>)</w:t>
      </w:r>
    </w:p>
    <w:p>
      <w:pPr>
        <w:pStyle w:val="Normal"/>
        <w:pBdr>
          <w:bottom w:val="single" w:sz="6" w:space="1" w:color="000000"/>
        </w:pBdr>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Income before interest,</w:t>
      </w:r>
    </w:p>
    <w:p>
      <w:pPr>
        <w:pStyle w:val="Normal"/>
        <w:pBdr>
          <w:bottom w:val="single" w:sz="6" w:space="1" w:color="000000"/>
        </w:pBdr>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 xml:space="preserve"> minority interests and taxes</w:t>
        <w:tab/>
        <w:t>$1,995</w:t>
        <w:tab/>
        <w:t>$1,582</w:t>
        <w:tab/>
        <w:t>$ 565</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Transportation and Distribution</w:t>
      </w:r>
    </w:p>
    <w:p>
      <w:pPr>
        <w:pStyle w:val="Normal"/>
        <w:tabs>
          <w:tab w:val="clear" w:pos="720"/>
          <w:tab w:val="left" w:pos="540" w:leader="none"/>
        </w:tabs>
        <w:rPr>
          <w:rFonts w:ascii="Courier New" w:hAnsi="Courier New" w:cs="Courier New"/>
        </w:rPr>
      </w:pPr>
      <w:r>
        <w:rPr>
          <w:rFonts w:cs="Courier New" w:ascii="Courier New" w:hAnsi="Courier New"/>
        </w:rPr>
        <w:tab/>
        <w:t xml:space="preserve">Transportation and Distribution consists of Gas Pipeline Group and Portland General.  Gas Pipeline Group includes Enron’s interstate natural gas pipelines, primarily Northern Natural Gas Company (Northern), Transwestern Pipeline Company (Transwestern), Enron’s 50% interest in Florida Gas Transmission Company (Florida Gas) and Enron’s interests in Northern Border Pipeline and EOTT Energy Partners, L.P. (EOTT). </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pPr>
      <w:r>
        <w:rPr>
          <w:rFonts w:cs="Courier New" w:ascii="Courier New" w:hAnsi="Courier New"/>
          <w:b/>
        </w:rPr>
        <w:tab/>
      </w:r>
      <w:r>
        <w:rPr>
          <w:rFonts w:cs="Courier New" w:ascii="Courier New" w:hAnsi="Courier New"/>
          <w:b/>
          <w:i/>
        </w:rPr>
        <w:t>Gas Pipeline Group</w:t>
      </w:r>
      <w:r>
        <w:rPr>
          <w:rFonts w:cs="Courier New" w:ascii="Courier New" w:hAnsi="Courier New"/>
          <w:b/>
        </w:rPr>
        <w:t>.</w:t>
      </w:r>
      <w:r>
        <w:rPr>
          <w:rFonts w:cs="Courier New" w:ascii="Courier New" w:hAnsi="Courier New"/>
        </w:rPr>
        <w:t xml:space="preserve">  The following table summarizes total volumes transported by each of Enron’s interstate natural gas pipelines.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pBdr>
          <w:bottom w:val="single" w:sz="4" w:space="1" w:color="000000"/>
        </w:pBdr>
        <w:tabs>
          <w:tab w:val="clear" w:pos="720"/>
          <w:tab w:val="left" w:pos="540" w:leader="none"/>
          <w:tab w:val="center" w:pos="5940" w:leader="none"/>
          <w:tab w:val="center" w:pos="6840" w:leader="none"/>
          <w:tab w:val="center" w:pos="7740" w:leader="none"/>
        </w:tabs>
        <w:jc w:val="both"/>
        <w:rPr>
          <w:rFonts w:ascii="Courier New" w:hAnsi="Courier New" w:cs="Courier New"/>
          <w:i/>
          <w:i/>
        </w:rPr>
      </w:pPr>
      <w:r>
        <w:rPr>
          <w:rFonts w:cs="Courier New" w:ascii="Courier New" w:hAnsi="Courier New"/>
          <w:i/>
        </w:rPr>
        <w:tab/>
        <w:tab/>
        <w:t>1999</w:t>
        <w:tab/>
        <w:t>1998</w:t>
        <w:tab/>
        <w:t>1997</w:t>
      </w:r>
    </w:p>
    <w:p>
      <w:pPr>
        <w:pStyle w:val="Normal"/>
        <w:tabs>
          <w:tab w:val="clear" w:pos="720"/>
          <w:tab w:val="left" w:pos="540" w:leader="none"/>
        </w:tabs>
        <w:jc w:val="both"/>
        <w:rPr>
          <w:rFonts w:ascii="Courier New" w:hAnsi="Courier New" w:cs="Courier New"/>
          <w:i/>
          <w:i/>
        </w:rPr>
      </w:pPr>
      <w:r>
        <w:rPr>
          <w:rFonts w:cs="Courier New" w:ascii="Courier New" w:hAnsi="Courier New"/>
          <w:i/>
        </w:rPr>
      </w:r>
    </w:p>
    <w:p>
      <w:pPr>
        <w:pStyle w:val="Normal"/>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Total Volumes Transported (Bbtu/d)</w:t>
      </w:r>
      <w:r>
        <w:rPr>
          <w:rFonts w:cs="Courier New" w:ascii="Courier New" w:hAnsi="Courier New"/>
          <w:sz w:val="16"/>
        </w:rPr>
        <w:t>(a)</w:t>
      </w:r>
    </w:p>
    <w:p>
      <w:pPr>
        <w:pStyle w:val="Header"/>
        <w:tabs>
          <w:tab w:val="clear" w:pos="4320"/>
          <w:tab w:val="clear" w:pos="864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ab/>
        <w:t>Northern Natural Gas</w:t>
        <w:tab/>
        <w:t>3,820</w:t>
        <w:tab/>
        <w:t>4,098</w:t>
        <w:tab/>
        <w:t>4,364</w:t>
      </w:r>
    </w:p>
    <w:p>
      <w:pPr>
        <w:pStyle w:val="Normal"/>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ab/>
        <w:t>Transwestern Pipeline</w:t>
        <w:tab/>
        <w:t>1,462</w:t>
        <w:tab/>
        <w:t>1,608</w:t>
        <w:tab/>
        <w:t>1,416</w:t>
      </w:r>
    </w:p>
    <w:p>
      <w:pPr>
        <w:pStyle w:val="Header"/>
        <w:tabs>
          <w:tab w:val="clear" w:pos="4320"/>
          <w:tab w:val="clear" w:pos="8640"/>
          <w:tab w:val="left" w:pos="360" w:leader="none"/>
          <w:tab w:val="decimal" w:pos="6120" w:leader="none"/>
          <w:tab w:val="decimal" w:pos="7020" w:leader="none"/>
          <w:tab w:val="decimal" w:pos="7920" w:leader="none"/>
        </w:tabs>
        <w:rPr/>
      </w:pPr>
      <w:r>
        <w:rPr>
          <w:rFonts w:cs="Courier New" w:ascii="Courier New" w:hAnsi="Courier New"/>
        </w:rPr>
        <w:tab/>
        <w:t>Florida Gas Transmission</w:t>
        <w:tab/>
        <w:t>1,495</w:t>
        <w:tab/>
      </w:r>
      <w:del w:id="0" w:author="dgray" w:date="2000-02-08T19:24:00Z">
        <w:r>
          <w:rPr>
            <w:rFonts w:cs="Courier New" w:ascii="Courier New" w:hAnsi="Courier New"/>
          </w:rPr>
          <w:delText>1,341</w:delText>
        </w:r>
      </w:del>
      <w:ins w:id="1" w:author="dgray" w:date="2000-02-08T19:24:00Z">
        <w:r>
          <w:rPr>
            <w:rFonts w:cs="Courier New" w:ascii="Courier New" w:hAnsi="Courier New"/>
          </w:rPr>
          <w:t>1,324</w:t>
        </w:r>
      </w:ins>
      <w:r>
        <w:rPr>
          <w:rFonts w:cs="Courier New" w:ascii="Courier New" w:hAnsi="Courier New"/>
        </w:rPr>
        <w:tab/>
        <w:t>1,341</w:t>
      </w:r>
    </w:p>
    <w:p>
      <w:pPr>
        <w:pStyle w:val="Normal"/>
        <w:pBdr>
          <w:bottom w:val="single" w:sz="4" w:space="1" w:color="000000"/>
        </w:pBdr>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ab/>
        <w:t>Northern Border Pipeline</w:t>
        <w:tab/>
        <w:t>2,405</w:t>
        <w:tab/>
        <w:t>1,770</w:t>
        <w:tab/>
        <w:t>1,800</w:t>
      </w:r>
    </w:p>
    <w:p>
      <w:pPr>
        <w:pStyle w:val="BodyTextIndent"/>
        <w:rPr/>
      </w:pPr>
      <w:r>
        <w:rPr/>
        <w:t>(a)</w:t>
        <w:tab/>
        <w:t>Billion British thermal units per day.  Amounts reflect 100% of each entity’s throughput volumes.  Florida Gas and Northern Border Pipeline are unconsolidated affiliates.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IBIT are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940" w:leader="none"/>
          <w:tab w:val="center" w:pos="6840" w:leader="none"/>
          <w:tab w:val="center" w:pos="7740" w:leader="none"/>
        </w:tabs>
        <w:rPr>
          <w:rFonts w:ascii="Courier New" w:hAnsi="Courier New" w:cs="Courier New"/>
          <w:i/>
          <w:i/>
        </w:rPr>
      </w:pPr>
      <w:r>
        <w:rPr>
          <w:rFonts w:cs="Courier New" w:ascii="Courier New" w:hAnsi="Courier New"/>
          <w:i/>
        </w:rPr>
        <w:t>(In Millions)</w:t>
        <w:tab/>
        <w:t>1999</w:t>
        <w:tab/>
        <w:t>1998</w:t>
        <w:tab/>
        <w:t>1997</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Net revenues</w:t>
        <w:tab/>
        <w:t>$626</w:t>
        <w:tab/>
        <w:t>$640</w:t>
        <w:tab/>
        <w:t>$665</w:t>
      </w:r>
    </w:p>
    <w:p>
      <w:pPr>
        <w:pStyle w:val="Normal"/>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Operating expenses</w:t>
        <w:tab/>
        <w:t>264</w:t>
        <w:tab/>
        <w:t>276</w:t>
        <w:tab/>
        <w:t>310</w:t>
      </w:r>
    </w:p>
    <w:p>
      <w:pPr>
        <w:pStyle w:val="Normal"/>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Depreciation and amortization</w:t>
        <w:tab/>
        <w:t>66</w:t>
        <w:tab/>
        <w:t>70</w:t>
        <w:tab/>
        <w:t>69</w:t>
      </w:r>
    </w:p>
    <w:p>
      <w:pPr>
        <w:pStyle w:val="Header"/>
        <w:tabs>
          <w:tab w:val="clear" w:pos="4320"/>
          <w:tab w:val="clear" w:pos="864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Equity earnings</w:t>
        <w:tab/>
        <w:t>38</w:t>
        <w:tab/>
        <w:t>32</w:t>
        <w:tab/>
        <w:t>40</w:t>
      </w:r>
    </w:p>
    <w:p>
      <w:pPr>
        <w:pStyle w:val="Normal"/>
        <w:tabs>
          <w:tab w:val="clear" w:pos="720"/>
          <w:tab w:val="left" w:pos="360" w:leader="none"/>
          <w:tab w:val="decimal" w:pos="6120" w:leader="none"/>
          <w:tab w:val="decimal" w:pos="7020" w:leader="none"/>
          <w:tab w:val="decimal" w:pos="7920" w:leader="none"/>
        </w:tabs>
        <w:rPr/>
      </w:pPr>
      <w:r>
        <w:rPr>
          <w:rFonts w:cs="Courier New" w:ascii="Courier New" w:hAnsi="Courier New"/>
        </w:rPr>
        <w:t>Other income, net</w:t>
        <w:tab/>
      </w:r>
      <w:r>
        <w:rPr>
          <w:rFonts w:cs="Courier New" w:ascii="Courier New" w:hAnsi="Courier New"/>
          <w:u w:val="single"/>
        </w:rPr>
        <w:t xml:space="preserve">  46</w:t>
        <w:tab/>
        <w:t xml:space="preserve">  25</w:t>
        <w:tab/>
        <w:t xml:space="preserve">  38</w:t>
      </w:r>
    </w:p>
    <w:p>
      <w:pPr>
        <w:pStyle w:val="Normal"/>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ab/>
        <w:t>IBIT before items impacting comparability</w:t>
        <w:tab/>
        <w:t>380</w:t>
        <w:tab/>
        <w:t>351</w:t>
        <w:tab/>
        <w:t>364</w:t>
      </w:r>
    </w:p>
    <w:p>
      <w:pPr>
        <w:pStyle w:val="Normal"/>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Gains on sales of liquids and gathering assets</w:t>
        <w:tab/>
      </w:r>
      <w:r>
        <w:rPr>
          <w:rFonts w:cs="Courier New" w:ascii="Courier New" w:hAnsi="Courier New"/>
          <w:u w:val="single"/>
        </w:rPr>
        <w:t xml:space="preserve">   -</w:t>
        <w:tab/>
        <w:t>-</w:t>
        <w:tab/>
        <w:t>102</w:t>
      </w:r>
    </w:p>
    <w:p>
      <w:pPr>
        <w:pStyle w:val="Normal"/>
        <w:pBdr>
          <w:bottom w:val="single" w:sz="6" w:space="1" w:color="000000"/>
        </w:pBdr>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ab/>
        <w:t>Income before interest and taxes</w:t>
        <w:tab/>
        <w:t>$380</w:t>
        <w:tab/>
        <w:t>$351</w:t>
        <w:tab/>
        <w:t>$466</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Net Revenues</w:t>
      </w:r>
    </w:p>
    <w:p>
      <w:pPr>
        <w:pStyle w:val="Normal"/>
        <w:rPr/>
      </w:pPr>
      <w:r>
        <w:rPr>
          <w:rFonts w:cs="Courier New" w:ascii="Courier New" w:hAnsi="Courier New"/>
          <w:i/>
        </w:rPr>
        <w:tab/>
      </w:r>
      <w:r>
        <w:rPr>
          <w:rFonts w:cs="Courier New" w:ascii="Courier New" w:hAnsi="Courier New"/>
        </w:rPr>
        <w:t xml:space="preserve">Revenues, net of cost of sales, of Gas Pipeline Group declined $14 million (2%) during 1999 and $25 million (4%) during 1998 as compared to the applicable preceding year.  The decrease in net revenue in 1999 compared to 1998 was primarily a result of the expiration, in October 1998, of certain transition cost recovery surcharges, partially offset by a sale of storage inventory gas in 1999.  The decrease in net revenue in 1998 compared to 1997 was primarily due to the warmer than normal winter in Northern’s service territory and the reduction of transition costs recovered through a regulatory surcharge at Northern.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Operating Expenses</w:t>
      </w:r>
    </w:p>
    <w:p>
      <w:pPr>
        <w:pStyle w:val="Normal"/>
        <w:tabs>
          <w:tab w:val="clear" w:pos="720"/>
          <w:tab w:val="left" w:pos="540" w:leader="none"/>
        </w:tabs>
        <w:rPr/>
      </w:pPr>
      <w:r>
        <w:rPr>
          <w:rFonts w:cs="Courier New" w:ascii="Courier New" w:hAnsi="Courier New"/>
        </w:rPr>
        <w:tab/>
        <w:t xml:space="preserve">Operating expenses, including depreciation and amortization, of Gas Pipeline Group declined $16 million (5%) during 1999 primarily as a result of the expiration of certain transition cost recovery surcharges.  Operating expenses decreased $33 million </w:t>
      </w:r>
      <w:del w:id="2" w:author="dgray" w:date="2000-02-08T19:24:00Z">
        <w:r>
          <w:rPr>
            <w:rFonts w:cs="Courier New" w:ascii="Courier New" w:hAnsi="Courier New"/>
          </w:rPr>
          <w:delText>(11%)</w:delText>
        </w:r>
      </w:del>
      <w:ins w:id="3" w:author="dgray" w:date="2000-02-08T19:24:00Z">
        <w:r>
          <w:rPr>
            <w:rFonts w:cs="Courier New" w:ascii="Courier New" w:hAnsi="Courier New"/>
          </w:rPr>
          <w:t>(9%)</w:t>
        </w:r>
      </w:ins>
      <w:r>
        <w:rPr>
          <w:rFonts w:cs="Courier New" w:ascii="Courier New" w:hAnsi="Courier New"/>
        </w:rPr>
        <w:t xml:space="preserve"> during 1998, primarily as a result of the reduction of transition costs at Northern and lower overhead costs.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Equity Earnings</w:t>
      </w:r>
    </w:p>
    <w:p>
      <w:pPr>
        <w:pStyle w:val="Normal"/>
        <w:tabs>
          <w:tab w:val="clear" w:pos="720"/>
          <w:tab w:val="left" w:pos="540" w:leader="none"/>
        </w:tabs>
        <w:rPr>
          <w:rFonts w:ascii="Courier New" w:hAnsi="Courier New" w:cs="Courier New"/>
        </w:rPr>
      </w:pPr>
      <w:r>
        <w:rPr>
          <w:rFonts w:cs="Courier New" w:ascii="Courier New" w:hAnsi="Courier New"/>
        </w:rPr>
        <w:tab/>
        <w:t>Equity in earnings of unconsolidated affiliates increased $6 million in 1999 after decreasing $8 million during 1998 as compared to 1997.  The increase in earnings in 1999 as compared to 1998 was primarily a result of higher earnings from Northern Border Pipeline and EOTT.  The decrease during 1998 as compared to 1997 was primarily due to higher 1997 earnings from Citrus Corp. (Citrus), which holds Enron’s 50% interest in Florida Gas.  Earnings from Citrus were higher in 1997 due to a contract restructuring.</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1080"/>
          <w:tab w:val="left" w:pos="540" w:leader="none"/>
        </w:tabs>
        <w:ind w:hanging="0" w:start="0"/>
        <w:rPr/>
      </w:pPr>
      <w:r>
        <w:rPr/>
        <w:t>Other Income, Net</w:t>
      </w:r>
    </w:p>
    <w:p>
      <w:pPr>
        <w:pStyle w:val="Normal"/>
        <w:tabs>
          <w:tab w:val="clear" w:pos="720"/>
          <w:tab w:val="left" w:pos="540" w:leader="none"/>
        </w:tabs>
        <w:rPr>
          <w:rFonts w:ascii="Courier New" w:hAnsi="Courier New" w:cs="Courier New"/>
        </w:rPr>
      </w:pPr>
      <w:r>
        <w:rPr>
          <w:rFonts w:cs="Courier New" w:ascii="Courier New" w:hAnsi="Courier New"/>
        </w:rPr>
        <w:tab/>
        <w:t>Other income, net increased $21 million in 1999 as compared to 1998 after decreasing $13 million in 1998 as compared to 1997.  Included in 1999 was interest income earned in connection with the financing of an acquisition by EOTT, while the 1998 amount included gains of $21 million recognized from the monetization of an interest in an equity investment, substantially offset by charges related to litigation.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r>
      <w:r>
        <w:rPr>
          <w:rFonts w:cs="Courier New" w:ascii="Courier New" w:hAnsi="Courier New"/>
          <w:b/>
          <w:i/>
        </w:rPr>
        <w:t>Portland General.</w:t>
      </w:r>
      <w:r>
        <w:rPr>
          <w:rFonts w:cs="Courier New" w:ascii="Courier New" w:hAnsi="Courier New"/>
          <w:i/>
        </w:rPr>
        <w:t xml:space="preserve">  </w:t>
      </w:r>
      <w:r>
        <w:rPr>
          <w:rFonts w:cs="Courier New" w:ascii="Courier New" w:hAnsi="Courier New"/>
        </w:rPr>
        <w:t>Results for Portland General have been included in Enron’s Consolidated Financial Statements beginning July 1, 1997.  Since that date, Portland General realized IBIT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6210" w:leader="none"/>
          <w:tab w:val="center" w:pos="7290" w:leader="none"/>
          <w:tab w:val="center" w:pos="8370" w:leader="none"/>
        </w:tabs>
        <w:jc w:val="both"/>
        <w:rPr>
          <w:rFonts w:ascii="Courier New" w:hAnsi="Courier New" w:cs="Courier New"/>
          <w:i/>
          <w:i/>
        </w:rPr>
      </w:pPr>
      <w:r>
        <w:rPr>
          <w:rFonts w:cs="Courier New" w:ascii="Courier New" w:hAnsi="Courier New"/>
          <w:i/>
        </w:rPr>
        <w:t>(In Millions)</w:t>
        <w:tab/>
        <w:t>1999</w:t>
        <w:tab/>
        <w:t>1998</w:t>
        <w:tab/>
        <w:t>1997</w:t>
      </w:r>
      <w:r>
        <w:rPr>
          <w:rFonts w:cs="Courier New" w:ascii="Courier New" w:hAnsi="Courier New"/>
          <w:i/>
          <w:sz w:val="16"/>
        </w:rPr>
        <w:t>(a)</w:t>
      </w:r>
    </w:p>
    <w:p>
      <w:pPr>
        <w:pStyle w:val="Normal"/>
        <w:tabs>
          <w:tab w:val="clear" w:pos="720"/>
          <w:tab w:val="left" w:pos="540" w:leader="none"/>
          <w:tab w:val="decimal" w:pos="5760" w:leader="none"/>
        </w:tabs>
        <w:jc w:val="both"/>
        <w:rPr>
          <w:rFonts w:ascii="Courier New" w:hAnsi="Courier New" w:cs="Courier New"/>
          <w:i/>
          <w:i/>
        </w:rPr>
      </w:pPr>
      <w:r>
        <w:rPr>
          <w:rFonts w:cs="Courier New" w:ascii="Courier New" w:hAnsi="Courier New"/>
          <w:i/>
        </w:rPr>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Revenues</w:t>
        <w:tab/>
        <w:t>$1,379</w:t>
        <w:tab/>
        <w:t>$1,196</w:t>
        <w:tab/>
        <w:t>$746</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Purchased power and fuel</w:t>
        <w:tab/>
        <w:t>639</w:t>
        <w:tab/>
        <w:t>451</w:t>
        <w:tab/>
        <w:t>389</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Operating expenses</w:t>
        <w:tab/>
        <w:t>304</w:t>
        <w:tab/>
        <w:t>295</w:t>
        <w:tab/>
        <w:t>154</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Depreciation and amortization</w:t>
        <w:tab/>
        <w:t>181</w:t>
        <w:tab/>
        <w:t>183</w:t>
        <w:tab/>
        <w:t>91</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Other income, net</w:t>
        <w:tab/>
      </w:r>
      <w:r>
        <w:rPr>
          <w:rFonts w:cs="Courier New" w:ascii="Courier New" w:hAnsi="Courier New"/>
          <w:u w:val="single"/>
        </w:rPr>
        <w:t xml:space="preserve">    50</w:t>
        <w:tab/>
        <w:t xml:space="preserve">    19</w:t>
        <w:tab/>
        <w:t>2</w:t>
      </w:r>
    </w:p>
    <w:p>
      <w:pPr>
        <w:pStyle w:val="Normal"/>
        <w:pBdr>
          <w:bottom w:val="single" w:sz="6" w:space="1" w:color="000000"/>
        </w:pBdr>
        <w:tabs>
          <w:tab w:val="clear" w:pos="720"/>
          <w:tab w:val="left" w:pos="36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ab/>
        <w:t>Income before interest and taxes</w:t>
        <w:tab/>
        <w:t>$  305</w:t>
        <w:tab/>
        <w:t>$  286</w:t>
        <w:tab/>
        <w:t>$114</w:t>
      </w:r>
    </w:p>
    <w:p>
      <w:pPr>
        <w:pStyle w:val="Header"/>
        <w:tabs>
          <w:tab w:val="clear" w:pos="4320"/>
          <w:tab w:val="clear" w:pos="8640"/>
          <w:tab w:val="left" w:pos="360" w:leader="none"/>
        </w:tabs>
        <w:rPr>
          <w:rFonts w:ascii="Courier New" w:hAnsi="Courier New" w:cs="Courier New"/>
          <w:sz w:val="16"/>
        </w:rPr>
      </w:pPr>
      <w:r>
        <w:rPr>
          <w:rFonts w:cs="Courier New" w:ascii="Courier New" w:hAnsi="Courier New"/>
          <w:sz w:val="16"/>
        </w:rPr>
        <w:t>(a)</w:t>
        <w:tab/>
        <w:t>Represents the period from July 1, 1997 through December 31, 1997.</w:t>
      </w:r>
    </w:p>
    <w:p>
      <w:pPr>
        <w:pStyle w:val="Header"/>
        <w:tabs>
          <w:tab w:val="clear" w:pos="4320"/>
          <w:tab w:val="clear" w:pos="8640"/>
          <w:tab w:val="left" w:pos="540" w:leader="none"/>
        </w:tabs>
        <w:rPr>
          <w:rFonts w:ascii="Courier New" w:hAnsi="Courier New" w:cs="Courier New"/>
          <w:sz w:val="16"/>
        </w:rPr>
      </w:pPr>
      <w:r>
        <w:rPr>
          <w:rFonts w:cs="Courier New" w:ascii="Courier New" w:hAnsi="Courier New"/>
          <w:sz w:val="16"/>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tab/>
        <w:t xml:space="preserve">Revenues and purchased power and fuel costs increased $183 million and $188 million, respectively, in 1999 as compared to 1998.  Revenues increased primarily as a result of an increase in the number of customers served by Portland General.  Higher purchased power and fuel costs, which increased 42% in 1999, offset the increase in revenues.  Other income, net increased $31 million in 1999 as compared to 1998 primarily as a result of a gain recognized on the sale of </w:t>
      </w:r>
      <w:del w:id="4" w:author="dgray" w:date="2000-02-08T19:24:00Z">
        <w:r>
          <w:rPr>
            <w:rFonts w:cs="Courier New" w:ascii="Courier New" w:hAnsi="Courier New"/>
          </w:rPr>
          <w:delText>a power plant.</w:delText>
        </w:r>
      </w:del>
      <w:ins w:id="5" w:author="dgray" w:date="2000-02-08T19:24:00Z">
        <w:r>
          <w:rPr>
            <w:rFonts w:cs="Courier New" w:ascii="Courier New" w:hAnsi="Courier New"/>
          </w:rPr>
          <w:t>certain assets.</w:t>
        </w:r>
      </w:ins>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tab/>
        <w:t>The 1998 results were impacted by a warmer than normal winter and the transfer of the majority of its electricity wholesale business to the Enron Wholesale segment, partially offset by an increase in sales to retail customers.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Statistics for Portland General are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6210" w:leader="none"/>
          <w:tab w:val="center" w:pos="7650" w:leader="none"/>
          <w:tab w:val="center" w:pos="9090" w:leader="none"/>
        </w:tabs>
        <w:jc w:val="both"/>
        <w:rPr>
          <w:rFonts w:ascii="Courier New" w:hAnsi="Courier New" w:cs="Courier New"/>
          <w:i/>
          <w:i/>
        </w:rPr>
      </w:pPr>
      <w:r>
        <w:rPr>
          <w:rFonts w:cs="Courier New" w:ascii="Courier New" w:hAnsi="Courier New"/>
          <w:i/>
        </w:rPr>
        <w:tab/>
        <w:tab/>
        <w:t>1999</w:t>
        <w:tab/>
        <w:t>1998</w:t>
        <w:tab/>
        <w:t>1997</w:t>
      </w:r>
      <w:r>
        <w:rPr>
          <w:rFonts w:cs="Courier New" w:ascii="Courier New" w:hAnsi="Courier New"/>
          <w:i/>
          <w:sz w:val="16"/>
        </w:rPr>
        <w:t>(a)</w:t>
      </w:r>
    </w:p>
    <w:p>
      <w:pPr>
        <w:pStyle w:val="Normal"/>
        <w:tabs>
          <w:tab w:val="clear" w:pos="720"/>
          <w:tab w:val="left" w:pos="540" w:leader="none"/>
        </w:tabs>
        <w:jc w:val="both"/>
        <w:rPr>
          <w:rFonts w:ascii="Courier New" w:hAnsi="Courier New" w:cs="Courier New"/>
          <w:i/>
          <w:i/>
        </w:rPr>
      </w:pPr>
      <w:r>
        <w:rPr>
          <w:rFonts w:cs="Courier New" w:ascii="Courier New" w:hAnsi="Courier New"/>
          <w:i/>
        </w:rPr>
      </w:r>
    </w:p>
    <w:p>
      <w:pPr>
        <w:pStyle w:val="Normal"/>
        <w:tabs>
          <w:tab w:val="clear" w:pos="720"/>
          <w:tab w:val="left" w:pos="540" w:leader="none"/>
        </w:tabs>
        <w:rPr>
          <w:rFonts w:ascii="Courier New" w:hAnsi="Courier New" w:cs="Courier New"/>
        </w:rPr>
      </w:pPr>
      <w:r>
        <w:rPr>
          <w:rFonts w:cs="Courier New" w:ascii="Courier New" w:hAnsi="Courier New"/>
        </w:rPr>
        <w:t>Electricity Sales (Thousand MWh)</w:t>
      </w:r>
      <w:r>
        <w:rPr>
          <w:rFonts w:cs="Courier New" w:ascii="Courier New" w:hAnsi="Courier New"/>
          <w:sz w:val="16"/>
        </w:rPr>
        <w:t>(b)</w:t>
      </w:r>
    </w:p>
    <w:p>
      <w:pPr>
        <w:pStyle w:val="Header"/>
        <w:tabs>
          <w:tab w:val="clear" w:pos="4320"/>
          <w:tab w:val="clear" w:pos="8640"/>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Residential</w:t>
        <w:tab/>
        <w:t>7,404</w:t>
        <w:tab/>
        <w:t>7,101</w:t>
        <w:tab/>
        <w:t>3,379</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Commercial</w:t>
        <w:tab/>
        <w:t>7,392</w:t>
        <w:tab/>
        <w:t>6,781</w:t>
        <w:tab/>
        <w:t>3,618</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Industrial</w:t>
        <w:tab/>
      </w:r>
      <w:r>
        <w:rPr>
          <w:rFonts w:cs="Courier New" w:ascii="Courier New" w:hAnsi="Courier New"/>
          <w:u w:val="single"/>
        </w:rPr>
        <w:t xml:space="preserve"> 4,463</w:t>
        <w:tab/>
        <w:t xml:space="preserve"> 3,562</w:t>
        <w:tab/>
        <w:t>2,166</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ab/>
        <w:t>Total Retail</w:t>
        <w:tab/>
        <w:t>19,259</w:t>
        <w:tab/>
        <w:t>17,444</w:t>
        <w:tab/>
        <w:t>9,163</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rPr>
        <w:tab/>
        <w:t>Wholesale</w:t>
        <w:tab/>
      </w:r>
      <w:r>
        <w:rPr>
          <w:rFonts w:cs="Courier New" w:ascii="Courier New" w:hAnsi="Courier New"/>
          <w:u w:val="single"/>
        </w:rPr>
        <w:t>12,612</w:t>
        <w:tab/>
        <w:t>10,869</w:t>
        <w:tab/>
        <w:t>13,448</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ab/>
        <w:t>Total Electricity Sales</w:t>
        <w:tab/>
      </w:r>
      <w:r>
        <w:rPr>
          <w:rFonts w:cs="Courier New" w:ascii="Courier New" w:hAnsi="Courier New"/>
          <w:u w:val="double"/>
        </w:rPr>
        <w:t>31,871</w:t>
        <w:tab/>
        <w:t>28,313</w:t>
        <w:tab/>
        <w:t>22,611</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Resource Mix</w:t>
      </w:r>
    </w:p>
    <w:p>
      <w:pPr>
        <w:pStyle w:val="Header"/>
        <w:tabs>
          <w:tab w:val="clear" w:pos="4320"/>
          <w:tab w:val="clear" w:pos="8640"/>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Coal</w:t>
        <w:tab/>
        <w:t>15%</w:t>
        <w:tab/>
        <w:t>16%</w:t>
        <w:tab/>
        <w:t>10%</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Combustion Turbine</w:t>
        <w:tab/>
        <w:t>8</w:t>
        <w:tab/>
        <w:t>12</w:t>
        <w:tab/>
        <w:t>5</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Hydro</w:t>
        <w:tab/>
      </w:r>
      <w:r>
        <w:rPr>
          <w:rFonts w:cs="Courier New" w:ascii="Courier New" w:hAnsi="Courier New"/>
          <w:u w:val="single"/>
        </w:rPr>
        <w:t xml:space="preserve">  9</w:t>
        <w:tab/>
        <w:t xml:space="preserve">  9</w:t>
        <w:tab/>
        <w:t>5</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ab/>
        <w:t>Total Generation</w:t>
        <w:tab/>
        <w:t>32</w:t>
        <w:tab/>
        <w:t>37</w:t>
        <w:tab/>
        <w:t>20</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Firm Purchases</w:t>
        <w:tab/>
        <w:t>57</w:t>
        <w:tab/>
        <w:t>56</w:t>
        <w:tab/>
        <w:t>74</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Secondary Purchases</w:t>
        <w:tab/>
      </w:r>
      <w:r>
        <w:rPr>
          <w:rFonts w:cs="Courier New" w:ascii="Courier New" w:hAnsi="Courier New"/>
          <w:u w:val="single"/>
        </w:rPr>
        <w:t xml:space="preserve"> 11</w:t>
        <w:tab/>
        <w:t xml:space="preserve">  7</w:t>
        <w:tab/>
        <w:t>6</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ab/>
        <w:t>Total Resources</w:t>
        <w:tab/>
        <w:t>100%</w:t>
        <w:tab/>
        <w:t>100%</w:t>
        <w:tab/>
        <w:t>100%</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Average Variable Power Cost (Mills/KWh)</w:t>
      </w:r>
      <w:r>
        <w:rPr>
          <w:rFonts w:cs="Courier New" w:ascii="Courier New" w:hAnsi="Courier New"/>
          <w:sz w:val="16"/>
        </w:rPr>
        <w:t>(c)</w:t>
      </w:r>
    </w:p>
    <w:p>
      <w:pPr>
        <w:pStyle w:val="Header"/>
        <w:tabs>
          <w:tab w:val="clear" w:pos="4320"/>
          <w:tab w:val="clear" w:pos="8640"/>
          <w:tab w:val="left" w:pos="360" w:leader="none"/>
          <w:tab w:val="left" w:pos="720" w:leader="none"/>
          <w:tab w:val="decimal" w:pos="6210" w:leader="none"/>
          <w:tab w:val="decimal" w:pos="7650" w:leader="none"/>
          <w:tab w:val="decimal" w:pos="9090" w:leader="none"/>
        </w:tabs>
        <w:rPr>
          <w:rFonts w:ascii="Courier New" w:hAnsi="Courier New" w:cs="Courier New"/>
        </w:rPr>
      </w:pPr>
      <w:r>
        <w:rPr>
          <w:rFonts w:cs="Courier New" w:ascii="Courier New" w:hAnsi="Courier New"/>
        </w:rPr>
        <w:tab/>
        <w:t>Generation</w:t>
        <w:tab/>
        <w:t>9.8</w:t>
        <w:tab/>
        <w:t>8.6</w:t>
        <w:tab/>
        <w:t>8.7</w:t>
      </w:r>
    </w:p>
    <w:p>
      <w:pPr>
        <w:pStyle w:val="Normal"/>
        <w:tabs>
          <w:tab w:val="left" w:pos="360" w:leader="none"/>
          <w:tab w:val="left" w:pos="720" w:leader="none"/>
          <w:tab w:val="decimal" w:pos="6210" w:leader="none"/>
          <w:tab w:val="decimal" w:pos="7650" w:leader="none"/>
          <w:tab w:val="decimal" w:pos="9090" w:leader="none"/>
        </w:tabs>
        <w:rPr>
          <w:rFonts w:ascii="Courier New" w:hAnsi="Courier New" w:cs="Courier New"/>
        </w:rPr>
      </w:pPr>
      <w:r>
        <w:rPr>
          <w:rFonts w:cs="Courier New" w:ascii="Courier New" w:hAnsi="Courier New"/>
        </w:rPr>
        <w:tab/>
        <w:t>Firm Purchases</w:t>
        <w:tab/>
        <w:t>23.2</w:t>
        <w:tab/>
        <w:t>17.3</w:t>
        <w:tab/>
        <w:t>18.9</w:t>
      </w:r>
    </w:p>
    <w:p>
      <w:pPr>
        <w:pStyle w:val="Normal"/>
        <w:tabs>
          <w:tab w:val="left" w:pos="360" w:leader="none"/>
          <w:tab w:val="left" w:pos="720" w:leader="none"/>
          <w:tab w:val="decimal" w:pos="6210" w:leader="none"/>
          <w:tab w:val="decimal" w:pos="7650" w:leader="none"/>
          <w:tab w:val="decimal" w:pos="9090" w:leader="none"/>
        </w:tabs>
        <w:rPr>
          <w:rFonts w:ascii="Courier New" w:hAnsi="Courier New" w:cs="Courier New"/>
        </w:rPr>
      </w:pPr>
      <w:r>
        <w:rPr>
          <w:rFonts w:cs="Courier New" w:ascii="Courier New" w:hAnsi="Courier New"/>
        </w:rPr>
        <w:tab/>
        <w:t>Secondary Purchases</w:t>
        <w:tab/>
        <w:t>19.7</w:t>
        <w:tab/>
        <w:t>23.6</w:t>
        <w:tab/>
        <w:t>13.2</w:t>
      </w:r>
    </w:p>
    <w:p>
      <w:pPr>
        <w:pStyle w:val="Normal"/>
        <w:tabs>
          <w:tab w:val="left" w:pos="360" w:leader="none"/>
          <w:tab w:val="left" w:pos="720" w:leader="none"/>
          <w:tab w:val="decimal" w:pos="6210" w:leader="none"/>
          <w:tab w:val="decimal" w:pos="7650" w:leader="none"/>
          <w:tab w:val="decimal" w:pos="9090" w:leader="none"/>
        </w:tabs>
        <w:rPr>
          <w:rFonts w:ascii="Courier New" w:hAnsi="Courier New" w:cs="Courier New"/>
        </w:rPr>
      </w:pPr>
      <w:r>
        <w:rPr>
          <w:rFonts w:cs="Courier New" w:ascii="Courier New" w:hAnsi="Courier New"/>
        </w:rPr>
        <w:tab/>
        <w:tab/>
        <w:t>Total Average Variable Power Cost</w:t>
        <w:tab/>
        <w:t>19.5</w:t>
        <w:tab/>
        <w:t>15.6</w:t>
        <w:tab/>
        <w:t>17.2</w:t>
      </w:r>
    </w:p>
    <w:p>
      <w:pPr>
        <w:pStyle w:val="Header"/>
        <w:tabs>
          <w:tab w:val="clear" w:pos="4320"/>
          <w:tab w:val="clear" w:pos="8640"/>
          <w:tab w:val="left" w:pos="360" w:leader="none"/>
          <w:tab w:val="left" w:pos="720" w:leader="none"/>
          <w:tab w:val="decimal" w:pos="6210" w:leader="none"/>
          <w:tab w:val="decimal" w:pos="7650" w:leader="none"/>
        </w:tabs>
        <w:rPr>
          <w:rFonts w:ascii="Courier New" w:hAnsi="Courier New" w:cs="Courier New"/>
        </w:rPr>
      </w:pPr>
      <w:r>
        <w:rPr>
          <w:rFonts w:cs="Courier New" w:ascii="Courier New" w:hAnsi="Courier New"/>
        </w:rPr>
      </w:r>
    </w:p>
    <w:p>
      <w:pPr>
        <w:pStyle w:val="Normal"/>
        <w:pBdr>
          <w:bottom w:val="single" w:sz="6" w:space="1" w:color="000000"/>
        </w:pBdr>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Retail Customers (end of period, thousands)</w:t>
        <w:tab/>
        <w:t>719</w:t>
        <w:tab/>
        <w:t>704</w:t>
        <w:tab/>
        <w:t>685</w:t>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Represents the period from July 1, 1997 through December 31, 1997.</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Thousand megawatt-hours.</w:t>
      </w:r>
    </w:p>
    <w:p>
      <w:pPr>
        <w:pStyle w:val="Normal"/>
        <w:tabs>
          <w:tab w:val="clear" w:pos="720"/>
          <w:tab w:val="left" w:pos="360" w:leader="none"/>
        </w:tabs>
        <w:rPr>
          <w:rFonts w:ascii="Courier New" w:hAnsi="Courier New" w:cs="Courier New"/>
          <w:sz w:val="16"/>
        </w:rPr>
      </w:pPr>
      <w:r>
        <w:rPr>
          <w:rFonts w:cs="Courier New" w:ascii="Courier New" w:hAnsi="Courier New"/>
          <w:sz w:val="16"/>
        </w:rPr>
        <w:t>(c)</w:t>
        <w:tab/>
        <w:t>Mills (1/10 cent) per kilowatt-hour.</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b/>
        </w:rPr>
      </w:pPr>
      <w:r>
        <w:rPr>
          <w:rFonts w:cs="Courier New" w:ascii="Courier New" w:hAnsi="Courier New"/>
          <w:b/>
        </w:rPr>
        <w:t>Outlook</w:t>
      </w:r>
    </w:p>
    <w:p>
      <w:pPr>
        <w:pStyle w:val="Normal"/>
        <w:tabs>
          <w:tab w:val="clear" w:pos="720"/>
          <w:tab w:val="left" w:pos="540" w:leader="none"/>
        </w:tabs>
        <w:rPr>
          <w:rFonts w:ascii="Courier New" w:hAnsi="Courier New" w:cs="Courier New"/>
          <w:del w:id="7" w:author="dgray" w:date="2000-02-08T19:24:00Z"/>
        </w:rPr>
      </w:pPr>
      <w:del w:id="6" w:author="dgray" w:date="2000-02-08T19:24:00Z">
        <w:r>
          <w:rPr>
            <w:rFonts w:cs="Courier New" w:ascii="Courier New" w:hAnsi="Courier New"/>
          </w:rPr>
          <w:tab/>
          <w:delText xml:space="preserve">Transportation and Distribution should continue to provide stable earnings and cash flows during 2000, including steady growth over 1999 levels.  </w:delText>
        </w:r>
      </w:del>
    </w:p>
    <w:p>
      <w:pPr>
        <w:pStyle w:val="Normal"/>
        <w:tabs>
          <w:tab w:val="clear" w:pos="720"/>
          <w:tab w:val="left" w:pos="540" w:leader="none"/>
        </w:tabs>
        <w:rPr>
          <w:rFonts w:ascii="Courier New" w:hAnsi="Courier New" w:cs="Courier New"/>
          <w:del w:id="9" w:author="dgray" w:date="2000-02-08T19:24:00Z"/>
        </w:rPr>
      </w:pPr>
      <w:del w:id="8" w:author="dgray" w:date="2000-02-08T19:24:00Z">
        <w:r>
          <w:rPr>
            <w:rFonts w:cs="Courier New" w:ascii="Courier New" w:hAnsi="Courier New"/>
          </w:rPr>
        </w:r>
      </w:del>
    </w:p>
    <w:p>
      <w:pPr>
        <w:pStyle w:val="Normal"/>
        <w:tabs>
          <w:tab w:val="clear" w:pos="720"/>
          <w:tab w:val="left" w:pos="540" w:leader="none"/>
        </w:tabs>
        <w:rPr>
          <w:del w:id="11" w:author="dgray" w:date="2000-02-08T19:24:00Z"/>
        </w:rPr>
      </w:pPr>
      <w:r>
        <w:rPr>
          <w:rFonts w:cs="Courier New" w:ascii="Courier New" w:hAnsi="Courier New"/>
        </w:rPr>
        <w:tab/>
        <w:t>The Gas Pipeline Group should continue to provide stable earnings and cash flows during 2000, including steady growth over 1999</w:t>
      </w:r>
      <w:del w:id="10" w:author="dgray" w:date="2000-02-08T19:24:00Z">
        <w:r>
          <w:rPr>
            <w:rFonts w:cs="Courier New" w:ascii="Courier New" w:hAnsi="Courier New"/>
          </w:rPr>
          <w:delText>levels.</w:delText>
        </w:r>
      </w:del>
    </w:p>
    <w:p>
      <w:pPr>
        <w:pStyle w:val="Normal"/>
        <w:tabs>
          <w:tab w:val="clear" w:pos="720"/>
          <w:tab w:val="left" w:pos="540" w:leader="none"/>
        </w:tabs>
        <w:rPr>
          <w:rFonts w:ascii="Courier New" w:hAnsi="Courier New" w:cs="Courier New"/>
          <w:del w:id="13" w:author="dgray" w:date="2000-02-08T19:24:00Z"/>
        </w:rPr>
      </w:pPr>
      <w:del w:id="12" w:author="dgray" w:date="2000-02-08T19:24:00Z">
        <w:r>
          <w:rPr>
            <w:rFonts w:cs="Courier New" w:ascii="Courier New" w:hAnsi="Courier New"/>
          </w:rPr>
        </w:r>
      </w:del>
    </w:p>
    <w:p>
      <w:pPr>
        <w:pStyle w:val="Normal"/>
        <w:tabs>
          <w:tab w:val="clear" w:pos="720"/>
          <w:tab w:val="left" w:pos="540" w:leader="none"/>
        </w:tabs>
        <w:rPr>
          <w:rFonts w:ascii="Courier New" w:hAnsi="Courier New" w:cs="Courier New"/>
        </w:rPr>
      </w:pPr>
      <w:r>
        <w:rPr>
          <w:rFonts w:eastAsia="Courier New" w:cs="Courier New" w:ascii="Courier New" w:hAnsi="Courier New"/>
        </w:rPr>
        <w:t xml:space="preserve"> </w:t>
      </w:r>
      <w:del w:id="14" w:author="dgray" w:date="2000-02-08T19:24:00Z">
        <w:r>
          <w:rPr>
            <w:rFonts w:cs="Courier New" w:ascii="Courier New" w:hAnsi="Courier New"/>
          </w:rPr>
          <w:tab/>
          <w:delText>Low</w:delText>
        </w:r>
      </w:del>
      <w:ins w:id="15" w:author="dgray" w:date="2000-02-08T19:24:00Z">
        <w:r>
          <w:rPr>
            <w:rFonts w:cs="Courier New" w:ascii="Courier New" w:hAnsi="Courier New"/>
          </w:rPr>
          <w:t>levels.  Low</w:t>
        </w:r>
      </w:ins>
      <w:r>
        <w:rPr>
          <w:rFonts w:cs="Courier New" w:ascii="Courier New" w:hAnsi="Courier New"/>
        </w:rPr>
        <w:t xml:space="preserve"> operating costs, competitive rates and continued expansion opportunities enable the Gas Pipeline Group to continue to be a strong, efficient competitor in all markets.  Transwestern will bring 140 MMcf/d of additional supply from the San Juan Basin </w:t>
      </w:r>
      <w:ins w:id="16" w:author="dgray" w:date="2000-02-08T19:24:00Z">
        <w:r>
          <w:rPr>
            <w:rFonts w:cs="Courier New" w:ascii="Courier New" w:hAnsi="Courier New"/>
          </w:rPr>
          <w:t xml:space="preserve">and West Texas </w:t>
        </w:r>
      </w:ins>
      <w:r>
        <w:rPr>
          <w:rFonts w:cs="Courier New" w:ascii="Courier New" w:hAnsi="Courier New"/>
        </w:rPr>
        <w:t xml:space="preserve">into California in 2000.  </w:t>
      </w:r>
      <w:ins w:id="17" w:author="dgray" w:date="2000-02-08T19:24:00Z">
        <w:r>
          <w:rPr>
            <w:rFonts w:cs="Courier New" w:ascii="Courier New" w:hAnsi="Courier New"/>
          </w:rPr>
          <w:t xml:space="preserve">Florida Gas is currently the only major pipeline serving the rapidly growing peninsular </w:t>
        </w:r>
      </w:ins>
      <w:del w:id="18" w:author="dgray" w:date="2000-02-08T19:24:00Z">
        <w:r>
          <w:rPr>
            <w:rFonts w:cs="Courier New" w:ascii="Courier New" w:hAnsi="Courier New"/>
          </w:rPr>
          <w:delText>In the next 8 to 10 years, it is estimated that an additional 13,000 megawatts of power generation capacity will be added in the state of Florida.</w:delText>
        </w:r>
      </w:del>
      <w:ins w:id="19" w:author="dgray" w:date="2000-02-08T19:24:00Z">
        <w:r>
          <w:rPr>
            <w:rFonts w:cs="Courier New" w:ascii="Courier New" w:hAnsi="Courier New"/>
          </w:rPr>
          <w:t>Florida market where the demand for power is expected to continue to increase.</w:t>
        </w:r>
      </w:ins>
      <w:r>
        <w:rPr>
          <w:rFonts w:cs="Courier New" w:ascii="Courier New" w:hAnsi="Courier New"/>
        </w:rPr>
        <w:t xml:space="preserve">  Florida Gas will implement three phases of expansions over the next three years</w:t>
      </w:r>
      <w:ins w:id="20" w:author="dgray" w:date="2000-02-08T19:24:00Z">
        <w:r>
          <w:rPr>
            <w:rFonts w:cs="Courier New" w:ascii="Courier New" w:hAnsi="Courier New"/>
          </w:rPr>
          <w:t>,</w:t>
        </w:r>
      </w:ins>
      <w:r>
        <w:rPr>
          <w:rFonts w:cs="Courier New" w:ascii="Courier New" w:hAnsi="Courier New"/>
        </w:rPr>
        <w:t xml:space="preserve"> which will increase its capacity by 950 MMcf/d to meet the expected increase in natural gas demand by power plants.  Northern Border </w:t>
      </w:r>
      <w:del w:id="21" w:author="dgray" w:date="2000-02-08T19:24:00Z">
        <w:r>
          <w:rPr>
            <w:rFonts w:cs="Courier New" w:ascii="Courier New" w:hAnsi="Courier New"/>
          </w:rPr>
          <w:delText>Pipeline’s</w:delText>
        </w:r>
      </w:del>
      <w:ins w:id="22" w:author="dgray" w:date="2000-02-08T19:24:00Z">
        <w:r>
          <w:rPr>
            <w:rFonts w:cs="Courier New" w:ascii="Courier New" w:hAnsi="Courier New"/>
          </w:rPr>
          <w:t>Pipeline is seeking approval from the Federal Energy Regulatory Commission for its</w:t>
        </w:r>
      </w:ins>
      <w:r>
        <w:rPr>
          <w:rFonts w:cs="Courier New" w:ascii="Courier New" w:hAnsi="Courier New"/>
        </w:rPr>
        <w:t xml:space="preserve"> 545 MMcf/d expansion into Indiana </w:t>
      </w:r>
      <w:del w:id="23" w:author="dgray" w:date="2000-02-08T19:24:00Z">
        <w:r>
          <w:rPr>
            <w:rFonts w:cs="Courier New" w:ascii="Courier New" w:hAnsi="Courier New"/>
          </w:rPr>
          <w:delText>should be complete</w:delText>
        </w:r>
      </w:del>
      <w:ins w:id="24" w:author="dgray" w:date="2000-02-08T19:24:00Z">
        <w:r>
          <w:rPr>
            <w:rFonts w:cs="Courier New" w:ascii="Courier New" w:hAnsi="Courier New"/>
          </w:rPr>
          <w:t>which is to be completed</w:t>
        </w:r>
      </w:ins>
      <w:r>
        <w:rPr>
          <w:rFonts w:cs="Courier New" w:ascii="Courier New" w:hAnsi="Courier New"/>
        </w:rPr>
        <w:t xml:space="preserve"> and in service within the next year.</w:t>
      </w:r>
      <w:del w:id="25" w:author="dgray" w:date="2000-02-08T19:24:00Z">
        <w:r>
          <w:rPr>
            <w:rFonts w:cs="Courier New" w:ascii="Courier New" w:hAnsi="Courier New"/>
          </w:rPr>
          <w:delText xml:space="preserve">  </w:delText>
        </w:r>
      </w:del>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On November 8, 1999, Enron announced that it had entered into an agreement to sell Portland General to Sierra Pacific Resources.  The proposed transaction, which is subject to regulatory approval, is expected to close in late 2000.  See Note 2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Wholesale Energy Operations and Services</w:t>
      </w:r>
    </w:p>
    <w:p>
      <w:pPr>
        <w:pStyle w:val="BodyText"/>
        <w:tabs>
          <w:tab w:val="clear" w:pos="720"/>
          <w:tab w:val="left" w:pos="540" w:leader="none"/>
        </w:tabs>
        <w:rPr/>
      </w:pPr>
      <w:r>
        <w:rPr>
          <w:rFonts w:cs="Courier New" w:ascii="Courier New" w:hAnsi="Courier New"/>
        </w:rPr>
        <w:tab/>
        <w:t xml:space="preserve">Enron’s wholesale business (Enron Wholesale) includes its wholesale energy businesses around the world, as well as its emerging broadband services business.  Enron Wholesale operates in developed markets such as North America and Europe, as well as </w:t>
      </w:r>
      <w:del w:id="26" w:author="dgray" w:date="2000-02-08T19:24:00Z">
        <w:r>
          <w:rPr>
            <w:rFonts w:cs="Courier New" w:ascii="Courier New" w:hAnsi="Courier New"/>
          </w:rPr>
          <w:delText>emerging</w:delText>
        </w:r>
      </w:del>
      <w:ins w:id="27" w:author="dgray" w:date="2000-02-08T19:24:00Z">
        <w:r>
          <w:rPr>
            <w:rFonts w:cs="Courier New" w:ascii="Courier New" w:hAnsi="Courier New"/>
          </w:rPr>
          <w:t>developing</w:t>
        </w:r>
      </w:ins>
      <w:r>
        <w:rPr>
          <w:rFonts w:cs="Courier New" w:ascii="Courier New" w:hAnsi="Courier New"/>
        </w:rPr>
        <w:t xml:space="preserve"> or newly deregulating markets including South America, India and Japan.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Enron builds its wholesale businesses through the creation of networks involving asset ownership, contractual access to third party assets and market-making activities</w:t>
      </w:r>
      <w:del w:id="28" w:author="dgray" w:date="2000-02-08T19:24:00Z">
        <w:r>
          <w:rPr>
            <w:rFonts w:cs="Courier New" w:ascii="Courier New" w:hAnsi="Courier New"/>
          </w:rPr>
          <w:delText xml:space="preserve"> such as intermediation</w:delText>
        </w:r>
      </w:del>
      <w:r>
        <w:rPr>
          <w:rFonts w:cs="Courier New" w:ascii="Courier New" w:hAnsi="Courier New"/>
        </w:rPr>
        <w:t xml:space="preserve">.  Each market in which Enron Wholesale operates utilizes these components in a slightly different manner and is at a different stage of development.  </w:t>
      </w:r>
      <w:del w:id="29" w:author="dgray" w:date="2000-02-08T19:24:00Z">
        <w:r>
          <w:rPr>
            <w:rFonts w:cs="Courier New" w:ascii="Courier New" w:hAnsi="Courier New"/>
          </w:rPr>
          <w:delText>When fully developed, this</w:delText>
        </w:r>
      </w:del>
      <w:ins w:id="30" w:author="dgray" w:date="2000-02-08T19:24:00Z">
        <w:r>
          <w:rPr>
            <w:rFonts w:cs="Courier New" w:ascii="Courier New" w:hAnsi="Courier New"/>
          </w:rPr>
          <w:t>This network</w:t>
        </w:r>
      </w:ins>
      <w:r>
        <w:rPr>
          <w:rFonts w:cs="Courier New" w:ascii="Courier New" w:hAnsi="Courier New"/>
        </w:rPr>
        <w:t xml:space="preserve"> strategy has enabled Enron Wholesale to establish a leading position in its markets.  These activities are categorized into two business lines:  (a) Commodity Sales and Services, and (b) Assets and Investments.  Often these activities are integrated into a </w:t>
      </w:r>
      <w:del w:id="31" w:author="dgray" w:date="2000-02-08T19:24:00Z">
        <w:r>
          <w:rPr>
            <w:rFonts w:cs="Courier New" w:ascii="Courier New" w:hAnsi="Courier New"/>
          </w:rPr>
          <w:delText>single</w:delText>
        </w:r>
      </w:del>
      <w:ins w:id="32" w:author="dgray" w:date="2000-02-08T19:24:00Z">
        <w:r>
          <w:rPr>
            <w:rFonts w:cs="Courier New" w:ascii="Courier New" w:hAnsi="Courier New"/>
          </w:rPr>
          <w:t>bundled</w:t>
        </w:r>
      </w:ins>
      <w:r>
        <w:rPr>
          <w:rFonts w:cs="Courier New" w:ascii="Courier New" w:hAnsi="Courier New"/>
        </w:rPr>
        <w:t xml:space="preserve"> product offering for Enron’s customers.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Wholesale manages its portfolio of contracts and assets in order to maximize value, minimize the associated risks and provide overall liquidity.  In doing so, Enron Wholesale uses portfolio and risk management disciplines including offsetting or hedging transactions to manage exposures to market price movements (commodities, interest rates, foreign currencies and equities).  Additionally, Enron Wholesale manages its liquidity and exposure to third party credit risk through monetization of its contract portfolio or third party insurance contracts.  Enron Wholesale also sells interests in certain investments and other assets to improve liquidity and overall return.</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following table reflects IBIT for each business line: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940" w:leader="none"/>
          <w:tab w:val="center" w:pos="6840" w:leader="none"/>
          <w:tab w:val="center" w:pos="7740" w:leader="none"/>
        </w:tabs>
        <w:rPr>
          <w:rFonts w:ascii="Courier New" w:hAnsi="Courier New" w:cs="Courier New"/>
          <w:i/>
          <w:i/>
        </w:rPr>
      </w:pPr>
      <w:r>
        <w:rPr>
          <w:rFonts w:cs="Courier New" w:ascii="Courier New" w:hAnsi="Courier New"/>
          <w:i/>
        </w:rPr>
        <w:t>(In Millions)</w:t>
        <w:tab/>
        <w:t>1999</w:t>
        <w:tab/>
        <w:t>1998</w:t>
        <w:tab/>
        <w:t>1997</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Commodity Sales and Services</w:t>
        <w:tab/>
        <w:t>$  628</w:t>
        <w:tab/>
        <w:t>$411</w:t>
        <w:tab/>
        <w:t>$249</w:t>
      </w:r>
    </w:p>
    <w:p>
      <w:pPr>
        <w:pStyle w:val="Normal"/>
        <w:tabs>
          <w:tab w:val="clear" w:pos="720"/>
          <w:tab w:val="left" w:pos="360" w:leader="none"/>
          <w:tab w:val="decimal" w:pos="6120" w:leader="none"/>
          <w:tab w:val="decimal" w:pos="7020" w:leader="none"/>
          <w:tab w:val="decimal" w:pos="7920" w:leader="none"/>
        </w:tabs>
        <w:rPr/>
      </w:pPr>
      <w:del w:id="33" w:author="dgray" w:date="2000-02-08T19:24:00Z">
        <w:r>
          <w:rPr>
            <w:rFonts w:cs="Courier New" w:ascii="Courier New" w:hAnsi="Courier New"/>
          </w:rPr>
          <w:delText xml:space="preserve">Energy </w:delText>
        </w:r>
      </w:del>
      <w:r>
        <w:rPr>
          <w:rFonts w:cs="Courier New" w:ascii="Courier New" w:hAnsi="Courier New"/>
        </w:rPr>
        <w:t>Assets and Investments</w:t>
        <w:tab/>
        <w:t>850</w:t>
        <w:tab/>
        <w:t>709</w:t>
        <w:tab/>
        <w:t>565</w:t>
      </w:r>
    </w:p>
    <w:p>
      <w:pPr>
        <w:pStyle w:val="Normal"/>
        <w:tabs>
          <w:tab w:val="clear" w:pos="720"/>
          <w:tab w:val="left" w:pos="360" w:leader="none"/>
          <w:tab w:val="decimal" w:pos="6120" w:leader="none"/>
          <w:tab w:val="decimal" w:pos="7020" w:leader="none"/>
          <w:tab w:val="decimal" w:pos="7920" w:leader="none"/>
        </w:tabs>
        <w:rPr/>
      </w:pPr>
      <w:r>
        <w:rPr>
          <w:rFonts w:cs="Courier New" w:ascii="Courier New" w:hAnsi="Courier New"/>
        </w:rPr>
        <w:t>Unallocated expenses</w:t>
        <w:tab/>
      </w:r>
      <w:r>
        <w:rPr>
          <w:rFonts w:cs="Courier New" w:ascii="Courier New" w:hAnsi="Courier New"/>
          <w:u w:val="single"/>
        </w:rPr>
        <w:t xml:space="preserve">  (161)</w:t>
        <w:tab/>
        <w:t>(152)</w:t>
        <w:tab/>
        <w:t>(160</w:t>
      </w:r>
      <w:r>
        <w:rPr>
          <w:rFonts w:cs="Courier New" w:ascii="Courier New" w:hAnsi="Courier New"/>
        </w:rPr>
        <w:t>)</w:t>
      </w:r>
    </w:p>
    <w:p>
      <w:pPr>
        <w:pStyle w:val="Normal"/>
        <w:pBdr>
          <w:bottom w:val="single" w:sz="6" w:space="1" w:color="000000"/>
        </w:pBdr>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ab/>
        <w:t xml:space="preserve">Income before interest, </w:t>
      </w:r>
    </w:p>
    <w:p>
      <w:pPr>
        <w:pStyle w:val="Normal"/>
        <w:pBdr>
          <w:bottom w:val="single" w:sz="6" w:space="1" w:color="000000"/>
        </w:pBdr>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ab/>
        <w:t xml:space="preserve"> minority interests and taxes</w:t>
        <w:tab/>
        <w:t>$1,317</w:t>
        <w:tab/>
        <w:t>$968</w:t>
        <w:tab/>
        <w:t>$654</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following discussion analyzes the contributions to IBIT for each business line.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i/>
        </w:rPr>
        <w:tab/>
        <w:t>Commodity Sales and Services</w:t>
      </w:r>
      <w:r>
        <w:rPr>
          <w:rFonts w:cs="Courier New" w:ascii="Courier New" w:hAnsi="Courier New"/>
          <w:b/>
        </w:rPr>
        <w:t>.</w:t>
      </w:r>
      <w:r>
        <w:rPr>
          <w:rFonts w:cs="Courier New" w:ascii="Courier New" w:hAnsi="Courier New"/>
        </w:rPr>
        <w:t xml:space="preserve">  Enron Wholesale provides reliable </w:t>
      </w:r>
      <w:ins w:id="34" w:author="dgray" w:date="2000-02-08T19:24:00Z">
        <w:r>
          <w:rPr>
            <w:rFonts w:cs="Courier New" w:ascii="Courier New" w:hAnsi="Courier New"/>
          </w:rPr>
          <w:t xml:space="preserve">commodity </w:t>
        </w:r>
      </w:ins>
      <w:r>
        <w:rPr>
          <w:rFonts w:cs="Courier New" w:ascii="Courier New" w:hAnsi="Courier New"/>
        </w:rPr>
        <w:t xml:space="preserve">delivery and predictable pricing to its customers through forward contracts.  This market-making activity includes the purchase, sale, marketing and delivery of natural gas, electricity, liquids and other commodities, as well as the management of Enron Wholesale’s own portfolio of contracts.  </w:t>
      </w:r>
      <w:del w:id="35" w:author="dgray" w:date="2000-02-08T19:24:00Z">
        <w:r>
          <w:rPr>
            <w:rFonts w:cs="Courier New" w:ascii="Courier New" w:hAnsi="Courier New"/>
          </w:rPr>
          <w:delText>As mentioned previously, this</w:delText>
        </w:r>
      </w:del>
      <w:ins w:id="36" w:author="dgray" w:date="2000-02-08T19:24:00Z">
        <w:r>
          <w:rPr>
            <w:rFonts w:cs="Courier New" w:ascii="Courier New" w:hAnsi="Courier New"/>
          </w:rPr>
          <w:t>Enron Wholesale’s market-making</w:t>
        </w:r>
      </w:ins>
      <w:r>
        <w:rPr>
          <w:rFonts w:cs="Courier New" w:ascii="Courier New" w:hAnsi="Courier New"/>
        </w:rPr>
        <w:t xml:space="preserve"> activity is facilitated through a network of capabilities including asset ownership.  Accordingly, certain assets involved in the delivery of these services are included in this business (e.g., intrastate natural gas pipelines, power plants and gas storage facilities).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Enron Wholesale markets, transports and provides energy commodities as reflected in the following table (including intercompany amounts):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850" w:leader="none"/>
          <w:tab w:val="center" w:pos="6930" w:leader="none"/>
          <w:tab w:val="center" w:pos="8010" w:leader="none"/>
        </w:tabs>
        <w:rPr>
          <w:rFonts w:ascii="Courier New" w:hAnsi="Courier New" w:cs="Courier New"/>
          <w:i/>
          <w:i/>
        </w:rPr>
      </w:pPr>
      <w:r>
        <w:rPr>
          <w:rFonts w:cs="Courier New" w:ascii="Courier New" w:hAnsi="Courier New"/>
          <w:i/>
        </w:rPr>
        <w:tab/>
        <w:tab/>
        <w:t>1999</w:t>
        <w:tab/>
        <w:t>1998</w:t>
        <w:tab/>
        <w:t>1997</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(a)(b)</w:t>
      </w:r>
    </w:p>
    <w:p>
      <w:pPr>
        <w:pStyle w:val="Normal"/>
        <w:tabs>
          <w:tab w:val="clear" w:pos="720"/>
          <w:tab w:val="left" w:pos="36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Gas:</w:t>
      </w:r>
    </w:p>
    <w:p>
      <w:pPr>
        <w:pStyle w:val="Normal"/>
        <w:tabs>
          <w:tab w:val="clear" w:pos="720"/>
          <w:tab w:val="left" w:pos="36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United States</w:t>
        <w:tab/>
        <w:t>8,982</w:t>
        <w:tab/>
        <w:t>7,418</w:t>
        <w:tab/>
        <w:t>7,654</w:t>
      </w:r>
    </w:p>
    <w:p>
      <w:pPr>
        <w:pStyle w:val="Normal"/>
        <w:tabs>
          <w:tab w:val="clear" w:pos="720"/>
          <w:tab w:val="left" w:pos="36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Canada</w:t>
        <w:tab/>
        <w:t>4,398</w:t>
        <w:tab/>
        <w:t>3,486</w:t>
        <w:tab/>
        <w:t>2,263</w:t>
      </w:r>
    </w:p>
    <w:p>
      <w:pPr>
        <w:pStyle w:val="Normal"/>
        <w:tabs>
          <w:tab w:val="clear" w:pos="720"/>
          <w:tab w:val="left" w:pos="36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Europe</w:t>
        <w:tab/>
        <w:t>1,549</w:t>
        <w:tab/>
        <w:t>1,243</w:t>
        <w:tab/>
        <w:t>660</w:t>
      </w:r>
    </w:p>
    <w:p>
      <w:pPr>
        <w:pStyle w:val="Normal"/>
        <w:tabs>
          <w:tab w:val="clear" w:pos="720"/>
          <w:tab w:val="left" w:pos="36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23</w:t>
        <w:tab/>
        <w:t>8</w:t>
        <w:tab/>
        <w:t xml:space="preserve">   -</w:t>
      </w:r>
    </w:p>
    <w:p>
      <w:pPr>
        <w:pStyle w:val="Normal"/>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ab/>
        <w:tab/>
        <w:t>14,952</w:t>
        <w:tab/>
        <w:t>12,155</w:t>
        <w:tab/>
        <w:t>10,577</w:t>
      </w:r>
    </w:p>
    <w:p>
      <w:pPr>
        <w:pStyle w:val="Normal"/>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Transport Volumes</w:t>
        <w:tab/>
      </w:r>
      <w:r>
        <w:rPr>
          <w:rFonts w:cs="Courier New" w:ascii="Courier New" w:hAnsi="Courier New"/>
          <w:u w:val="single"/>
        </w:rPr>
        <w:t xml:space="preserve">    575</w:t>
        <w:tab/>
        <w:t xml:space="preserve">   559</w:t>
        <w:tab/>
        <w:t xml:space="preserve">   460</w:t>
      </w:r>
    </w:p>
    <w:p>
      <w:pPr>
        <w:pStyle w:val="Normal"/>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ab/>
        <w:t>Total Gas Volumes</w:t>
        <w:tab/>
        <w:t>15,527</w:t>
        <w:tab/>
        <w:t>12,714</w:t>
        <w:tab/>
        <w:t>11,037</w:t>
      </w:r>
    </w:p>
    <w:p>
      <w:pPr>
        <w:pStyle w:val="Normal"/>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Crude Oil</w:t>
        <w:tab/>
        <w:t>5,407</w:t>
        <w:tab/>
        <w:t>2,960</w:t>
        <w:tab/>
        <w:t>690</w:t>
      </w:r>
    </w:p>
    <w:p>
      <w:pPr>
        <w:pStyle w:val="Normal"/>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Liquids</w:t>
        <w:tab/>
        <w:t>753</w:t>
        <w:tab/>
        <w:t>610</w:t>
        <w:tab/>
        <w:t>987</w:t>
      </w:r>
    </w:p>
    <w:p>
      <w:pPr>
        <w:pStyle w:val="Normal"/>
        <w:pBdr>
          <w:bottom w:val="single" w:sz="6" w:space="1" w:color="000000"/>
        </w:pBdr>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Electricity</w:t>
      </w:r>
      <w:r>
        <w:rPr>
          <w:rFonts w:cs="Courier New" w:ascii="Courier New" w:hAnsi="Courier New"/>
          <w:sz w:val="16"/>
        </w:rPr>
        <w:t>(c)</w:t>
      </w:r>
      <w:r>
        <w:rPr>
          <w:rFonts w:cs="Courier New" w:ascii="Courier New" w:hAnsi="Courier New"/>
        </w:rPr>
        <w:tab/>
      </w:r>
      <w:r>
        <w:rPr>
          <w:rFonts w:cs="Courier New" w:ascii="Courier New" w:hAnsi="Courier New"/>
          <w:u w:val="single"/>
        </w:rPr>
        <w:t xml:space="preserve"> 10,742</w:t>
        <w:tab/>
        <w:t>11,024</w:t>
        <w:tab/>
        <w:t>5,256</w:t>
      </w:r>
    </w:p>
    <w:p>
      <w:pPr>
        <w:pStyle w:val="Normal"/>
        <w:pBdr>
          <w:bottom w:val="single" w:sz="6" w:space="1" w:color="000000"/>
        </w:pBdr>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ab/>
        <w:t>Total Physical Volumes (BBtue/d)</w:t>
        <w:tab/>
        <w:t>32,429</w:t>
        <w:tab/>
        <w:t>27,308</w:t>
        <w:tab/>
        <w:t>17,970</w:t>
      </w:r>
    </w:p>
    <w:p>
      <w:pPr>
        <w:pStyle w:val="Normal"/>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Electricity Volumes Marketed (Thousand MWh)</w:t>
      </w:r>
    </w:p>
    <w:p>
      <w:pPr>
        <w:pStyle w:val="Header"/>
        <w:tabs>
          <w:tab w:val="clear" w:pos="4320"/>
          <w:tab w:val="clear" w:pos="8640"/>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United States</w:t>
        <w:tab/>
        <w:t>380,518</w:t>
        <w:tab/>
        <w:t>401,843</w:t>
        <w:tab/>
        <w:t>191,746</w:t>
      </w:r>
    </w:p>
    <w:p>
      <w:pPr>
        <w:pStyle w:val="Header"/>
        <w:tabs>
          <w:tab w:val="clear" w:pos="4320"/>
          <w:tab w:val="clear" w:pos="8640"/>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Europe</w:t>
        <w:tab/>
        <w:t>11,143</w:t>
        <w:tab/>
        <w:t xml:space="preserve">    483</w:t>
        <w:tab/>
        <w:t>100</w:t>
      </w:r>
    </w:p>
    <w:p>
      <w:pPr>
        <w:pStyle w:val="Normal"/>
        <w:pBdr>
          <w:bottom w:val="single" w:sz="4" w:space="1" w:color="000000"/>
        </w:pBdr>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433</w:t>
        <w:tab/>
        <w:t>46</w:t>
        <w:tab/>
        <w:t>-</w:t>
      </w:r>
    </w:p>
    <w:p>
      <w:pPr>
        <w:pStyle w:val="Normal"/>
        <w:pBdr>
          <w:bottom w:val="single" w:sz="4" w:space="1" w:color="000000"/>
        </w:pBdr>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ab/>
        <w:t>Total</w:t>
        <w:tab/>
        <w:t>392,094</w:t>
        <w:tab/>
        <w:t>402,372</w:t>
        <w:tab/>
        <w:t>191,846</w:t>
      </w:r>
    </w:p>
    <w:p>
      <w:pPr>
        <w:pStyle w:val="Normal"/>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r>
    </w:p>
    <w:p>
      <w:pPr>
        <w:pStyle w:val="Normal"/>
        <w:pBdr>
          <w:bottom w:val="single" w:sz="6" w:space="1" w:color="000000"/>
        </w:pBdr>
        <w:tabs>
          <w:tab w:val="left" w:pos="360" w:leader="none"/>
          <w:tab w:val="left" w:pos="720" w:leader="none"/>
          <w:tab w:val="decimal" w:pos="6120" w:leader="none"/>
          <w:tab w:val="decimal" w:pos="7200" w:leader="none"/>
          <w:tab w:val="decimal" w:pos="8280" w:leader="none"/>
        </w:tabs>
        <w:rPr/>
      </w:pPr>
      <w:r>
        <w:rPr>
          <w:rFonts w:cs="Courier New" w:ascii="Courier New" w:hAnsi="Courier New"/>
        </w:rPr>
        <w:t>Financial Settlements (Notional) (B</w:t>
      </w:r>
      <w:r>
        <w:rPr>
          <w:rFonts w:cs="Courier New" w:ascii="Courier New" w:hAnsi="Courier New"/>
          <w:caps/>
        </w:rPr>
        <w:t>b</w:t>
      </w:r>
      <w:r>
        <w:rPr>
          <w:rFonts w:cs="Courier New" w:ascii="Courier New" w:hAnsi="Courier New"/>
        </w:rPr>
        <w:t>tue/d)</w:t>
        <w:tab/>
        <w:t>99,337</w:t>
        <w:tab/>
        <w:t>75,266</w:t>
        <w:tab/>
        <w:t>49,082</w:t>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Includes third-party transactions by Enron Energy Services.</w:t>
      </w:r>
    </w:p>
    <w:p>
      <w:pPr>
        <w:pStyle w:val="Normal"/>
        <w:tabs>
          <w:tab w:val="clear" w:pos="720"/>
          <w:tab w:val="left" w:pos="360" w:leader="none"/>
        </w:tabs>
        <w:rPr>
          <w:rFonts w:ascii="Courier New" w:hAnsi="Courier New" w:cs="Courier New"/>
          <w:sz w:val="16"/>
        </w:rPr>
      </w:pPr>
      <w:r>
        <w:rPr>
          <w:rFonts w:cs="Courier New" w:ascii="Courier New" w:hAnsi="Courier New"/>
          <w:sz w:val="16"/>
        </w:rPr>
        <w:t>(c)</w:t>
        <w:tab/>
        <w:t>Represents Electricity Volumes Marketed, converted to BBtue/d.</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pPr>
      <w:r>
        <w:rPr>
          <w:rFonts w:cs="Courier New" w:ascii="Courier New" w:hAnsi="Courier New"/>
        </w:rPr>
        <w:tab/>
        <w:t xml:space="preserve">Earnings from commodity sales and services increased $217 million (53%) in 1999 as compared to 1998 reflecting strong results from the intermediation businesses in both North America and Europe.  Enron Wholesale strengthened its market share leadership position in the North American energy markets and continued to expand its presence in Europe, particularly on the Continent where wholesale markets deregulated </w:t>
      </w:r>
      <w:del w:id="37" w:author="dgray" w:date="2000-02-08T19:24:00Z">
        <w:r>
          <w:rPr>
            <w:rFonts w:cs="Courier New" w:ascii="Courier New" w:hAnsi="Courier New"/>
          </w:rPr>
          <w:delText>during</w:delText>
        </w:r>
      </w:del>
      <w:ins w:id="38" w:author="dgray" w:date="2000-02-08T19:24:00Z">
        <w:r>
          <w:rPr>
            <w:rFonts w:cs="Courier New" w:ascii="Courier New" w:hAnsi="Courier New"/>
          </w:rPr>
          <w:t>early in</w:t>
        </w:r>
      </w:ins>
      <w:r>
        <w:rPr>
          <w:rFonts w:cs="Courier New" w:ascii="Courier New" w:hAnsi="Courier New"/>
        </w:rPr>
        <w:t xml:space="preserve"> 1999.  Enron Wholesale also successfully managed its overall portfolio of contracts, particularly in minimizing credit exposures utilizing third party contracts.  New product offerings in coal and pulp and paper markets also added favorably to the results.  In </w:t>
      </w:r>
      <w:ins w:id="39" w:author="dgray" w:date="2000-02-08T19:24:00Z">
        <w:r>
          <w:rPr>
            <w:rFonts w:cs="Courier New" w:ascii="Courier New" w:hAnsi="Courier New"/>
          </w:rPr>
          <w:t xml:space="preserve">late </w:t>
        </w:r>
      </w:ins>
      <w:r>
        <w:rPr>
          <w:rFonts w:cs="Courier New" w:ascii="Courier New" w:hAnsi="Courier New"/>
        </w:rPr>
        <w:t xml:space="preserve">1999, Enron Wholesale </w:t>
      </w:r>
      <w:del w:id="40" w:author="dgray" w:date="2000-02-08T19:24:00Z">
        <w:r>
          <w:rPr>
            <w:rFonts w:cs="Courier New" w:ascii="Courier New" w:hAnsi="Courier New"/>
          </w:rPr>
          <w:delText>also launched an internet based transaction</w:delText>
        </w:r>
      </w:del>
      <w:ins w:id="41" w:author="dgray" w:date="2000-02-08T19:24:00Z">
        <w:r>
          <w:rPr>
            <w:rFonts w:cs="Courier New" w:ascii="Courier New" w:hAnsi="Courier New"/>
          </w:rPr>
          <w:t>launched an internet-based e-commerce</w:t>
        </w:r>
      </w:ins>
      <w:r>
        <w:rPr>
          <w:rFonts w:cs="Courier New" w:ascii="Courier New" w:hAnsi="Courier New"/>
        </w:rPr>
        <w:t xml:space="preserve"> system, EnronOnline, which allows </w:t>
      </w:r>
      <w:ins w:id="42" w:author="dgray" w:date="2000-02-08T19:24:00Z">
        <w:r>
          <w:rPr>
            <w:rFonts w:cs="Courier New" w:ascii="Courier New" w:hAnsi="Courier New"/>
          </w:rPr>
          <w:t xml:space="preserve">wholesale </w:t>
        </w:r>
      </w:ins>
      <w:r>
        <w:rPr>
          <w:rFonts w:cs="Courier New" w:ascii="Courier New" w:hAnsi="Courier New"/>
        </w:rPr>
        <w:t xml:space="preserve">customers to </w:t>
      </w:r>
      <w:ins w:id="43" w:author="dgray" w:date="2000-02-08T19:24:00Z">
        <w:r>
          <w:rPr>
            <w:rFonts w:cs="Courier New" w:ascii="Courier New" w:hAnsi="Courier New"/>
          </w:rPr>
          <w:t xml:space="preserve">view Enron’s pricing and </w:t>
        </w:r>
      </w:ins>
      <w:r>
        <w:rPr>
          <w:rFonts w:cs="Courier New" w:ascii="Courier New" w:hAnsi="Courier New"/>
        </w:rPr>
        <w:t xml:space="preserve">complete </w:t>
      </w:r>
      <w:del w:id="44" w:author="dgray" w:date="2000-02-08T19:24:00Z">
        <w:r>
          <w:rPr>
            <w:rFonts w:cs="Courier New" w:ascii="Courier New" w:hAnsi="Courier New"/>
          </w:rPr>
          <w:delText>contracts</w:delText>
        </w:r>
      </w:del>
      <w:ins w:id="45" w:author="dgray" w:date="2000-02-08T19:24:00Z">
        <w:r>
          <w:rPr>
            <w:rFonts w:cs="Courier New" w:ascii="Courier New" w:hAnsi="Courier New"/>
          </w:rPr>
          <w:t>commodity transactions</w:t>
        </w:r>
      </w:ins>
      <w:r>
        <w:rPr>
          <w:rFonts w:cs="Courier New" w:ascii="Courier New" w:hAnsi="Courier New"/>
        </w:rPr>
        <w:t xml:space="preserve"> with Enron with no direct interaction.  This capability </w:t>
      </w:r>
      <w:ins w:id="46" w:author="dgray" w:date="2000-02-08T19:24:00Z">
        <w:r>
          <w:rPr>
            <w:rFonts w:cs="Courier New" w:ascii="Courier New" w:hAnsi="Courier New"/>
          </w:rPr>
          <w:t xml:space="preserve">has </w:t>
        </w:r>
      </w:ins>
      <w:r>
        <w:rPr>
          <w:rFonts w:cs="Courier New" w:ascii="Courier New" w:hAnsi="Courier New"/>
        </w:rPr>
        <w:t>positively impacted transaction levels.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earnings from commodity sales and services operations increased 65% in 1998 as compared to 1997 reflecting growing transaction levels during the period.  Sales in North America increased significantly due to increased power marketing activities (over 100% increase in volumes), along with new and restructured long term contracts.  European activity declined during the year primarily reflecting the impact of regulatory actions in the United Kingdom impacting the market for natural gas.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i/>
        </w:rPr>
        <w:tab/>
        <w:t>Assets and Investments.</w:t>
      </w:r>
      <w:r>
        <w:rPr>
          <w:rFonts w:cs="Courier New" w:ascii="Courier New" w:hAnsi="Courier New"/>
          <w:i/>
        </w:rPr>
        <w:t xml:space="preserve">  </w:t>
      </w:r>
      <w:r>
        <w:rPr>
          <w:rFonts w:cs="Courier New" w:ascii="Courier New" w:hAnsi="Courier New"/>
        </w:rPr>
        <w:t xml:space="preserve">Enron’s Wholesale businesses make investments in various energy and communications-related assets as a part of </w:t>
      </w:r>
      <w:del w:id="47" w:author="dgray" w:date="2000-02-08T19:24:00Z">
        <w:r>
          <w:rPr>
            <w:rFonts w:cs="Courier New" w:ascii="Courier New" w:hAnsi="Courier New"/>
          </w:rPr>
          <w:delText>building the market network discussed previously.  In such instances,</w:delText>
        </w:r>
      </w:del>
      <w:ins w:id="48" w:author="dgray" w:date="2000-02-08T19:24:00Z">
        <w:r>
          <w:rPr>
            <w:rFonts w:cs="Courier New" w:ascii="Courier New" w:hAnsi="Courier New"/>
          </w:rPr>
          <w:t xml:space="preserve">its network strategy. </w:t>
        </w:r>
      </w:ins>
      <w:r>
        <w:rPr>
          <w:rFonts w:cs="Courier New" w:ascii="Courier New" w:hAnsi="Courier New"/>
        </w:rPr>
        <w:t xml:space="preserve"> Enron Wholesale either purchases the asset from a third party or develops and constructs the asset.  In most cases, Enron Wholesale operates and manages such assets.  Earnings from these investments principally result from operations of the assets or sales of ownership interests.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Additionally, Enron Wholesale</w:t>
      </w:r>
      <w:del w:id="49" w:author="dgray" w:date="2000-02-08T19:24:00Z">
        <w:r>
          <w:rPr>
            <w:rFonts w:cs="Courier New" w:ascii="Courier New" w:hAnsi="Courier New"/>
          </w:rPr>
          <w:delText>often</w:delText>
        </w:r>
      </w:del>
      <w:r>
        <w:rPr>
          <w:rFonts w:cs="Courier New" w:ascii="Courier New" w:hAnsi="Courier New"/>
        </w:rPr>
        <w:t xml:space="preserve"> invests in debt and equity securities of </w:t>
      </w:r>
      <w:del w:id="50" w:author="dgray" w:date="2000-02-08T19:24:00Z">
        <w:r>
          <w:rPr>
            <w:rFonts w:cs="Courier New" w:ascii="Courier New" w:hAnsi="Courier New"/>
          </w:rPr>
          <w:delText>companies in energy and communications businesses and other energy-intensive companies.  These merchant investments typically relate to a product offering to a customer.</w:delText>
        </w:r>
      </w:del>
      <w:ins w:id="51" w:author="dgray" w:date="2000-02-08T19:24:00Z">
        <w:r>
          <w:rPr>
            <w:rFonts w:cs="Courier New" w:ascii="Courier New" w:hAnsi="Courier New"/>
          </w:rPr>
          <w:t>energy and communications-related businesses, which may also utilize Enron Wholesale’s products and services.</w:t>
        </w:r>
      </w:ins>
      <w:r>
        <w:rPr>
          <w:rFonts w:cs="Courier New" w:ascii="Courier New" w:hAnsi="Courier New"/>
        </w:rPr>
        <w:t xml:space="preserve">  With these investments, Enron’s influence is much more </w:t>
      </w:r>
      <w:ins w:id="52" w:author="dgray" w:date="2000-02-08T19:24:00Z">
        <w:r>
          <w:rPr>
            <w:rFonts w:cs="Courier New" w:ascii="Courier New" w:hAnsi="Courier New"/>
          </w:rPr>
          <w:t xml:space="preserve">limited relative to </w:t>
        </w:r>
      </w:ins>
      <w:del w:id="53" w:author="dgray" w:date="2000-02-08T19:24:00Z">
        <w:r>
          <w:rPr>
            <w:rFonts w:cs="Courier New" w:ascii="Courier New" w:hAnsi="Courier New"/>
          </w:rPr>
          <w:delText>limited,</w:delText>
        </w:r>
      </w:del>
      <w:ins w:id="54" w:author="dgray" w:date="2000-02-08T19:24:00Z">
        <w:r>
          <w:rPr>
            <w:rFonts w:cs="Courier New" w:ascii="Courier New" w:hAnsi="Courier New"/>
          </w:rPr>
          <w:t>assets Enron develops or constructs and</w:t>
        </w:r>
      </w:ins>
      <w:r>
        <w:rPr>
          <w:rFonts w:cs="Courier New" w:ascii="Courier New" w:hAnsi="Courier New"/>
        </w:rPr>
        <w:t xml:space="preserve"> often </w:t>
      </w:r>
      <w:del w:id="55" w:author="dgray" w:date="2000-02-08T19:24:00Z">
        <w:r>
          <w:rPr>
            <w:rFonts w:cs="Courier New" w:ascii="Courier New" w:hAnsi="Courier New"/>
          </w:rPr>
          <w:delText>to</w:delText>
        </w:r>
      </w:del>
      <w:ins w:id="56" w:author="dgray" w:date="2000-02-08T19:24:00Z">
        <w:r>
          <w:rPr>
            <w:rFonts w:cs="Courier New" w:ascii="Courier New" w:hAnsi="Courier New"/>
          </w:rPr>
          <w:t>includes</w:t>
        </w:r>
      </w:ins>
      <w:r>
        <w:rPr>
          <w:rFonts w:cs="Courier New" w:ascii="Courier New" w:hAnsi="Courier New"/>
        </w:rPr>
        <w:t xml:space="preserve"> membership on the company’s board of directors.  Earnings from these activities result from changes in market value of the security.  See Note 4 to the Consolidated Financial Statements for a summary of these investments.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Earnings from assets and investments increased $141 million (20%) in 1999 as compared to 1998.  During 1999, earnings from Enron Wholesale’s energy related assets increased, reflecting the operation of the Dabhol power plant in India, ownership in </w:t>
      </w:r>
      <w:ins w:id="57" w:author="dgray" w:date="2000-02-08T19:24:00Z">
        <w:r>
          <w:rPr>
            <w:rFonts w:cs="Courier New" w:ascii="Courier New" w:hAnsi="Courier New"/>
          </w:rPr>
          <w:t xml:space="preserve">Elektro </w:t>
        </w:r>
      </w:ins>
      <w:del w:id="58" w:author="dgray" w:date="2000-02-08T19:24:00Z">
        <w:r>
          <w:rPr>
            <w:rFonts w:cs="Courier New" w:ascii="Courier New" w:hAnsi="Courier New"/>
          </w:rPr>
          <w:delText>Elektro,</w:delText>
        </w:r>
      </w:del>
      <w:ins w:id="59" w:author="dgray" w:date="2000-02-08T19:24:00Z">
        <w:r>
          <w:rPr>
            <w:rFonts w:cs="Courier New" w:ascii="Courier New" w:hAnsi="Courier New"/>
          </w:rPr>
          <w:t>Eletricidades Servicos S.A. (Elektro),</w:t>
        </w:r>
      </w:ins>
      <w:r>
        <w:rPr>
          <w:rFonts w:cs="Courier New" w:ascii="Courier New" w:hAnsi="Courier New"/>
        </w:rPr>
        <w:t xml:space="preserve"> a Brazilian electric utility</w:t>
      </w:r>
      <w:ins w:id="60" w:author="dgray" w:date="2000-02-08T19:24:00Z">
        <w:r>
          <w:rPr>
            <w:rFonts w:cs="Courier New" w:ascii="Courier New" w:hAnsi="Courier New"/>
          </w:rPr>
          <w:t xml:space="preserve"> (see Note 2 to the Consolidated Financial Statements)</w:t>
        </w:r>
      </w:ins>
      <w:r>
        <w:rPr>
          <w:rFonts w:cs="Courier New" w:ascii="Courier New" w:hAnsi="Courier New"/>
        </w:rPr>
        <w:t xml:space="preserve">, and assets in various other developing markets.  Enron Wholesale’s portfolio of merchant investments increased in value during the year due to the expansion into certain communications investments, partially offset by a decline in value in </w:t>
      </w:r>
      <w:del w:id="61" w:author="dgray" w:date="2000-02-08T19:24:00Z">
        <w:r>
          <w:rPr>
            <w:rFonts w:cs="Courier New" w:ascii="Courier New" w:hAnsi="Courier New"/>
          </w:rPr>
          <w:delText>the energy sector.</w:delText>
        </w:r>
      </w:del>
      <w:ins w:id="62" w:author="dgray" w:date="2000-02-08T19:24:00Z">
        <w:r>
          <w:rPr>
            <w:rFonts w:cs="Courier New" w:ascii="Courier New" w:hAnsi="Courier New"/>
          </w:rPr>
          <w:t>certain energy investments.</w:t>
        </w:r>
      </w:ins>
      <w:r>
        <w:rPr>
          <w:rFonts w:cs="Courier New" w:ascii="Courier New" w:hAnsi="Courier New"/>
        </w:rPr>
        <w:t xml:space="preserve">  In addition, Enron Wholesale’s 1999 earnings increased due to activities related to building and optimizing its broadband fiber network, while gains on sales of energy assets declined.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Earnings from assets and investments increased 25% in 1998 as compared to 1997.  This increase reflects earnings from the sale of interests in certain energy assets including the Puerto Rico, Turkey, Italy and United Kingdom power projects, from which Enron Wholesale realized the value created during the development and construction phases.  Increased development costs in emerging markets and lower earnings from the merchant investment portfolio partially offset such increase.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i/>
        </w:rPr>
        <w:tab/>
        <w:t>Unallocated Expenses.</w:t>
      </w:r>
      <w:r>
        <w:rPr>
          <w:rFonts w:cs="Courier New" w:ascii="Courier New" w:hAnsi="Courier New"/>
          <w:i/>
        </w:rPr>
        <w:t xml:space="preserve">  </w:t>
      </w:r>
      <w:r>
        <w:rPr>
          <w:rFonts w:cs="Courier New" w:ascii="Courier New" w:hAnsi="Courier New"/>
        </w:rPr>
        <w:t>Net unallocated expenses include rent, systems expenses and other support group costs.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b/>
        </w:rPr>
        <w:t>Outlook</w:t>
      </w:r>
    </w:p>
    <w:p>
      <w:pPr>
        <w:pStyle w:val="BodyText"/>
        <w:tabs>
          <w:tab w:val="clear" w:pos="720"/>
          <w:tab w:val="left" w:pos="540" w:leader="none"/>
        </w:tabs>
        <w:spacing w:before="0" w:after="0"/>
        <w:rPr/>
      </w:pPr>
      <w:r>
        <w:rPr>
          <w:rFonts w:cs="Courier New" w:ascii="Courier New" w:hAnsi="Courier New"/>
        </w:rPr>
        <w:tab/>
        <w:t xml:space="preserve">Enron Wholesale plans to continue to expand its networks in each of its key energy markets, as well as the market for broadband services.  </w:t>
      </w:r>
      <w:del w:id="63" w:author="dgray" w:date="2000-02-08T19:24:00Z">
        <w:r>
          <w:rPr>
            <w:rFonts w:cs="Courier New" w:ascii="Courier New" w:hAnsi="Courier New"/>
          </w:rPr>
          <w:delText>These</w:delText>
        </w:r>
      </w:del>
      <w:ins w:id="64" w:author="dgray" w:date="2000-02-08T19:24:00Z">
        <w:r>
          <w:rPr>
            <w:rFonts w:cs="Courier New" w:ascii="Courier New" w:hAnsi="Courier New"/>
          </w:rPr>
          <w:t>Worldwide energy</w:t>
        </w:r>
      </w:ins>
      <w:r>
        <w:rPr>
          <w:rFonts w:cs="Courier New" w:ascii="Courier New" w:hAnsi="Courier New"/>
        </w:rPr>
        <w:t xml:space="preserve"> markets continue to grow as governments implement deregulation or privatization plans.  The market for broadband services is expected to increase significantly as </w:t>
      </w:r>
      <w:del w:id="65" w:author="dgray" w:date="2000-02-08T19:24:00Z">
        <w:r>
          <w:rPr>
            <w:rFonts w:cs="Courier New" w:ascii="Courier New" w:hAnsi="Courier New"/>
          </w:rPr>
          <w:delText>additional internet capabilities are developed which require a higher level of capacity.</w:delText>
        </w:r>
      </w:del>
      <w:ins w:id="66" w:author="dgray" w:date="2000-02-08T19:24:00Z">
        <w:r>
          <w:rPr>
            <w:rFonts w:cs="Courier New" w:ascii="Courier New" w:hAnsi="Courier New"/>
          </w:rPr>
          <w:t>demand increases for high bandwidth applications such as video.</w:t>
        </w:r>
      </w:ins>
      <w:r>
        <w:rPr>
          <w:rFonts w:cs="Courier New" w:ascii="Courier New" w:hAnsi="Courier New"/>
        </w:rPr>
        <w:t xml:space="preserve">  Enron will continue to purchase or develop selective assets to expand its networks, as well as grow its portfolio of contracts providing access to third party assets.  The combination of growing markets</w:t>
      </w:r>
      <w:del w:id="67" w:author="dgray" w:date="2000-02-08T19:24:00Z">
        <w:r>
          <w:rPr>
            <w:rFonts w:cs="Courier New" w:ascii="Courier New" w:hAnsi="Courier New"/>
          </w:rPr>
          <w:delText>, these capabilities</w:delText>
        </w:r>
      </w:del>
      <w:r>
        <w:rPr>
          <w:rFonts w:cs="Courier New" w:ascii="Courier New" w:hAnsi="Courier New"/>
        </w:rPr>
        <w:t xml:space="preserve"> and Enron Wholesale’s highly developed market-making skills should continue to enhance market opportunities globally for Enron over the next several years.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Enron anticipates continued growth in Enron Wholesale during 2000 due to further expansion into new products and markets.  In the commodity sales and services business, volumes are expected to continue to increase as Enron Wholesale increases its transaction volume in the growing unregulated U.S. power market and in the </w:t>
      </w:r>
      <w:ins w:id="68" w:author="dgray" w:date="2000-02-08T19:24:00Z">
        <w:r>
          <w:rPr>
            <w:rFonts w:cs="Courier New" w:ascii="Courier New" w:hAnsi="Courier New"/>
          </w:rPr>
          <w:t xml:space="preserve">rapidly expanding </w:t>
        </w:r>
      </w:ins>
      <w:r>
        <w:rPr>
          <w:rFonts w:cs="Courier New" w:ascii="Courier New" w:hAnsi="Courier New"/>
        </w:rPr>
        <w:t>European gas and power markets.  In addition, EnronOnline</w:t>
      </w:r>
      <w:del w:id="69" w:author="dgray" w:date="2000-02-08T19:24:00Z">
        <w:r>
          <w:rPr>
            <w:rFonts w:cs="Courier New" w:ascii="Courier New" w:hAnsi="Courier New"/>
          </w:rPr>
          <w:delText>, an e-commerce wholesale market in energy and related commodities</w:delText>
        </w:r>
      </w:del>
      <w:r>
        <w:rPr>
          <w:rFonts w:cs="Courier New" w:ascii="Courier New" w:hAnsi="Courier New"/>
        </w:rPr>
        <w:t xml:space="preserve"> is expected to significantly add to transaction volume and profit opportunities in the coming year.  In the</w:t>
      </w:r>
      <w:del w:id="70" w:author="dgray" w:date="2000-02-08T19:24:00Z">
        <w:r>
          <w:rPr>
            <w:rFonts w:cs="Courier New" w:ascii="Courier New" w:hAnsi="Courier New"/>
          </w:rPr>
          <w:delText>energy</w:delText>
        </w:r>
      </w:del>
      <w:r>
        <w:rPr>
          <w:rFonts w:cs="Courier New" w:ascii="Courier New" w:hAnsi="Courier New"/>
        </w:rPr>
        <w:t xml:space="preserve"> assets and investments business, Enron Wholesale </w:t>
      </w:r>
      <w:del w:id="71" w:author="dgray" w:date="2000-02-08T19:24:00Z">
        <w:r>
          <w:rPr>
            <w:rFonts w:cs="Courier New" w:ascii="Courier New" w:hAnsi="Courier New"/>
          </w:rPr>
          <w:delText>will</w:delText>
        </w:r>
      </w:del>
      <w:ins w:id="72" w:author="dgray" w:date="2000-02-08T19:24:00Z">
        <w:r>
          <w:rPr>
            <w:rFonts w:cs="Courier New" w:ascii="Courier New" w:hAnsi="Courier New"/>
          </w:rPr>
          <w:t>expects to</w:t>
        </w:r>
      </w:ins>
      <w:r>
        <w:rPr>
          <w:rFonts w:cs="Courier New" w:ascii="Courier New" w:hAnsi="Courier New"/>
        </w:rPr>
        <w:t xml:space="preserve"> continue to benefit from opportunities related to its</w:t>
      </w:r>
      <w:del w:id="73" w:author="dgray" w:date="2000-02-08T19:24:00Z">
        <w:r>
          <w:rPr>
            <w:rFonts w:cs="Courier New" w:ascii="Courier New" w:hAnsi="Courier New"/>
          </w:rPr>
          <w:delText>energy</w:delText>
        </w:r>
      </w:del>
      <w:r>
        <w:rPr>
          <w:rFonts w:cs="Courier New" w:ascii="Courier New" w:hAnsi="Courier New"/>
        </w:rPr>
        <w:t xml:space="preserve"> assets and investments, including sales or restructurings of appreciated investments, and in providing capital to energy-intensive customers.  Equity earnings from operations are expected to increase as a result of commencement of commercial operations of new power plants and pipeline projects in early 2000.  At December 31, 1999, Enron Wholesale’s international projects under construction included approximately 2,300 miles of pipelines and eight power plants with a combined capacity of approximately </w:t>
      </w:r>
      <w:del w:id="74" w:author="dgray" w:date="2000-02-08T19:24:00Z">
        <w:r>
          <w:rPr>
            <w:rFonts w:cs="Courier New" w:ascii="Courier New" w:hAnsi="Courier New"/>
          </w:rPr>
          <w:delText>3,500</w:delText>
        </w:r>
      </w:del>
      <w:ins w:id="75" w:author="dgray" w:date="2000-02-08T19:24:00Z">
        <w:r>
          <w:rPr>
            <w:rFonts w:cs="Courier New" w:ascii="Courier New" w:hAnsi="Courier New"/>
          </w:rPr>
          <w:t>3,900</w:t>
        </w:r>
      </w:ins>
      <w:r>
        <w:rPr>
          <w:rFonts w:cs="Courier New" w:ascii="Courier New" w:hAnsi="Courier New"/>
        </w:rPr>
        <w:t xml:space="preserve"> megawatts, </w:t>
      </w:r>
      <w:del w:id="76" w:author="dgray" w:date="2000-02-08T19:24:00Z">
        <w:r>
          <w:rPr>
            <w:rFonts w:cs="Courier New" w:ascii="Courier New" w:hAnsi="Courier New"/>
          </w:rPr>
          <w:delText>of</w:delText>
        </w:r>
      </w:del>
      <w:ins w:id="77" w:author="dgray" w:date="2000-02-08T19:24:00Z">
        <w:r>
          <w:rPr>
            <w:rFonts w:cs="Courier New" w:ascii="Courier New" w:hAnsi="Courier New"/>
          </w:rPr>
          <w:t>in</w:t>
        </w:r>
      </w:ins>
      <w:r>
        <w:rPr>
          <w:rFonts w:cs="Courier New" w:ascii="Courier New" w:hAnsi="Courier New"/>
        </w:rPr>
        <w:t xml:space="preserve"> which Enron owns various interests.</w:t>
      </w:r>
    </w:p>
    <w:p>
      <w:pPr>
        <w:pStyle w:val="Normal"/>
        <w:tabs>
          <w:tab w:val="clear" w:pos="720"/>
          <w:tab w:val="left" w:pos="360" w:leader="none"/>
        </w:tabs>
        <w:rPr>
          <w:rFonts w:ascii="Courier New" w:hAnsi="Courier New" w:cs="Courier New"/>
        </w:rPr>
      </w:pPr>
      <w:r>
        <w:rPr>
          <w:rFonts w:cs="Courier New" w:ascii="Courier New" w:hAnsi="Courier New"/>
        </w:rPr>
      </w:r>
    </w:p>
    <w:p>
      <w:pPr>
        <w:pStyle w:val="Normal"/>
        <w:tabs>
          <w:tab w:val="clear" w:pos="720"/>
          <w:tab w:val="left" w:pos="360" w:leader="none"/>
        </w:tabs>
        <w:rPr/>
      </w:pPr>
      <w:r>
        <w:rPr>
          <w:rFonts w:cs="Courier New" w:ascii="Courier New" w:hAnsi="Courier New"/>
        </w:rPr>
        <w:tab/>
        <w:t xml:space="preserve">Earnings from Enron Wholesale are dependent on the origination and completion of transactions, some of which are individually significant and which are impacted by market conditions, the regulatory environment and customer relationships.  Enron Wholesale’s transactions have historically been based on a diverse product portfolio, providing a solid base of earnings.  Enron’s strengths, including its ability to identify and respond to customer needs, access to extensive physical assets and its integrated </w:t>
      </w:r>
      <w:del w:id="78" w:author="dgray" w:date="2000-02-08T19:24:00Z">
        <w:r>
          <w:rPr>
            <w:rFonts w:cs="Courier New" w:ascii="Courier New" w:hAnsi="Courier New"/>
          </w:rPr>
          <w:delText>approach to</w:delText>
        </w:r>
      </w:del>
      <w:ins w:id="79" w:author="dgray" w:date="2000-02-08T19:24:00Z">
        <w:r>
          <w:rPr>
            <w:rFonts w:cs="Courier New" w:ascii="Courier New" w:hAnsi="Courier New"/>
          </w:rPr>
          <w:t>product</w:t>
        </w:r>
      </w:ins>
      <w:r>
        <w:rPr>
          <w:rFonts w:cs="Courier New" w:ascii="Courier New" w:hAnsi="Courier New"/>
        </w:rPr>
        <w:t xml:space="preserve"> </w:t>
      </w:r>
      <w:del w:id="80" w:author="dgray" w:date="2000-02-08T19:24:00Z">
        <w:r>
          <w:rPr>
            <w:rFonts w:cs="Courier New" w:ascii="Courier New" w:hAnsi="Courier New"/>
          </w:rPr>
          <w:delText>meeting customer needs,</w:delText>
        </w:r>
      </w:del>
      <w:ins w:id="81" w:author="dgray" w:date="2000-02-08T19:24:00Z">
        <w:r>
          <w:rPr>
            <w:rFonts w:cs="Courier New" w:ascii="Courier New" w:hAnsi="Courier New"/>
          </w:rPr>
          <w:t>offerings,</w:t>
        </w:r>
      </w:ins>
      <w:r>
        <w:rPr>
          <w:rFonts w:cs="Courier New" w:ascii="Courier New" w:hAnsi="Courier New"/>
        </w:rPr>
        <w:t xml:space="preserve"> are important drivers of the expected continued earnings growth.  In addition, significant earnings are expected from Enron Wholesale’s commodity portfolio and investments, which are subject to market fluctuations.  External factors, such as the amount of volatility in market prices, impact the earnings opportunity associated with Enron Wholesale’s business.  Risk related to these activities is managed using naturally offsetting transactions and hedge transactions.  The effectiveness of Enron’s risk management activities can have a material impact on future earnings.  See “Financial Risk Management” for a discussion of market risk related to Enron Wholesale.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Retail Energy Services</w:t>
      </w:r>
    </w:p>
    <w:p>
      <w:pPr>
        <w:pStyle w:val="Normal"/>
        <w:tabs>
          <w:tab w:val="clear" w:pos="720"/>
          <w:tab w:val="left" w:pos="540" w:leader="none"/>
        </w:tabs>
        <w:rPr/>
      </w:pPr>
      <w:r>
        <w:rPr>
          <w:rFonts w:cs="Courier New" w:ascii="Courier New" w:hAnsi="Courier New"/>
        </w:rPr>
        <w:tab/>
        <w:t xml:space="preserve">Enron Energy Services (Energy Services) is extending Enron’s energy expertise and </w:t>
      </w:r>
      <w:del w:id="82" w:author="dgray" w:date="2000-02-08T19:24:00Z">
        <w:r>
          <w:rPr>
            <w:rFonts w:cs="Courier New" w:ascii="Courier New" w:hAnsi="Courier New"/>
          </w:rPr>
          <w:delText>capability</w:delText>
        </w:r>
      </w:del>
      <w:ins w:id="83" w:author="dgray" w:date="2000-02-08T19:24:00Z">
        <w:r>
          <w:rPr>
            <w:rFonts w:cs="Courier New" w:ascii="Courier New" w:hAnsi="Courier New"/>
          </w:rPr>
          <w:t>capabilities</w:t>
        </w:r>
      </w:ins>
      <w:r>
        <w:rPr>
          <w:rFonts w:cs="Courier New" w:ascii="Courier New" w:hAnsi="Courier New"/>
        </w:rPr>
        <w:t xml:space="preserve"> to end-use retail customers in the industrial and commercial business sectors to manage their energy requirements and</w:t>
      </w:r>
      <w:del w:id="84" w:author="dgray" w:date="2000-02-08T19:24:00Z">
        <w:r>
          <w:rPr>
            <w:rFonts w:cs="Courier New" w:ascii="Courier New" w:hAnsi="Courier New"/>
          </w:rPr>
          <w:delText>provide reliable supply and stable prices in an</w:delText>
        </w:r>
      </w:del>
      <w:r>
        <w:rPr>
          <w:rFonts w:cs="Courier New" w:ascii="Courier New" w:hAnsi="Courier New"/>
        </w:rPr>
        <w:t xml:space="preserve"> </w:t>
      </w:r>
      <w:del w:id="85" w:author="dgray" w:date="2000-02-08T19:24:00Z">
        <w:r>
          <w:rPr>
            <w:rFonts w:cs="Courier New" w:ascii="Courier New" w:hAnsi="Courier New"/>
          </w:rPr>
          <w:delText>unpredictable energy market.</w:delText>
        </w:r>
      </w:del>
      <w:ins w:id="86" w:author="dgray" w:date="2000-02-08T19:24:00Z">
        <w:r>
          <w:rPr>
            <w:rFonts w:cs="Courier New" w:ascii="Courier New" w:hAnsi="Courier New"/>
          </w:rPr>
          <w:t>reduce energy costs.</w:t>
        </w:r>
      </w:ins>
      <w:r>
        <w:rPr>
          <w:rFonts w:cs="Courier New" w:ascii="Courier New" w:hAnsi="Courier New"/>
        </w:rPr>
        <w:t xml:space="preserve">  Energy Services is categorized into two business lines</w:t>
      </w:r>
      <w:ins w:id="87" w:author="dgray" w:date="2000-02-08T19:24:00Z">
        <w:r>
          <w:rPr>
            <w:rFonts w:cs="Courier New" w:ascii="Courier New" w:hAnsi="Courier New"/>
          </w:rPr>
          <w:t>:</w:t>
        </w:r>
      </w:ins>
      <w:r>
        <w:rPr>
          <w:rFonts w:cs="Courier New" w:ascii="Courier New" w:hAnsi="Courier New"/>
        </w:rPr>
        <w:t xml:space="preserve"> (a) Energy Commodity Services and (b) Energy Outsourcing.  During 1999, Energy Services continued to expand its presence in the United States and entered the international market by setting up operations in Europe</w:t>
      </w:r>
      <w:del w:id="88" w:author="dgray" w:date="2000-02-08T19:24:00Z">
        <w:r>
          <w:rPr>
            <w:rFonts w:cs="Courier New" w:ascii="Courier New" w:hAnsi="Courier New"/>
          </w:rPr>
          <w:delText>, acquiring a facilities management company in the United Kingdom</w:delText>
        </w:r>
      </w:del>
      <w:r>
        <w:rPr>
          <w:rFonts w:cs="Courier New" w:ascii="Courier New" w:hAnsi="Courier New"/>
        </w:rPr>
        <w:t xml:space="preserve"> and establishing an organization structure in South America, Mexico and Canada.  The following discussion analyzes the contributions to IBIT for each business line: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940" w:leader="none"/>
          <w:tab w:val="center" w:pos="7020" w:leader="none"/>
          <w:tab w:val="center" w:pos="8100" w:leader="none"/>
        </w:tabs>
        <w:rPr>
          <w:rFonts w:ascii="Courier New" w:hAnsi="Courier New" w:cs="Courier New"/>
          <w:i/>
          <w:i/>
        </w:rPr>
      </w:pPr>
      <w:r>
        <w:rPr>
          <w:rFonts w:cs="Courier New" w:ascii="Courier New" w:hAnsi="Courier New"/>
          <w:i/>
        </w:rPr>
        <w:t>(In Millions)</w:t>
        <w:tab/>
        <w:t>1999</w:t>
        <w:tab/>
        <w:t>1998</w:t>
        <w:tab/>
        <w:t>1997</w:t>
      </w:r>
    </w:p>
    <w:p>
      <w:pPr>
        <w:pStyle w:val="Normal"/>
        <w:tabs>
          <w:tab w:val="clear" w:pos="720"/>
          <w:tab w:val="left" w:pos="540" w:leader="none"/>
          <w:tab w:val="center" w:pos="5580" w:leader="none"/>
          <w:tab w:val="center" w:pos="6660" w:leader="none"/>
          <w:tab w:val="center" w:pos="77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Energy Commodity Services</w:t>
        <w:tab/>
        <w:t xml:space="preserve">$ </w:t>
      </w:r>
      <w:del w:id="89" w:author="dgray" w:date="2000-02-08T19:24:00Z">
        <w:r>
          <w:rPr>
            <w:rFonts w:cs="Courier New" w:ascii="Courier New" w:hAnsi="Courier New"/>
          </w:rPr>
          <w:delText>34</w:delText>
          <w:tab/>
          <w:delText>$   7</w:delText>
          <w:tab/>
          <w:delText>$   5</w:delText>
        </w:r>
      </w:del>
      <w:ins w:id="90" w:author="dgray" w:date="2000-02-08T19:24:00Z">
        <w:r>
          <w:rPr>
            <w:rFonts w:cs="Courier New" w:ascii="Courier New" w:hAnsi="Courier New"/>
          </w:rPr>
          <w:t>(25)</w:t>
          <w:tab/>
          <w:t>$ (37)</w:t>
          <w:tab/>
          <w:t>$(107)</w:t>
        </w:r>
      </w:ins>
    </w:p>
    <w:p>
      <w:pPr>
        <w:pStyle w:val="Normal"/>
        <w:tabs>
          <w:tab w:val="clear" w:pos="720"/>
          <w:tab w:val="left" w:pos="360" w:leader="none"/>
          <w:tab w:val="decimal" w:pos="6120" w:leader="none"/>
          <w:tab w:val="decimal" w:pos="7200" w:leader="none"/>
          <w:tab w:val="decimal" w:pos="8280" w:leader="none"/>
        </w:tabs>
        <w:rPr>
          <w:del w:id="92" w:author="dgray" w:date="2000-02-08T19:24:00Z"/>
        </w:rPr>
      </w:pPr>
      <w:r>
        <w:rPr>
          <w:rFonts w:cs="Courier New" w:ascii="Courier New" w:hAnsi="Courier New"/>
        </w:rPr>
        <w:t>Energy Outsourcing</w:t>
        <w:tab/>
      </w:r>
      <w:del w:id="91" w:author="dgray" w:date="2000-02-08T19:24:00Z">
        <w:r>
          <w:rPr>
            <w:rFonts w:cs="Courier New" w:ascii="Courier New" w:hAnsi="Courier New"/>
          </w:rPr>
          <w:delText>82</w:delText>
          <w:tab/>
          <w:delText>(29)</w:delText>
          <w:tab/>
          <w:delText>(8)</w:delText>
        </w:r>
      </w:del>
    </w:p>
    <w:p>
      <w:pPr>
        <w:pStyle w:val="Normal"/>
        <w:tabs>
          <w:tab w:val="clear" w:pos="720"/>
          <w:tab w:val="left" w:pos="360" w:leader="none"/>
          <w:tab w:val="decimal" w:pos="6120" w:leader="none"/>
          <w:tab w:val="decimal" w:pos="7200" w:leader="none"/>
          <w:tab w:val="decimal" w:pos="8280" w:leader="none"/>
        </w:tabs>
        <w:rPr>
          <w:rFonts w:ascii="Courier New" w:hAnsi="Courier New" w:cs="Courier New"/>
        </w:rPr>
      </w:pPr>
      <w:del w:id="93" w:author="dgray" w:date="2000-02-08T19:24:00Z">
        <w:r>
          <w:rPr>
            <w:rFonts w:cs="Courier New" w:ascii="Courier New" w:hAnsi="Courier New"/>
          </w:rPr>
          <w:delText>Business Support</w:delText>
          <w:tab/>
        </w:r>
      </w:del>
      <w:del w:id="94" w:author="dgray" w:date="2000-02-08T19:24:00Z">
        <w:r>
          <w:rPr>
            <w:rFonts w:cs="Courier New" w:ascii="Courier New" w:hAnsi="Courier New"/>
            <w:u w:val="single"/>
          </w:rPr>
          <w:delText>(184)</w:delText>
          <w:tab/>
          <w:delText>(97)</w:delText>
          <w:tab/>
          <w:delText>(104</w:delText>
        </w:r>
      </w:del>
      <w:del w:id="95" w:author="dgray" w:date="2000-02-08T19:24:00Z">
        <w:r>
          <w:rPr>
            <w:rFonts w:cs="Courier New" w:ascii="Courier New" w:hAnsi="Courier New"/>
          </w:rPr>
          <w:delText>)</w:delText>
        </w:r>
      </w:del>
      <w:ins w:id="96" w:author="dgray" w:date="2000-02-08T19:24:00Z">
        <w:r>
          <w:rPr>
            <w:rFonts w:cs="Courier New" w:ascii="Courier New" w:hAnsi="Courier New"/>
            <w:u w:val="single"/>
          </w:rPr>
          <w:t xml:space="preserve">  (43)</w:t>
          <w:tab/>
          <w:t>(82)</w:t>
          <w:tab/>
          <w:t>-</w:t>
        </w:r>
      </w:ins>
    </w:p>
    <w:p>
      <w:pPr>
        <w:pStyle w:val="Header"/>
        <w:tabs>
          <w:tab w:val="clear" w:pos="4320"/>
          <w:tab w:val="clear" w:pos="8640"/>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Income before interest,</w:t>
      </w:r>
    </w:p>
    <w:p>
      <w:pPr>
        <w:pStyle w:val="Normal"/>
        <w:pBdr>
          <w:bottom w:val="single" w:sz="4" w:space="1" w:color="000000"/>
        </w:pBdr>
        <w:tabs>
          <w:tab w:val="left" w:pos="360" w:leader="none"/>
          <w:tab w:val="left" w:pos="720" w:leader="none"/>
          <w:tab w:val="decimal" w:pos="6120" w:leader="none"/>
          <w:tab w:val="decimal" w:pos="7200" w:leader="none"/>
          <w:tab w:val="decimal" w:pos="8280" w:leader="none"/>
        </w:tabs>
        <w:rPr/>
      </w:pPr>
      <w:r>
        <w:rPr>
          <w:rFonts w:cs="Courier New" w:ascii="Courier New" w:hAnsi="Courier New"/>
        </w:rPr>
        <w:tab/>
        <w:t xml:space="preserve"> minority interest and taxes</w:t>
        <w:tab/>
        <w:t>$</w:t>
      </w:r>
      <w:ins w:id="97" w:author="dgray" w:date="2000-02-08T19:24:00Z">
        <w:r>
          <w:rPr>
            <w:rFonts w:cs="Courier New" w:ascii="Courier New" w:hAnsi="Courier New"/>
          </w:rPr>
          <w:t xml:space="preserve"> </w:t>
        </w:r>
      </w:ins>
      <w:r>
        <w:rPr>
          <w:rFonts w:cs="Courier New" w:ascii="Courier New" w:hAnsi="Courier New"/>
        </w:rPr>
        <w:t>(68)</w:t>
        <w:tab/>
        <w:t>$(119)</w:t>
        <w:tab/>
        <w:t>$(107)</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i/>
        </w:rPr>
        <w:tab/>
        <w:t>Energy Commodity Services.</w:t>
      </w:r>
      <w:r>
        <w:rPr>
          <w:rFonts w:cs="Courier New" w:ascii="Courier New" w:hAnsi="Courier New"/>
        </w:rPr>
        <w:t xml:space="preserve">  Energy Services’ energy commodity services include the retail sale of natural gas, electricity, liquids and other commodities to industrial and commercial customers located throughout the United States</w:t>
      </w:r>
      <w:ins w:id="98" w:author="dgray" w:date="2000-02-08T19:24:00Z">
        <w:r>
          <w:rPr>
            <w:rFonts w:cs="Courier New" w:ascii="Courier New" w:hAnsi="Courier New"/>
          </w:rPr>
          <w:t xml:space="preserve"> and in the United Kingdom</w:t>
        </w:r>
      </w:ins>
      <w:r>
        <w:rPr>
          <w:rFonts w:cs="Courier New" w:ascii="Courier New" w:hAnsi="Courier New"/>
        </w:rPr>
        <w:t>. In deregulated locations</w:t>
      </w:r>
      <w:ins w:id="99" w:author="dgray" w:date="2000-02-08T19:24:00Z">
        <w:r>
          <w:rPr>
            <w:rFonts w:cs="Courier New" w:ascii="Courier New" w:hAnsi="Courier New"/>
          </w:rPr>
          <w:t>,</w:t>
        </w:r>
      </w:ins>
      <w:r>
        <w:rPr>
          <w:rFonts w:cs="Courier New" w:ascii="Courier New" w:hAnsi="Courier New"/>
        </w:rPr>
        <w:t xml:space="preserve"> Energy Services may either supply commodities directly to its customers</w:t>
      </w:r>
      <w:del w:id="100" w:author="dgray" w:date="2000-02-08T19:24:00Z">
        <w:r>
          <w:rPr>
            <w:rFonts w:cs="Courier New" w:ascii="Courier New" w:hAnsi="Courier New"/>
          </w:rPr>
          <w:delText>,</w:delText>
        </w:r>
      </w:del>
      <w:r>
        <w:rPr>
          <w:rFonts w:cs="Courier New" w:ascii="Courier New" w:hAnsi="Courier New"/>
        </w:rPr>
        <w:t xml:space="preserve"> or have the local utilities supply customers in a manner similar to regulated locations.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Energy commodity sales earnings increased </w:t>
      </w:r>
      <w:del w:id="101" w:author="dgray" w:date="2000-02-08T19:24:00Z">
        <w:r>
          <w:rPr>
            <w:rFonts w:cs="Courier New" w:ascii="Courier New" w:hAnsi="Courier New"/>
          </w:rPr>
          <w:delText>$27</w:delText>
        </w:r>
      </w:del>
      <w:ins w:id="102" w:author="dgray" w:date="2000-02-08T19:24:00Z">
        <w:r>
          <w:rPr>
            <w:rFonts w:cs="Courier New" w:ascii="Courier New" w:hAnsi="Courier New"/>
          </w:rPr>
          <w:t>$12</w:t>
        </w:r>
      </w:ins>
      <w:r>
        <w:rPr>
          <w:rFonts w:cs="Courier New" w:ascii="Courier New" w:hAnsi="Courier New"/>
        </w:rPr>
        <w:t xml:space="preserve"> million in 1999 as compared to 1998 and </w:t>
      </w:r>
      <w:del w:id="103" w:author="dgray" w:date="2000-02-08T19:24:00Z">
        <w:r>
          <w:rPr>
            <w:rFonts w:cs="Courier New" w:ascii="Courier New" w:hAnsi="Courier New"/>
          </w:rPr>
          <w:delText>$2</w:delText>
        </w:r>
      </w:del>
      <w:ins w:id="104" w:author="dgray" w:date="2000-02-08T19:24:00Z">
        <w:r>
          <w:rPr>
            <w:rFonts w:cs="Courier New" w:ascii="Courier New" w:hAnsi="Courier New"/>
          </w:rPr>
          <w:t>$70</w:t>
        </w:r>
      </w:ins>
      <w:r>
        <w:rPr>
          <w:rFonts w:cs="Courier New" w:ascii="Courier New" w:hAnsi="Courier New"/>
        </w:rPr>
        <w:t xml:space="preserve"> million in 1998 as compared to 1997 due to higher gas and power sales resulting from the origination of new contracts as Energy Services continues to gain market share in this sector.</w:t>
      </w:r>
    </w:p>
    <w:p>
      <w:pPr>
        <w:pStyle w:val="Normal"/>
        <w:tabs>
          <w:tab w:val="clear" w:pos="720"/>
          <w:tab w:val="left" w:pos="36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b/>
          <w:i/>
        </w:rPr>
        <w:tab/>
        <w:t>Energy Outsourcing.</w:t>
      </w:r>
      <w:r>
        <w:rPr>
          <w:rFonts w:cs="Courier New" w:ascii="Courier New" w:hAnsi="Courier New"/>
        </w:rPr>
        <w:t xml:space="preserve">  </w:t>
      </w:r>
      <w:del w:id="105" w:author="dgray" w:date="2000-02-08T19:24:00Z">
        <w:r>
          <w:rPr>
            <w:rFonts w:cs="Courier New" w:ascii="Courier New" w:hAnsi="Courier New"/>
          </w:rPr>
          <w:delText>The energy</w:delText>
        </w:r>
      </w:del>
      <w:ins w:id="106" w:author="dgray" w:date="2000-02-08T19:24:00Z">
        <w:r>
          <w:rPr>
            <w:rFonts w:cs="Courier New" w:ascii="Courier New" w:hAnsi="Courier New"/>
          </w:rPr>
          <w:t>In its</w:t>
        </w:r>
      </w:ins>
      <w:r>
        <w:rPr>
          <w:rFonts w:cs="Courier New" w:ascii="Courier New" w:hAnsi="Courier New"/>
        </w:rPr>
        <w:t xml:space="preserve"> outsourcing </w:t>
      </w:r>
      <w:del w:id="107" w:author="dgray" w:date="2000-02-08T19:24:00Z">
        <w:r>
          <w:rPr>
            <w:rFonts w:cs="Courier New" w:ascii="Courier New" w:hAnsi="Courier New"/>
          </w:rPr>
          <w:delText>business line encompasses</w:delText>
        </w:r>
      </w:del>
      <w:ins w:id="108" w:author="dgray" w:date="2000-02-08T19:24:00Z">
        <w:r>
          <w:rPr>
            <w:rFonts w:cs="Courier New" w:ascii="Courier New" w:hAnsi="Courier New"/>
          </w:rPr>
          <w:t>business, Energy Services offers full energy management for customers at a guaranteed price or by sharing savings.  This integrated product includes</w:t>
        </w:r>
      </w:ins>
      <w:r>
        <w:rPr>
          <w:rFonts w:cs="Courier New" w:ascii="Courier New" w:hAnsi="Courier New"/>
        </w:rPr>
        <w:t xml:space="preserve"> the management of commodity delivery, energy information and energy assets.  </w:t>
      </w:r>
      <w:del w:id="109" w:author="dgray" w:date="2000-02-08T19:24:00Z">
        <w:r>
          <w:rPr>
            <w:rFonts w:cs="Courier New" w:ascii="Courier New" w:hAnsi="Courier New"/>
          </w:rPr>
          <w:delText>Energy Services [add specific examples]</w:delText>
        </w:r>
      </w:del>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Earnings from energy outsourcing increased </w:t>
      </w:r>
      <w:del w:id="110" w:author="dgray" w:date="2000-02-08T19:24:00Z">
        <w:r>
          <w:rPr>
            <w:rFonts w:cs="Courier New" w:ascii="Courier New" w:hAnsi="Courier New"/>
          </w:rPr>
          <w:delText>$111</w:delText>
        </w:r>
      </w:del>
      <w:ins w:id="111" w:author="dgray" w:date="2000-02-08T19:24:00Z">
        <w:r>
          <w:rPr>
            <w:rFonts w:cs="Courier New" w:ascii="Courier New" w:hAnsi="Courier New"/>
          </w:rPr>
          <w:t>$39</w:t>
        </w:r>
      </w:ins>
      <w:r>
        <w:rPr>
          <w:rFonts w:cs="Courier New" w:ascii="Courier New" w:hAnsi="Courier New"/>
        </w:rPr>
        <w:t xml:space="preserve"> million in 1999 as compared 1998 primarily due to new agreements signed in 1999.  Energy outsourcing earnings decreased </w:t>
      </w:r>
      <w:del w:id="112" w:author="dgray" w:date="2000-02-08T19:24:00Z">
        <w:r>
          <w:rPr>
            <w:rFonts w:cs="Courier New" w:ascii="Courier New" w:hAnsi="Courier New"/>
          </w:rPr>
          <w:delText>$21</w:delText>
        </w:r>
      </w:del>
      <w:ins w:id="113" w:author="dgray" w:date="2000-02-08T19:24:00Z">
        <w:r>
          <w:rPr>
            <w:rFonts w:cs="Courier New" w:ascii="Courier New" w:hAnsi="Courier New"/>
          </w:rPr>
          <w:t>$82</w:t>
        </w:r>
      </w:ins>
      <w:r>
        <w:rPr>
          <w:rFonts w:cs="Courier New" w:ascii="Courier New" w:hAnsi="Courier New"/>
        </w:rPr>
        <w:t xml:space="preserve"> million in 1998 as compared to 1997 due to increased direct costs related to the startup of this business line in 1998.</w:t>
      </w:r>
    </w:p>
    <w:p>
      <w:pPr>
        <w:pStyle w:val="Normal"/>
        <w:tabs>
          <w:tab w:val="clear" w:pos="720"/>
          <w:tab w:val="left" w:pos="540" w:leader="none"/>
        </w:tabs>
        <w:rPr>
          <w:rFonts w:ascii="Courier New" w:hAnsi="Courier New" w:cs="Courier New"/>
          <w:del w:id="115" w:author="dgray" w:date="2000-02-08T19:24:00Z"/>
        </w:rPr>
      </w:pPr>
      <w:del w:id="114" w:author="dgray" w:date="2000-02-08T19:24:00Z">
        <w:r>
          <w:rPr>
            <w:rFonts w:cs="Courier New" w:ascii="Courier New" w:hAnsi="Courier New"/>
          </w:rPr>
        </w:r>
      </w:del>
    </w:p>
    <w:p>
      <w:pPr>
        <w:pStyle w:val="Normal"/>
        <w:tabs>
          <w:tab w:val="clear" w:pos="720"/>
          <w:tab w:val="left" w:pos="540" w:leader="none"/>
        </w:tabs>
        <w:rPr>
          <w:del w:id="119" w:author="dgray" w:date="2000-02-08T19:24:00Z"/>
        </w:rPr>
      </w:pPr>
      <w:del w:id="116" w:author="dgray" w:date="2000-02-08T19:24:00Z">
        <w:r>
          <w:rPr>
            <w:rFonts w:cs="Courier New" w:ascii="Courier New" w:hAnsi="Courier New"/>
            <w:b/>
            <w:i/>
          </w:rPr>
          <w:tab/>
          <w:delText>Business Support.</w:delText>
        </w:r>
      </w:del>
      <w:del w:id="117" w:author="dgray" w:date="2000-02-08T19:24:00Z">
        <w:r>
          <w:rPr>
            <w:rFonts w:cs="Courier New" w:ascii="Courier New" w:hAnsi="Courier New"/>
            <w:i/>
          </w:rPr>
          <w:delText xml:space="preserve">  </w:delText>
        </w:r>
      </w:del>
      <w:del w:id="118" w:author="dgray" w:date="2000-02-08T19:24:00Z">
        <w:r>
          <w:rPr>
            <w:rFonts w:cs="Courier New" w:ascii="Courier New" w:hAnsi="Courier New"/>
          </w:rPr>
          <w:delText xml:space="preserve">Business support costs increased approximately $87 million in 1999 compared to 1998.  This increase was due to the continued expansion of Energy Service’s operations and one-time costs associated with the outsource contract of certain of Energy Service’s business functions.  </w:delText>
        </w:r>
      </w:del>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1080"/>
          <w:tab w:val="left" w:pos="540" w:leader="none"/>
        </w:tabs>
        <w:ind w:hanging="0" w:start="0"/>
        <w:rPr/>
      </w:pPr>
      <w:r>
        <w:rPr/>
        <w:t>Outlook</w:t>
      </w:r>
    </w:p>
    <w:p>
      <w:pPr>
        <w:pStyle w:val="Normal"/>
        <w:tabs>
          <w:tab w:val="clear" w:pos="720"/>
          <w:tab w:val="left" w:pos="540" w:leader="none"/>
        </w:tabs>
        <w:rPr/>
      </w:pPr>
      <w:r>
        <w:rPr>
          <w:rFonts w:cs="Courier New" w:ascii="Courier New" w:hAnsi="Courier New"/>
        </w:rPr>
        <w:tab/>
        <w:t xml:space="preserve">During 2000, Energy Services anticipates continued growth in the demand for retail energy outsourcing solutions, both domestically and internationally.  Energy Services will </w:t>
      </w:r>
      <w:del w:id="120" w:author="dgray" w:date="2000-02-08T19:24:00Z">
        <w:r>
          <w:rPr>
            <w:rFonts w:cs="Courier New" w:ascii="Courier New" w:hAnsi="Courier New"/>
          </w:rPr>
          <w:delText>focus on delivering</w:delText>
        </w:r>
      </w:del>
      <w:ins w:id="121" w:author="dgray" w:date="2000-02-08T19:24:00Z">
        <w:r>
          <w:rPr>
            <w:rFonts w:cs="Courier New" w:ascii="Courier New" w:hAnsi="Courier New"/>
          </w:rPr>
          <w:t>deliver</w:t>
        </w:r>
      </w:ins>
      <w:r>
        <w:rPr>
          <w:rFonts w:cs="Courier New" w:ascii="Courier New" w:hAnsi="Courier New"/>
        </w:rPr>
        <w:t xml:space="preserve"> these services to its existing customers, while continuing to expand its commercial and industrial customer base for total energy outsourcing.  Energy Services also plans to continue integrating its service delivery capabilities, focusing on the development of best practices, nationwide procurement opportunities and efficient use of capital.</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Exploration and Production</w:t>
      </w:r>
    </w:p>
    <w:p>
      <w:pPr>
        <w:pStyle w:val="Normal"/>
        <w:tabs>
          <w:tab w:val="clear" w:pos="720"/>
          <w:tab w:val="left" w:pos="540" w:leader="none"/>
        </w:tabs>
        <w:rPr/>
      </w:pPr>
      <w:r>
        <w:rPr>
          <w:rFonts w:cs="Courier New" w:ascii="Courier New" w:hAnsi="Courier New"/>
        </w:rPr>
        <w:tab/>
        <w:t xml:space="preserve">Enron's exploration and production operations have been conducted by Enron Oil &amp; Gas Company (EOG).  The operating results of this segment reflect activity through August 16, 1999, the date of the share exchange transaction </w:t>
      </w:r>
      <w:del w:id="122" w:author="dgray" w:date="2000-02-08T19:24:00Z">
        <w:r>
          <w:rPr>
            <w:rFonts w:cs="Courier New" w:ascii="Courier New" w:hAnsi="Courier New"/>
          </w:rPr>
          <w:delText>that resulted in the sale of</w:delText>
        </w:r>
      </w:del>
      <w:ins w:id="123" w:author="dgray" w:date="2000-02-08T19:24:00Z">
        <w:r>
          <w:rPr>
            <w:rFonts w:cs="Courier New" w:ascii="Courier New" w:hAnsi="Courier New"/>
          </w:rPr>
          <w:t>with</w:t>
        </w:r>
      </w:ins>
      <w:r>
        <w:rPr>
          <w:rFonts w:cs="Courier New" w:ascii="Courier New" w:hAnsi="Courier New"/>
        </w:rPr>
        <w:t xml:space="preserve"> EOG (see Note 2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Exploration and Production’s 1999 IBIT of $65 million reflected increased depreciation, depletion and amortization and operating expenses for the period through August 16, 1999, partially offset by decreased exploration expenses.  Exploration and Production’s 1998 IBIT decreased $55 million as compared to 1997 primarily as a result of decreased wellhead natural gas, crude oil and condensate prices, higher operating and exploration expenses and depreciation, depletion and amortization, partially offset by increased production volumes.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Corporate and Other</w:t>
      </w:r>
    </w:p>
    <w:p>
      <w:pPr>
        <w:pStyle w:val="Normal"/>
        <w:tabs>
          <w:tab w:val="clear" w:pos="720"/>
          <w:tab w:val="left" w:pos="540" w:leader="none"/>
        </w:tabs>
        <w:rPr>
          <w:rFonts w:ascii="Courier New" w:hAnsi="Courier New" w:cs="Courier New"/>
        </w:rPr>
      </w:pPr>
      <w:r>
        <w:rPr>
          <w:rFonts w:cs="Courier New" w:ascii="Courier New" w:hAnsi="Courier New"/>
        </w:rPr>
        <w:tab/>
        <w:t>Corporate and Other includes results of Azurix Corp., which provides water and wastewater services, Enron Renewable Energy Corp. (EREC), which develops and constructs wind-generated power projects, and the operations of Enron’s methanol and MTBE plants.  Significant components of IBIT are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6300" w:leader="none"/>
          <w:tab w:val="center" w:pos="7290" w:leader="none"/>
          <w:tab w:val="center" w:pos="8460" w:leader="none"/>
        </w:tabs>
        <w:rPr>
          <w:rFonts w:ascii="Courier New" w:hAnsi="Courier New" w:cs="Courier New"/>
          <w:i/>
          <w:i/>
        </w:rPr>
      </w:pPr>
      <w:r>
        <w:rPr>
          <w:rFonts w:cs="Courier New" w:ascii="Courier New" w:hAnsi="Courier New"/>
          <w:i/>
        </w:rPr>
        <w:t>(In Millions)</w:t>
        <w:tab/>
        <w:t>1999</w:t>
        <w:tab/>
        <w:t>1998</w:t>
        <w:tab/>
        <w:t>1997</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IBIT before items impacting comparability</w:t>
        <w:tab/>
        <w:t>$(17)</w:t>
        <w:tab/>
        <w:t>$  7</w:t>
        <w:tab/>
        <w:t>$ (31)</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Items impacting comparability:</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ab/>
        <w:t>Gain on sale of 7% of Enron Energy</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ab/>
        <w:t xml:space="preserve"> Services shares</w:t>
        <w:tab/>
        <w:t>-</w:t>
        <w:tab/>
        <w:t>-</w:t>
        <w:tab/>
        <w:t>61</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ab/>
        <w:t xml:space="preserve">Gains on sales </w:t>
      </w:r>
      <w:ins w:id="124" w:author="dgray" w:date="2000-02-08T19:24:00Z">
        <w:r>
          <w:rPr>
            <w:rFonts w:cs="Courier New" w:ascii="Courier New" w:hAnsi="Courier New"/>
          </w:rPr>
          <w:t xml:space="preserve">and exchange </w:t>
        </w:r>
      </w:ins>
      <w:r>
        <w:rPr>
          <w:rFonts w:cs="Courier New" w:ascii="Courier New" w:hAnsi="Courier New"/>
        </w:rPr>
        <w:t xml:space="preserve">of Enron Oil </w:t>
      </w:r>
      <w:del w:id="125" w:author="dgray" w:date="2000-02-08T19:24:00Z">
        <w:r>
          <w:rPr>
            <w:rFonts w:cs="Courier New" w:ascii="Courier New" w:hAnsi="Courier New"/>
          </w:rPr>
          <w:delText>&amp; Gas</w:delText>
        </w:r>
      </w:del>
    </w:p>
    <w:p>
      <w:pPr>
        <w:pStyle w:val="Header"/>
        <w:tabs>
          <w:tab w:val="clear" w:pos="4320"/>
          <w:tab w:val="left" w:pos="360" w:leader="none"/>
          <w:tab w:val="decimal" w:pos="6480" w:leader="none"/>
          <w:tab w:val="decimal" w:pos="7560" w:leader="none"/>
          <w:tab w:val="decimal" w:pos="8640" w:leader="none"/>
        </w:tabs>
        <w:rPr/>
      </w:pPr>
      <w:r>
        <w:rPr>
          <w:rFonts w:cs="Courier New" w:ascii="Courier New" w:hAnsi="Courier New"/>
        </w:rPr>
        <w:tab/>
        <w:t xml:space="preserve"> </w:t>
      </w:r>
      <w:ins w:id="126" w:author="dgray" w:date="2000-02-08T19:24:00Z">
        <w:r>
          <w:rPr>
            <w:rFonts w:cs="Courier New" w:ascii="Courier New" w:hAnsi="Courier New"/>
          </w:rPr>
          <w:t xml:space="preserve">&amp; Gas </w:t>
        </w:r>
      </w:ins>
      <w:r>
        <w:rPr>
          <w:rFonts w:cs="Courier New" w:ascii="Courier New" w:hAnsi="Courier New"/>
        </w:rPr>
        <w:t>Company stock</w:t>
        <w:tab/>
        <w:t>454</w:t>
        <w:tab/>
        <w:t>22</w:t>
        <w:tab/>
        <w:t>-</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ab/>
        <w:t xml:space="preserve">Charge to reflect losses on contracted </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ab/>
        <w:t xml:space="preserve"> MTBE production</w:t>
        <w:tab/>
        <w:t>-</w:t>
        <w:tab/>
        <w:t>(61)</w:t>
        <w:tab/>
        <w:t>(100)</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ab/>
        <w:t>Charge to reflect impairment of MTBE assets</w:t>
        <w:tab/>
        <w:t>(441)</w:t>
        <w:tab/>
        <w:t>-</w:t>
        <w:tab/>
        <w:t>-</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ab/>
        <w:t>Charge to reflect impact of amended</w:t>
      </w:r>
    </w:p>
    <w:p>
      <w:pPr>
        <w:pStyle w:val="Normal"/>
        <w:tabs>
          <w:tab w:val="clear" w:pos="720"/>
          <w:tab w:val="left" w:pos="360" w:leader="none"/>
          <w:tab w:val="decimal" w:pos="6480" w:leader="none"/>
          <w:tab w:val="decimal" w:pos="7560" w:leader="none"/>
          <w:tab w:val="decimal" w:pos="8640" w:leader="none"/>
        </w:tabs>
        <w:rPr/>
      </w:pPr>
      <w:r>
        <w:rPr>
          <w:rFonts w:cs="Courier New" w:ascii="Courier New" w:hAnsi="Courier New"/>
        </w:rPr>
        <w:tab/>
        <w:t xml:space="preserve"> J-Block gas contract</w:t>
        <w:tab/>
      </w:r>
      <w:r>
        <w:rPr>
          <w:rFonts w:cs="Courier New" w:ascii="Courier New" w:hAnsi="Courier New"/>
          <w:u w:val="single"/>
        </w:rPr>
        <w:t xml:space="preserve">   -</w:t>
        <w:tab/>
        <w:t>-</w:t>
        <w:tab/>
        <w:t>(675</w:t>
      </w:r>
      <w:r>
        <w:rPr>
          <w:rFonts w:cs="Courier New" w:ascii="Courier New" w:hAnsi="Courier New"/>
        </w:rPr>
        <w:t>)</w:t>
      </w:r>
    </w:p>
    <w:p>
      <w:pPr>
        <w:pStyle w:val="Normal"/>
        <w:pBdr>
          <w:bottom w:val="single" w:sz="6" w:space="1" w:color="000000"/>
        </w:pBdr>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Income before interest and taxes</w:t>
        <w:tab/>
        <w:t>$ (4)</w:t>
        <w:tab/>
        <w:t>$(32)</w:t>
        <w:tab/>
        <w:t>$(745)</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Results for Corporate and Other in 1999 were impacted by higher corporate expenses, partially offset by increased earnings from EREC </w:t>
      </w:r>
      <w:del w:id="127" w:author="dgray" w:date="2000-02-08T19:24:00Z">
        <w:r>
          <w:rPr>
            <w:rFonts w:cs="Courier New" w:ascii="Courier New" w:hAnsi="Courier New"/>
          </w:rPr>
          <w:delText>related to</w:delText>
        </w:r>
      </w:del>
      <w:ins w:id="128" w:author="dgray" w:date="2000-02-08T19:24:00Z">
        <w:r>
          <w:rPr>
            <w:rFonts w:cs="Courier New" w:ascii="Courier New" w:hAnsi="Courier New"/>
          </w:rPr>
          <w:t>resulting from increased sales volumes from its German manufacturing subsidiary and from</w:t>
        </w:r>
      </w:ins>
      <w:r>
        <w:rPr>
          <w:rFonts w:cs="Courier New" w:ascii="Courier New" w:hAnsi="Courier New"/>
        </w:rPr>
        <w:t xml:space="preserve"> the completion and sale of certain </w:t>
      </w:r>
      <w:del w:id="129" w:author="dgray" w:date="2000-02-08T19:24:00Z">
        <w:r>
          <w:rPr>
            <w:rFonts w:cs="Courier New" w:ascii="Courier New" w:hAnsi="Courier New"/>
          </w:rPr>
          <w:delText>projects and</w:delText>
        </w:r>
      </w:del>
      <w:ins w:id="130" w:author="dgray" w:date="2000-02-08T19:24:00Z">
        <w:r>
          <w:rPr>
            <w:rFonts w:cs="Courier New" w:ascii="Courier New" w:hAnsi="Courier New"/>
          </w:rPr>
          <w:t>domestic wind projects.  Enron also recognized</w:t>
        </w:r>
      </w:ins>
      <w:r>
        <w:rPr>
          <w:rFonts w:cs="Courier New" w:ascii="Courier New" w:hAnsi="Courier New"/>
        </w:rPr>
        <w:t xml:space="preserve"> higher earnings related to Azurix.</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Results in 1998 were favorably impacted by increases in the market value of certain corporate-managed financial instruments, partially offset by higher corporate expenses.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Items impacting comparability in 1999 include a pre-tax gain of $454 million on the sale </w:t>
      </w:r>
      <w:ins w:id="131" w:author="dgray" w:date="2000-02-08T19:24:00Z">
        <w:r>
          <w:rPr>
            <w:rFonts w:cs="Courier New" w:ascii="Courier New" w:hAnsi="Courier New"/>
          </w:rPr>
          <w:t xml:space="preserve">and exchange </w:t>
        </w:r>
      </w:ins>
      <w:r>
        <w:rPr>
          <w:rFonts w:cs="Courier New" w:ascii="Courier New" w:hAnsi="Courier New"/>
        </w:rPr>
        <w:t>of Enron’s interest in EOG (see Note 2 to the Consolidated Financial Statements) and a $441 million pre-tax charge for the impairment of its MTBE assets (see Note 17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During 1998, Enron recognized a pre-tax gain of $22 million on the delivery of 10.5 million shares of EOG stock held by Enron as repayment of mandatorily exchangeable debt.  Enron also recorded a $61 million charge to reflect losses on contracted MTBE production.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During 1997, Enron recorded a non-recurring charge of $675 million, primarily reflecting the impact of Enron’s amended J-Block gas contract in the U.K., and a $100 million charge to reflect losses on contracted MTBE production.  Also in 1997, Enron sold approximately 7% or its ownership of Energy Services for $130 million and recognized an after-tax gain of $61 million.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 xml:space="preserve">Interest and Related Charges, </w:t>
      </w:r>
      <w:r>
        <w:rPr>
          <w:rFonts w:cs="Courier New" w:ascii="Courier New" w:hAnsi="Courier New"/>
          <w:b/>
          <w:caps/>
        </w:rPr>
        <w:t>n</w:t>
      </w:r>
      <w:r>
        <w:rPr>
          <w:rFonts w:cs="Courier New" w:ascii="Courier New" w:hAnsi="Courier New"/>
          <w:b/>
        </w:rPr>
        <w:t>et</w:t>
      </w:r>
    </w:p>
    <w:p>
      <w:pPr>
        <w:pStyle w:val="Normal"/>
        <w:tabs>
          <w:tab w:val="clear" w:pos="720"/>
          <w:tab w:val="left" w:pos="540" w:leader="none"/>
        </w:tabs>
        <w:rPr/>
      </w:pPr>
      <w:r>
        <w:rPr>
          <w:rFonts w:cs="Courier New" w:ascii="Courier New" w:hAnsi="Courier New"/>
        </w:rPr>
        <w:tab/>
        <w:t xml:space="preserve">Interest and related charges, net of interest capitalized, increased to $656 million in 1999 from $550 million in 1998 and $401 million in 1997.  The increase in 1999 as compared to 1998 was primarily due to debt issuances and </w:t>
      </w:r>
      <w:del w:id="132" w:author="dgray" w:date="2000-02-08T19:24:00Z">
        <w:r>
          <w:rPr>
            <w:rFonts w:cs="Courier New" w:ascii="Courier New" w:hAnsi="Courier New"/>
          </w:rPr>
          <w:delText>the consolidation of debt of</w:delText>
        </w:r>
      </w:del>
      <w:ins w:id="133" w:author="dgray" w:date="2000-02-08T19:24:00Z">
        <w:r>
          <w:rPr>
            <w:rFonts w:cs="Courier New" w:ascii="Courier New" w:hAnsi="Courier New"/>
          </w:rPr>
          <w:t>debt related to Elektro,</w:t>
        </w:r>
      </w:ins>
      <w:r>
        <w:rPr>
          <w:rFonts w:cs="Courier New" w:ascii="Courier New" w:hAnsi="Courier New"/>
        </w:rPr>
        <w:t xml:space="preserve"> </w:t>
      </w:r>
      <w:del w:id="134" w:author="dgray" w:date="2000-02-08T19:24:00Z">
        <w:r>
          <w:rPr>
            <w:rFonts w:cs="Courier New" w:ascii="Courier New" w:hAnsi="Courier New"/>
          </w:rPr>
          <w:delText xml:space="preserve">Jacaré Electrical Distribution Trust (Jacaré), </w:delText>
        </w:r>
      </w:del>
      <w:r>
        <w:rPr>
          <w:rFonts w:cs="Courier New" w:ascii="Courier New" w:hAnsi="Courier New"/>
        </w:rPr>
        <w:t xml:space="preserve">partially offset by a decrease in debt related to EOG following the sale </w:t>
      </w:r>
      <w:ins w:id="135" w:author="dgray" w:date="2000-02-08T19:24:00Z">
        <w:r>
          <w:rPr>
            <w:rFonts w:cs="Courier New" w:ascii="Courier New" w:hAnsi="Courier New"/>
          </w:rPr>
          <w:t xml:space="preserve">and exchange </w:t>
        </w:r>
      </w:ins>
      <w:r>
        <w:rPr>
          <w:rFonts w:cs="Courier New" w:ascii="Courier New" w:hAnsi="Courier New"/>
        </w:rPr>
        <w:t>of Enron’s interests in August 1999.  See Note 2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increase in 1998 as compared to 1997 was primarily a result of higher debt levels, including debt issuances and the consolidation in July 1997 of debt related to Portland General (see Note 2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Interest capitalized, which totaled $61 million, $66 million and $18 million for 1999, 1998, and 1997, respectively, increased in 1998 as a result of the commencement of construction of several power projects.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Dividends on Company-Obligated Preferred Securities of Subsidiaries</w:t>
      </w:r>
    </w:p>
    <w:p>
      <w:pPr>
        <w:pStyle w:val="Normal"/>
        <w:tabs>
          <w:tab w:val="clear" w:pos="720"/>
          <w:tab w:val="left" w:pos="540" w:leader="none"/>
        </w:tabs>
        <w:rPr>
          <w:rFonts w:ascii="Courier New" w:hAnsi="Courier New" w:cs="Courier New"/>
        </w:rPr>
      </w:pPr>
      <w:r>
        <w:rPr>
          <w:rFonts w:cs="Courier New" w:ascii="Courier New" w:hAnsi="Courier New"/>
        </w:rPr>
        <w:tab/>
        <w:t xml:space="preserve">Dividends on company-obligated preferred securities of subsidiaries increased from $69 million in 1997 to $77 million in 1998 and $76 million in 1999, primarily due to the issuance of $372 million of additional preferred securities by Enron subsidiaries during 1997.  Company-obligated preferred securities of subsidiaries also increased by $29 million in 1997 for securities of Portland General.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Minority Interests</w:t>
      </w:r>
    </w:p>
    <w:p>
      <w:pPr>
        <w:pStyle w:val="Normal"/>
        <w:tabs>
          <w:tab w:val="clear" w:pos="720"/>
          <w:tab w:val="left" w:pos="540" w:leader="none"/>
        </w:tabs>
        <w:rPr>
          <w:rFonts w:ascii="Courier New" w:hAnsi="Courier New" w:cs="Courier New"/>
        </w:rPr>
      </w:pPr>
      <w:r>
        <w:rPr>
          <w:rFonts w:cs="Courier New" w:ascii="Courier New" w:hAnsi="Courier New"/>
        </w:rPr>
        <w:tab/>
        <w:t>Minority interests include the following:</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6300" w:leader="none"/>
          <w:tab w:val="center" w:pos="7290" w:leader="none"/>
          <w:tab w:val="center" w:pos="8460" w:leader="none"/>
        </w:tabs>
        <w:rPr>
          <w:rFonts w:ascii="Courier New" w:hAnsi="Courier New" w:cs="Courier New"/>
          <w:i/>
          <w:i/>
        </w:rPr>
      </w:pPr>
      <w:r>
        <w:rPr>
          <w:rFonts w:cs="Courier New" w:ascii="Courier New" w:hAnsi="Courier New"/>
          <w:i/>
        </w:rPr>
        <w:t>(In Millions)</w:t>
        <w:tab/>
        <w:t>1999</w:t>
        <w:tab/>
        <w:t>1998</w:t>
        <w:tab/>
        <w:t>1997</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Jacaré Electrical Distribution Trust</w:t>
        <w:tab/>
        <w:t>$ 50</w:t>
        <w:tab/>
        <w:t>$  -</w:t>
        <w:tab/>
        <w:t>$  -</w:t>
      </w:r>
    </w:p>
    <w:p>
      <w:pPr>
        <w:pStyle w:val="Normal"/>
        <w:tabs>
          <w:tab w:val="clear" w:pos="720"/>
          <w:tab w:val="left" w:pos="360" w:leader="none"/>
          <w:tab w:val="decimal" w:pos="6480" w:leader="none"/>
          <w:tab w:val="decimal" w:pos="7560" w:leader="none"/>
          <w:tab w:val="decimal" w:pos="8640" w:leader="none"/>
        </w:tabs>
        <w:rPr/>
      </w:pPr>
      <w:r>
        <w:rPr>
          <w:rFonts w:cs="Courier New" w:ascii="Courier New" w:hAnsi="Courier New"/>
        </w:rPr>
        <w:t xml:space="preserve">Majority-owned limited </w:t>
      </w:r>
      <w:del w:id="136" w:author="dgray" w:date="2000-02-08T19:24:00Z">
        <w:r>
          <w:rPr>
            <w:rFonts w:cs="Courier New" w:ascii="Courier New" w:hAnsi="Courier New"/>
          </w:rPr>
          <w:delText>partnership</w:delText>
          <w:tab/>
          <w:delText>53</w:delText>
        </w:r>
      </w:del>
      <w:ins w:id="137" w:author="dgray" w:date="2000-02-08T19:24:00Z">
        <w:r>
          <w:rPr>
            <w:rFonts w:cs="Courier New" w:ascii="Courier New" w:hAnsi="Courier New"/>
          </w:rPr>
          <w:t>partnerships</w:t>
          <w:tab/>
          <w:t>71</w:t>
        </w:r>
      </w:ins>
      <w:r>
        <w:rPr>
          <w:rFonts w:cs="Courier New" w:ascii="Courier New" w:hAnsi="Courier New"/>
        </w:rPr>
        <w:tab/>
        <w:t>-</w:t>
        <w:tab/>
        <w:t>-</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Whitewing Associates, L.P.</w:t>
        <w:tab/>
        <w:t>12</w:t>
        <w:tab/>
        <w:t>53</w:t>
        <w:tab/>
        <w:t>-</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Enron Oil &amp; Gas Company</w:t>
        <w:tab/>
        <w:t>2</w:t>
        <w:tab/>
        <w:t>24</w:t>
        <w:tab/>
        <w:t>56</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Enron Global Power &amp; Pipelines L.L.C.</w:t>
        <w:tab/>
      </w:r>
      <w:r>
        <w:rPr>
          <w:rFonts w:cs="Courier New" w:ascii="Courier New" w:hAnsi="Courier New"/>
          <w:u w:val="single"/>
        </w:rPr>
        <w:t xml:space="preserve">   -</w:t>
        <w:tab/>
        <w:t>-</w:t>
        <w:tab/>
        <w:t>24</w:t>
      </w:r>
    </w:p>
    <w:p>
      <w:pPr>
        <w:pStyle w:val="Normal"/>
        <w:pBdr>
          <w:bottom w:val="single" w:sz="4" w:space="1" w:color="000000"/>
        </w:pBdr>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ab/>
        <w:tab/>
        <w:t>$135</w:t>
        <w:tab/>
        <w:t>$ 77</w:t>
        <w:tab/>
        <w:t>$ 80</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Minority interests include Jacaré beginning January 1, 1999,</w:t>
      </w:r>
      <w:del w:id="138" w:author="dgray" w:date="2000-02-08T19:24:00Z">
        <w:r>
          <w:rPr>
            <w:rFonts w:cs="Courier New" w:ascii="Courier New" w:hAnsi="Courier New"/>
          </w:rPr>
          <w:delText>a</w:delText>
        </w:r>
      </w:del>
      <w:r>
        <w:rPr>
          <w:rFonts w:cs="Courier New" w:ascii="Courier New" w:hAnsi="Courier New"/>
        </w:rPr>
        <w:t xml:space="preserve"> majority-owned limited </w:t>
      </w:r>
      <w:del w:id="139" w:author="dgray" w:date="2000-02-08T19:24:00Z">
        <w:r>
          <w:rPr>
            <w:rFonts w:cs="Courier New" w:ascii="Courier New" w:hAnsi="Courier New"/>
          </w:rPr>
          <w:delText>partnership since its</w:delText>
        </w:r>
      </w:del>
      <w:ins w:id="140" w:author="dgray" w:date="2000-02-08T19:24:00Z">
        <w:r>
          <w:rPr>
            <w:rFonts w:cs="Courier New" w:ascii="Courier New" w:hAnsi="Courier New"/>
          </w:rPr>
          <w:t>partnerships since their</w:t>
        </w:r>
      </w:ins>
      <w:r>
        <w:rPr>
          <w:rFonts w:cs="Courier New" w:ascii="Courier New" w:hAnsi="Courier New"/>
        </w:rPr>
        <w:t xml:space="preserve"> formation in December 1998</w:t>
      </w:r>
      <w:ins w:id="141" w:author="dgray" w:date="2000-02-08T19:24:00Z">
        <w:r>
          <w:rPr>
            <w:rFonts w:cs="Courier New" w:ascii="Courier New" w:hAnsi="Courier New"/>
          </w:rPr>
          <w:t xml:space="preserve"> and July 1999</w:t>
        </w:r>
      </w:ins>
      <w:r>
        <w:rPr>
          <w:rFonts w:cs="Courier New" w:ascii="Courier New" w:hAnsi="Courier New"/>
        </w:rPr>
        <w:t>, Whitewing from its formation in [December] 1997 until its deconsolidation in March 1999, EOG until the exchange of Enron’s interests in August 1999 and Enron Global Power &amp; Pipelines L.L.C. until Enron acquired the minority interest in November 1997 (see Notes 2, 8 and 9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Income Tax Expense</w:t>
      </w:r>
    </w:p>
    <w:p>
      <w:pPr>
        <w:pStyle w:val="Normal"/>
        <w:tabs>
          <w:tab w:val="clear" w:pos="720"/>
          <w:tab w:val="left" w:pos="540" w:leader="none"/>
        </w:tabs>
        <w:rPr/>
      </w:pPr>
      <w:r>
        <w:rPr>
          <w:rFonts w:cs="Courier New" w:ascii="Courier New" w:hAnsi="Courier New"/>
        </w:rPr>
        <w:tab/>
        <w:t xml:space="preserve">Income tax expense decreased in 1999 compared to 1998 primarily as a result of </w:t>
      </w:r>
      <w:ins w:id="142" w:author="dgray" w:date="2000-02-08T19:24:00Z">
        <w:r>
          <w:rPr>
            <w:rFonts w:cs="Courier New" w:ascii="Courier New" w:hAnsi="Courier New"/>
          </w:rPr>
          <w:t xml:space="preserve">increased equity earnings, tax benefits related to the foreign tax rate differential and the audit settlement related to MIPS (see Note 10 to the Consolidated Financial </w:t>
        </w:r>
      </w:ins>
      <w:del w:id="143" w:author="dgray" w:date="2000-02-08T19:24:00Z">
        <w:r>
          <w:rPr>
            <w:rFonts w:cs="Courier New" w:ascii="Courier New" w:hAnsi="Courier New"/>
          </w:rPr>
          <w:delText>differences between the book and tax basis of certain assets and stock sales,</w:delText>
        </w:r>
      </w:del>
      <w:ins w:id="144" w:author="dgray" w:date="2000-02-08T19:24:00Z">
        <w:r>
          <w:rPr>
            <w:rFonts w:cs="Courier New" w:ascii="Courier New" w:hAnsi="Courier New"/>
          </w:rPr>
          <w:t>Statements),</w:t>
        </w:r>
      </w:ins>
      <w:r>
        <w:rPr>
          <w:rFonts w:cs="Courier New" w:ascii="Courier New" w:hAnsi="Courier New"/>
        </w:rPr>
        <w:t xml:space="preserve"> partially offset by increased earnings</w:t>
      </w:r>
      <w:ins w:id="145" w:author="dgray" w:date="2000-02-08T19:24:00Z">
        <w:r>
          <w:rPr>
            <w:rFonts w:cs="Courier New" w:ascii="Courier New" w:hAnsi="Courier New"/>
          </w:rPr>
          <w:t xml:space="preserve"> (see Note 5 to the Consolidated Financial Statements)</w:t>
        </w:r>
      </w:ins>
      <w:r>
        <w:rPr>
          <w:rFonts w:cs="Courier New" w:ascii="Courier New" w:hAnsi="Courier New"/>
        </w:rPr>
        <w: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Income tax expense increased in 1998 as compared to 1997 primarily as a result of increased earnings, partially offset by differences between the book and tax basis of certain assets and stock sales.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1080"/>
          <w:tab w:val="left" w:pos="540" w:leader="none"/>
        </w:tabs>
        <w:ind w:hanging="0" w:start="0"/>
        <w:rPr/>
      </w:pPr>
      <w:r>
        <w:rPr/>
        <w:t>Cumulative Effect of Accounting Changes</w:t>
      </w:r>
    </w:p>
    <w:p>
      <w:pPr>
        <w:pStyle w:val="Normal"/>
        <w:tabs>
          <w:tab w:val="clear" w:pos="720"/>
          <w:tab w:val="left" w:pos="540" w:leader="none"/>
        </w:tabs>
        <w:rPr/>
      </w:pPr>
      <w:r>
        <w:rPr>
          <w:rFonts w:cs="Courier New" w:ascii="Courier New" w:hAnsi="Courier New"/>
        </w:rPr>
        <w:tab/>
        <w:t>In the first quarter of 1999, Enron recorded an after-tax charge of $131 million to reflect the initial adoption (as of January 1, 1999) of two new accounting pronouncements, the AICPA Statement of Position 98-5 (SOP 98-5), “Reporting on the Costs of Start-Up Activities,” and the Emerging Issues Task Force Issue No. 98-10, “Accounting for Contracts involved in Energy Trading and Risk Management Activities.</w:t>
      </w:r>
      <w:ins w:id="146" w:author="dgray" w:date="2000-02-08T19:24:00Z">
        <w:r>
          <w:rPr>
            <w:rFonts w:cs="Courier New" w:ascii="Courier New" w:hAnsi="Courier New"/>
          </w:rPr>
          <w:t>”</w:t>
        </w:r>
      </w:ins>
      <w:r>
        <w:rPr>
          <w:rFonts w:cs="Courier New" w:ascii="Courier New" w:hAnsi="Courier New"/>
        </w:rPr>
        <w:t xml:space="preserve">  The first quarter 1999 charge was primarily related to the adoption of SOP 98-5.  See Note 18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1080"/>
          <w:tab w:val="left" w:pos="540" w:leader="none"/>
        </w:tabs>
        <w:ind w:hanging="0" w:start="0"/>
        <w:rPr/>
      </w:pPr>
      <w:r>
        <w:rPr/>
        <w:t>YEAR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A Year 2000 problem was anticipated which could result from the use in computer hardware and software of two digits rather than four digits to define the applicable year.  The use of two digits was a common practice for decades when computer storage and processing was much more expensive than today.  When computer systems must process dates both before and after January 1, 2000, two-digit year “fields” may create processing ambiguities that can cause errors and system failures.  For example, computer programs that have date-sensitive features may recognize a date represented by “00” as the year 1900, instead of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Year 2000 problem has caused no material disruption to Enron’s mission-critical facilities or operations, and resulted in no material costs.  Enron will remain vigilant for Year 2000 related problems that may yet occur, due to hidden defects in computer hardware or software at Enron or Enron’s mission-critical external entities.  Enron anticipates that the Year 2000 problem will not create material disruptions to its mission-critical facilities or operations, and will not create material costs.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New Accounting Pronouncements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In June 1998, the Financial Accounting Standards Board (FASB) issued Statement of Financial Accounting Standards (SFAS) No. 133, “Accounting for Derivative Instruments and Hedging Activities.”  See Note 18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1080"/>
          <w:tab w:val="left" w:pos="540" w:leader="none"/>
        </w:tabs>
        <w:ind w:hanging="0" w:start="0"/>
        <w:rPr>
          <w:caps/>
        </w:rPr>
      </w:pPr>
      <w:r>
        <w:rPr>
          <w:caps/>
        </w:rPr>
        <w:t>Financial Condition</w:t>
      </w:r>
    </w:p>
    <w:p>
      <w:pPr>
        <w:pStyle w:val="Normal"/>
        <w:tabs>
          <w:tab w:val="clear" w:pos="720"/>
          <w:tab w:val="left" w:pos="540" w:leader="none"/>
        </w:tabs>
        <w:rPr>
          <w:rFonts w:ascii="Courier New" w:hAnsi="Courier New" w:cs="Courier New"/>
          <w:caps/>
        </w:rPr>
      </w:pPr>
      <w:r>
        <w:rPr>
          <w:rFonts w:cs="Courier New" w:ascii="Courier New" w:hAnsi="Courier New"/>
          <w:caps/>
        </w:rPr>
      </w:r>
    </w:p>
    <w:p>
      <w:pPr>
        <w:pStyle w:val="Normal"/>
        <w:tabs>
          <w:tab w:val="clear" w:pos="720"/>
          <w:tab w:val="left" w:pos="540" w:leader="none"/>
        </w:tabs>
        <w:rPr>
          <w:rFonts w:ascii="Courier New" w:hAnsi="Courier New" w:cs="Courier New"/>
          <w:b/>
        </w:rPr>
      </w:pPr>
      <w:r>
        <w:rPr>
          <w:rFonts w:cs="Courier New" w:ascii="Courier New" w:hAnsi="Courier New"/>
          <w:b/>
        </w:rPr>
        <w:t>Cash Flows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pBdr>
          <w:bottom w:val="single" w:sz="6" w:space="1" w:color="000000"/>
        </w:pBdr>
        <w:tabs>
          <w:tab w:val="clear" w:pos="720"/>
          <w:tab w:val="left" w:pos="540" w:leader="none"/>
          <w:tab w:val="center" w:pos="4680" w:leader="none"/>
          <w:tab w:val="center" w:pos="6300" w:leader="none"/>
          <w:tab w:val="center" w:pos="7740" w:leader="none"/>
        </w:tabs>
        <w:rPr>
          <w:rFonts w:ascii="Courier New" w:hAnsi="Courier New" w:cs="Courier New"/>
          <w:i/>
          <w:i/>
        </w:rPr>
      </w:pPr>
      <w:r>
        <w:rPr>
          <w:rFonts w:cs="Courier New" w:ascii="Courier New" w:hAnsi="Courier New"/>
          <w:i/>
        </w:rPr>
        <w:t>(In Millions)</w:t>
        <w:tab/>
        <w:t>1999</w:t>
        <w:tab/>
        <w:t>1998</w:t>
        <w:tab/>
        <w:t>1997</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Cash provided by (used in):</w:t>
      </w:r>
    </w:p>
    <w:p>
      <w:pPr>
        <w:pStyle w:val="Normal"/>
        <w:tabs>
          <w:tab w:val="clear" w:pos="720"/>
          <w:tab w:val="left" w:pos="540" w:leader="none"/>
          <w:tab w:val="decimal" w:pos="5040" w:leader="none"/>
          <w:tab w:val="decimal" w:pos="6480" w:leader="none"/>
          <w:tab w:val="decimal" w:pos="7920" w:leader="none"/>
        </w:tabs>
        <w:rPr/>
      </w:pPr>
      <w:r>
        <w:rPr>
          <w:rFonts w:cs="Courier New" w:ascii="Courier New" w:hAnsi="Courier New"/>
        </w:rPr>
        <w:tab/>
        <w:t>Operating activities</w:t>
        <w:tab/>
        <w:t xml:space="preserve">$ </w:t>
      </w:r>
      <w:del w:id="147" w:author="dgray" w:date="2000-02-08T19:24:00Z">
        <w:r>
          <w:rPr>
            <w:rFonts w:cs="Courier New" w:ascii="Courier New" w:hAnsi="Courier New"/>
          </w:rPr>
          <w:delText>906</w:delText>
        </w:r>
      </w:del>
      <w:ins w:id="148" w:author="dgray" w:date="2000-02-08T19:24:00Z">
        <w:r>
          <w:rPr>
            <w:rFonts w:cs="Courier New" w:ascii="Courier New" w:hAnsi="Courier New"/>
          </w:rPr>
          <w:t>1,302</w:t>
        </w:r>
      </w:ins>
      <w:r>
        <w:rPr>
          <w:rFonts w:cs="Courier New" w:ascii="Courier New" w:hAnsi="Courier New"/>
        </w:rPr>
        <w:tab/>
        <w:t>$ 1,640</w:t>
        <w:tab/>
        <w:t>$   211</w:t>
      </w:r>
    </w:p>
    <w:p>
      <w:pPr>
        <w:pStyle w:val="Normal"/>
        <w:tabs>
          <w:tab w:val="clear" w:pos="720"/>
          <w:tab w:val="left" w:pos="540" w:leader="none"/>
          <w:tab w:val="decimal" w:pos="5040" w:leader="none"/>
          <w:tab w:val="decimal" w:pos="6480" w:leader="none"/>
          <w:tab w:val="decimal" w:pos="7920" w:leader="none"/>
        </w:tabs>
        <w:rPr/>
      </w:pPr>
      <w:r>
        <w:rPr>
          <w:rFonts w:cs="Courier New" w:ascii="Courier New" w:hAnsi="Courier New"/>
        </w:rPr>
        <w:tab/>
        <w:t>Investing activities</w:t>
        <w:tab/>
      </w:r>
      <w:del w:id="149" w:author="dgray" w:date="2000-02-08T19:24:00Z">
        <w:r>
          <w:rPr>
            <w:rFonts w:cs="Courier New" w:ascii="Courier New" w:hAnsi="Courier New"/>
          </w:rPr>
          <w:delText>(3,303)</w:delText>
        </w:r>
      </w:del>
      <w:ins w:id="150" w:author="dgray" w:date="2000-02-08T19:24:00Z">
        <w:r>
          <w:rPr>
            <w:rFonts w:cs="Courier New" w:ascii="Courier New" w:hAnsi="Courier New"/>
          </w:rPr>
          <w:t>(3,699)</w:t>
        </w:r>
      </w:ins>
      <w:r>
        <w:rPr>
          <w:rFonts w:cs="Courier New" w:ascii="Courier New" w:hAnsi="Courier New"/>
        </w:rPr>
        <w:tab/>
        <w:t>(3,965)</w:t>
        <w:tab/>
        <w:t>(2,146)</w:t>
      </w:r>
    </w:p>
    <w:p>
      <w:pPr>
        <w:pStyle w:val="Normal"/>
        <w:pBdr>
          <w:bottom w:val="single" w:sz="6" w:space="1" w:color="000000"/>
        </w:pBdr>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Financing activities</w:t>
        <w:tab/>
        <w:t>2,574</w:t>
        <w:tab/>
        <w:t>2,266</w:t>
        <w:tab/>
        <w:t>1,849</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Net cash provided by operating activities decreased </w:t>
      </w:r>
      <w:del w:id="151" w:author="dgray" w:date="2000-02-08T19:24:00Z">
        <w:r>
          <w:rPr>
            <w:rFonts w:cs="Courier New" w:ascii="Courier New" w:hAnsi="Courier New"/>
          </w:rPr>
          <w:delText>$734</w:delText>
        </w:r>
      </w:del>
      <w:ins w:id="152" w:author="dgray" w:date="2000-02-08T19:24:00Z">
        <w:r>
          <w:rPr>
            <w:rFonts w:cs="Courier New" w:ascii="Courier New" w:hAnsi="Courier New"/>
          </w:rPr>
          <w:t>$338</w:t>
        </w:r>
      </w:ins>
      <w:r>
        <w:rPr>
          <w:rFonts w:cs="Courier New" w:ascii="Courier New" w:hAnsi="Courier New"/>
        </w:rPr>
        <w:t xml:space="preserve"> million in 1999, primarily reflecting changes in working capital and net assets from price risk management activities, partially offset by increased </w:t>
      </w:r>
      <w:ins w:id="153" w:author="dgray" w:date="2000-02-08T19:24:00Z">
        <w:r>
          <w:rPr>
            <w:rFonts w:cs="Courier New" w:ascii="Courier New" w:hAnsi="Courier New"/>
          </w:rPr>
          <w:t xml:space="preserve">earnings and higher proceeds from sales of merchant </w:t>
        </w:r>
      </w:ins>
      <w:del w:id="154" w:author="dgray" w:date="2000-02-08T19:24:00Z">
        <w:r>
          <w:rPr>
            <w:rFonts w:cs="Courier New" w:ascii="Courier New" w:hAnsi="Courier New"/>
          </w:rPr>
          <w:delText>earnings.</w:delText>
        </w:r>
      </w:del>
      <w:ins w:id="155" w:author="dgray" w:date="2000-02-08T19:24:00Z">
        <w:r>
          <w:rPr>
            <w:rFonts w:cs="Courier New" w:ascii="Courier New" w:hAnsi="Courier New"/>
          </w:rPr>
          <w:t>assets and investments.</w:t>
        </w:r>
      </w:ins>
      <w:r>
        <w:rPr>
          <w:rFonts w:cs="Courier New" w:ascii="Courier New" w:hAnsi="Courier New"/>
        </w:rPr>
        <w:t xml:space="preserve">  The increase of $1,429 million in 1998 reflects positive operating cash flow from Enron’s major business segments, proceeds from sales of interests in energy-related financial assets and cash from timing and other changes related to Enron’s commodity portfolio, partially offset by new investments in merchant assets and investments.  See Note 4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Net cash used in investing activities primarily reflects increased capital expenditures and equity investments, which total </w:t>
      </w:r>
      <w:del w:id="156" w:author="dgray" w:date="2000-02-08T19:24:00Z">
        <w:r>
          <w:rPr>
            <w:rFonts w:cs="Courier New" w:ascii="Courier New" w:hAnsi="Courier New"/>
          </w:rPr>
          <w:delText>$3,467</w:delText>
        </w:r>
      </w:del>
      <w:ins w:id="157" w:author="dgray" w:date="2000-02-08T19:24:00Z">
        <w:r>
          <w:rPr>
            <w:rFonts w:cs="Courier New" w:ascii="Courier New" w:hAnsi="Courier New"/>
          </w:rPr>
          <w:t>$3,408</w:t>
        </w:r>
      </w:ins>
      <w:r>
        <w:rPr>
          <w:rFonts w:cs="Courier New" w:ascii="Courier New" w:hAnsi="Courier New"/>
        </w:rPr>
        <w:t xml:space="preserve"> million in 1999, $3,564 million in 1998 and $2,092 million in 1997.  See “Capital Expenditures and Equity Investments” below.  Partially offsetting these uses of cash were proceeds from the sales of </w:t>
      </w:r>
      <w:ins w:id="158" w:author="dgray" w:date="2000-02-08T19:24:00Z">
        <w:r>
          <w:rPr>
            <w:rFonts w:cs="Courier New" w:ascii="Courier New" w:hAnsi="Courier New"/>
          </w:rPr>
          <w:t xml:space="preserve">non-merchant </w:t>
        </w:r>
      </w:ins>
      <w:r>
        <w:rPr>
          <w:rFonts w:cs="Courier New" w:ascii="Courier New" w:hAnsi="Courier New"/>
        </w:rPr>
        <w:t xml:space="preserve">assets totaling </w:t>
      </w:r>
      <w:del w:id="159" w:author="dgray" w:date="2000-02-08T19:24:00Z">
        <w:r>
          <w:rPr>
            <w:rFonts w:cs="Courier New" w:ascii="Courier New" w:hAnsi="Courier New"/>
          </w:rPr>
          <w:delText>$296</w:delText>
        </w:r>
      </w:del>
      <w:ins w:id="160" w:author="dgray" w:date="2000-02-08T19:24:00Z">
        <w:r>
          <w:rPr>
            <w:rFonts w:cs="Courier New" w:ascii="Courier New" w:hAnsi="Courier New"/>
          </w:rPr>
          <w:t>$287</w:t>
        </w:r>
      </w:ins>
      <w:r>
        <w:rPr>
          <w:rFonts w:cs="Courier New" w:ascii="Courier New" w:hAnsi="Courier New"/>
        </w:rPr>
        <w:t xml:space="preserve"> million in 1999, $239 million in 1998 and $473 million in 1997.  These proceeds were primarily from sales of liquids assets in 1997.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Cash provided by financing activities in 1999 included $1,549 million from the net issuance of short- and long-term debt, $852 million from the issuance of common stock and $568 million from the formation of majority-owned limited partnerships, partially offset by payments of $467 million for dividends.  Cash provided by financing activities in 1998 included $875 million from the net issuance of short- and long-term debt, $867 million from the issuance of common stock and $828 million primarily from the sale of a minority interest in a subsidiary, partially offset by payments of $414 million for dividends.  Cash provided by financing activities in 1997 was generated from net issuances of $1,674 million of short- and long-term debt, $372 million of preferred securities by subsidiary companies and $555 million of subsidiary equity (see Note 8 to the Consolidated Financial Statements).  These inflows were partially offset by payments of $354 million for cash dividends and $422 million for treasury stock.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Working Capital</w:t>
      </w:r>
    </w:p>
    <w:p>
      <w:pPr>
        <w:pStyle w:val="Normal"/>
        <w:tabs>
          <w:tab w:val="clear" w:pos="720"/>
          <w:tab w:val="left" w:pos="540" w:leader="none"/>
        </w:tabs>
        <w:rPr/>
      </w:pPr>
      <w:r>
        <w:rPr>
          <w:rFonts w:cs="Courier New" w:ascii="Courier New" w:hAnsi="Courier New"/>
        </w:rPr>
        <w:tab/>
        <w:t xml:space="preserve">At December 31, 1999, Enron had working capital of </w:t>
      </w:r>
      <w:del w:id="161" w:author="dgray" w:date="2000-02-08T19:24:00Z">
        <w:r>
          <w:rPr>
            <w:rFonts w:cs="Courier New" w:ascii="Courier New" w:hAnsi="Courier New"/>
          </w:rPr>
          <w:delText>$1,266</w:delText>
        </w:r>
      </w:del>
      <w:ins w:id="162" w:author="dgray" w:date="2000-02-08T19:24:00Z">
        <w:r>
          <w:rPr>
            <w:rFonts w:cs="Courier New" w:ascii="Courier New" w:hAnsi="Courier New"/>
          </w:rPr>
          <w:t>$388</w:t>
        </w:r>
      </w:ins>
      <w:r>
        <w:rPr>
          <w:rFonts w:cs="Courier New" w:ascii="Courier New" w:hAnsi="Courier New"/>
        </w:rPr>
        <w:t xml:space="preserve"> million.  If a working capital deficit should occur, Enron has credit facilities in place to fund working capital requirements.  At December 31, 1999, those credit lines provided for up to </w:t>
      </w:r>
      <w:del w:id="163" w:author="dgray" w:date="2000-02-08T19:24:00Z">
        <w:r>
          <w:rPr>
            <w:rFonts w:cs="Courier New" w:ascii="Courier New" w:hAnsi="Courier New"/>
          </w:rPr>
          <w:delText>$3.1</w:delText>
        </w:r>
      </w:del>
      <w:ins w:id="164" w:author="dgray" w:date="2000-02-08T19:24:00Z">
        <w:r>
          <w:rPr>
            <w:rFonts w:cs="Courier New" w:ascii="Courier New" w:hAnsi="Courier New"/>
          </w:rPr>
          <w:t>$3.0</w:t>
        </w:r>
      </w:ins>
      <w:r>
        <w:rPr>
          <w:rFonts w:cs="Courier New" w:ascii="Courier New" w:hAnsi="Courier New"/>
        </w:rPr>
        <w:t xml:space="preserve"> billion of committed and uncommitted credit, of which $125 million was outstanding at December 31, 1999.  Certain of the credit agreements contain prefunding covenants.  However, such covenants are not expected to restrict Enron's access to funds under these agreements.  In addition, Enron sells commercial paper and has agreements to sell trade accounts receivable, thus providing financing to meet seasonal working capital needs.  Management believes that the sources of funding described above are sufficient to meet short- and long-term liquidity needs not met by cash flows from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Capital Expenditures and Equity Investments</w:t>
      </w:r>
    </w:p>
    <w:p>
      <w:pPr>
        <w:pStyle w:val="Normal"/>
        <w:tabs>
          <w:tab w:val="clear" w:pos="720"/>
          <w:tab w:val="left" w:pos="540" w:leader="none"/>
        </w:tabs>
        <w:rPr>
          <w:rFonts w:ascii="Courier New" w:hAnsi="Courier New" w:cs="Courier New"/>
        </w:rPr>
      </w:pPr>
      <w:r>
        <w:rPr>
          <w:rFonts w:cs="Courier New" w:ascii="Courier New" w:hAnsi="Courier New"/>
        </w:rPr>
        <w:tab/>
        <w:t>Capital expenditures by operating segment are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5400" w:leader="none"/>
          <w:tab w:val="center" w:pos="6480" w:leader="none"/>
          <w:tab w:val="center" w:pos="7560" w:leader="none"/>
          <w:tab w:val="center" w:pos="8640" w:leader="none"/>
        </w:tabs>
        <w:rPr>
          <w:rFonts w:ascii="Courier New" w:hAnsi="Courier New" w:cs="Courier New"/>
          <w:i/>
          <w:i/>
        </w:rPr>
      </w:pPr>
      <w:r>
        <w:rPr>
          <w:rFonts w:cs="Courier New" w:ascii="Courier New" w:hAnsi="Courier New"/>
          <w:i/>
        </w:rPr>
        <w:tab/>
        <w:tab/>
        <w:t>2000</w:t>
      </w:r>
    </w:p>
    <w:p>
      <w:pPr>
        <w:pStyle w:val="Normal"/>
        <w:pBdr>
          <w:bottom w:val="single" w:sz="6" w:space="1" w:color="000000"/>
        </w:pBdr>
        <w:tabs>
          <w:tab w:val="clear" w:pos="720"/>
          <w:tab w:val="left" w:pos="540" w:leader="none"/>
          <w:tab w:val="center" w:pos="5400" w:leader="none"/>
          <w:tab w:val="center" w:pos="6480" w:leader="none"/>
          <w:tab w:val="center" w:pos="7560" w:leader="none"/>
          <w:tab w:val="center" w:pos="8640" w:leader="none"/>
        </w:tabs>
        <w:rPr>
          <w:rFonts w:ascii="Courier New" w:hAnsi="Courier New" w:cs="Courier New"/>
          <w:i/>
          <w:i/>
        </w:rPr>
      </w:pPr>
      <w:r>
        <w:rPr>
          <w:rFonts w:cs="Courier New" w:ascii="Courier New" w:hAnsi="Courier New"/>
          <w:i/>
        </w:rPr>
        <w:t>(In Millions)</w:t>
        <w:tab/>
        <w:t>Estimate</w:t>
        <w:tab/>
        <w:t>1999</w:t>
        <w:tab/>
        <w:t>1998</w:t>
        <w:tab/>
        <w:t>1997</w:t>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rPr>
      </w:pPr>
      <w:r>
        <w:rPr>
          <w:rFonts w:cs="Courier New" w:ascii="Courier New" w:hAnsi="Courier New"/>
        </w:rPr>
        <w:t>Transportation and Distribution</w:t>
        <w:tab/>
        <w:t>$  287</w:t>
        <w:tab/>
        <w:t>$  317</w:t>
        <w:tab/>
        <w:t>$  310</w:t>
        <w:tab/>
        <w:t>$  337</w:t>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rPr>
      </w:pPr>
      <w:r>
        <w:rPr>
          <w:rFonts w:cs="Courier New" w:ascii="Courier New" w:hAnsi="Courier New"/>
        </w:rPr>
        <w:t>Wholesale Energy Operations</w:t>
      </w:r>
    </w:p>
    <w:p>
      <w:pPr>
        <w:pStyle w:val="Normal"/>
        <w:tabs>
          <w:tab w:val="clear" w:pos="720"/>
          <w:tab w:val="left" w:pos="540" w:leader="none"/>
          <w:tab w:val="decimal" w:pos="5580" w:leader="none"/>
          <w:tab w:val="decimal" w:pos="6660" w:leader="none"/>
          <w:tab w:val="decimal" w:pos="7740" w:leader="none"/>
          <w:tab w:val="decimal" w:pos="8820" w:leader="none"/>
        </w:tabs>
        <w:rPr>
          <w:del w:id="166" w:author="dgray" w:date="2000-02-08T19:24:00Z"/>
        </w:rPr>
      </w:pPr>
      <w:r>
        <w:rPr>
          <w:rFonts w:eastAsia="Courier New" w:cs="Courier New" w:ascii="Courier New" w:hAnsi="Courier New"/>
        </w:rPr>
        <w:t xml:space="preserve"> </w:t>
      </w:r>
      <w:r>
        <w:rPr>
          <w:rFonts w:cs="Courier New" w:ascii="Courier New" w:hAnsi="Courier New"/>
        </w:rPr>
        <w:t>and Services</w:t>
        <w:tab/>
        <w:t>1,317</w:t>
        <w:tab/>
      </w:r>
      <w:del w:id="165" w:author="dgray" w:date="2000-02-08T19:24:00Z">
        <w:r>
          <w:rPr>
            <w:rFonts w:cs="Courier New" w:ascii="Courier New" w:hAnsi="Courier New"/>
          </w:rPr>
          <w:delText>1,515</w:delText>
          <w:tab/>
          <w:delText>706</w:delText>
          <w:tab/>
          <w:delText>318</w:delText>
        </w:r>
      </w:del>
    </w:p>
    <w:p>
      <w:pPr>
        <w:pStyle w:val="Normal"/>
        <w:tabs>
          <w:tab w:val="clear" w:pos="720"/>
          <w:tab w:val="left" w:pos="540" w:leader="none"/>
          <w:tab w:val="decimal" w:pos="5580" w:leader="none"/>
          <w:tab w:val="decimal" w:pos="6660" w:leader="none"/>
          <w:tab w:val="decimal" w:pos="7740" w:leader="none"/>
          <w:tab w:val="decimal" w:pos="8820" w:leader="none"/>
        </w:tabs>
        <w:rPr>
          <w:ins w:id="169" w:author="dgray" w:date="2000-02-08T19:24:00Z"/>
        </w:rPr>
      </w:pPr>
      <w:del w:id="167" w:author="dgray" w:date="2000-02-08T19:24:00Z">
        <w:r>
          <w:rPr>
            <w:rFonts w:cs="Courier New" w:ascii="Courier New" w:hAnsi="Courier New"/>
          </w:rPr>
          <w:delText>Retail Energy Services</w:delText>
          <w:tab/>
          <w:delText>47</w:delText>
          <w:tab/>
          <w:delText>56</w:delText>
        </w:r>
      </w:del>
      <w:ins w:id="168" w:author="dgray" w:date="2000-02-08T19:24:00Z">
        <w:r>
          <w:rPr>
            <w:rFonts w:cs="Courier New" w:ascii="Courier New" w:hAnsi="Courier New"/>
          </w:rPr>
          <w:t>1,390</w:t>
          <w:tab/>
          <w:t>706</w:t>
          <w:tab/>
          <w:t>318</w:t>
        </w:r>
      </w:ins>
    </w:p>
    <w:p>
      <w:pPr>
        <w:pStyle w:val="Header"/>
        <w:tabs>
          <w:tab w:val="clear" w:pos="4320"/>
          <w:tab w:val="clear" w:pos="8640"/>
          <w:tab w:val="left" w:pos="540" w:leader="none"/>
          <w:tab w:val="decimal" w:pos="5580" w:leader="none"/>
          <w:tab w:val="decimal" w:pos="6660" w:leader="none"/>
          <w:tab w:val="decimal" w:pos="7740" w:leader="none"/>
          <w:tab w:val="decimal" w:pos="8820" w:leader="none"/>
        </w:tabs>
        <w:rPr/>
      </w:pPr>
      <w:ins w:id="170" w:author="dgray" w:date="2000-02-08T19:24:00Z">
        <w:r>
          <w:rPr>
            <w:rFonts w:cs="Courier New" w:ascii="Courier New" w:hAnsi="Courier New"/>
          </w:rPr>
          <w:t>Retail Energy Services</w:t>
          <w:tab/>
          <w:t>47</w:t>
          <w:tab/>
          <w:t>64</w:t>
        </w:r>
      </w:ins>
      <w:r>
        <w:rPr>
          <w:rFonts w:cs="Courier New" w:ascii="Courier New" w:hAnsi="Courier New"/>
        </w:rPr>
        <w:tab/>
        <w:t>75</w:t>
        <w:tab/>
        <w:t>36</w:t>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rPr>
      </w:pPr>
      <w:r>
        <w:rPr>
          <w:rFonts w:cs="Courier New" w:ascii="Courier New" w:hAnsi="Courier New"/>
        </w:rPr>
        <w:t>Exploration and Production</w:t>
        <w:tab/>
        <w:t>-</w:t>
        <w:tab/>
        <w:t>226</w:t>
        <w:tab/>
        <w:t>690</w:t>
        <w:tab/>
        <w:t>626</w:t>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rPr>
      </w:pPr>
      <w:r>
        <w:rPr>
          <w:rFonts w:cs="Courier New" w:ascii="Courier New" w:hAnsi="Courier New"/>
        </w:rPr>
        <w:t>Corporate and Other</w:t>
        <w:tab/>
      </w:r>
      <w:r>
        <w:rPr>
          <w:rFonts w:cs="Courier New" w:ascii="Courier New" w:hAnsi="Courier New"/>
          <w:u w:val="single"/>
        </w:rPr>
        <w:t xml:space="preserve">    35</w:t>
        <w:tab/>
      </w:r>
      <w:del w:id="171" w:author="dgray" w:date="2000-02-08T19:24:00Z">
        <w:r>
          <w:rPr>
            <w:rFonts w:cs="Courier New" w:ascii="Courier New" w:hAnsi="Courier New"/>
            <w:u w:val="single"/>
          </w:rPr>
          <w:delText>539</w:delText>
        </w:r>
      </w:del>
      <w:ins w:id="172" w:author="dgray" w:date="2000-02-08T19:24:00Z">
        <w:r>
          <w:rPr>
            <w:rFonts w:cs="Courier New" w:ascii="Courier New" w:hAnsi="Courier New"/>
            <w:u w:val="single"/>
          </w:rPr>
          <w:t>540</w:t>
        </w:r>
      </w:ins>
      <w:r>
        <w:rPr>
          <w:rFonts w:cs="Courier New" w:ascii="Courier New" w:hAnsi="Courier New"/>
          <w:u w:val="single"/>
        </w:rPr>
        <w:tab/>
        <w:t>124</w:t>
        <w:tab/>
        <w:t>75</w:t>
      </w:r>
    </w:p>
    <w:p>
      <w:pPr>
        <w:pStyle w:val="Normal"/>
        <w:pBdr>
          <w:bottom w:val="single" w:sz="6" w:space="0" w:color="000000"/>
        </w:pBdr>
        <w:tabs>
          <w:tab w:val="clear" w:pos="720"/>
          <w:tab w:val="left" w:pos="360" w:leader="none"/>
          <w:tab w:val="decimal" w:pos="5580" w:leader="none"/>
          <w:tab w:val="decimal" w:pos="6660" w:leader="none"/>
          <w:tab w:val="decimal" w:pos="7740" w:leader="none"/>
          <w:tab w:val="decimal" w:pos="8820" w:leader="none"/>
        </w:tabs>
        <w:rPr/>
      </w:pPr>
      <w:r>
        <w:rPr>
          <w:rFonts w:cs="Courier New" w:ascii="Courier New" w:hAnsi="Courier New"/>
        </w:rPr>
        <w:tab/>
        <w:t>Total</w:t>
        <w:tab/>
        <w:t>$1,686</w:t>
        <w:tab/>
      </w:r>
      <w:del w:id="173" w:author="dgray" w:date="2000-02-08T19:24:00Z">
        <w:r>
          <w:rPr>
            <w:rFonts w:cs="Courier New" w:ascii="Courier New" w:hAnsi="Courier New"/>
          </w:rPr>
          <w:delText>$2,653</w:delText>
        </w:r>
      </w:del>
      <w:ins w:id="174" w:author="dgray" w:date="2000-02-08T19:24:00Z">
        <w:r>
          <w:rPr>
            <w:rFonts w:cs="Courier New" w:ascii="Courier New" w:hAnsi="Courier New"/>
          </w:rPr>
          <w:t>$2,537</w:t>
        </w:r>
      </w:ins>
      <w:r>
        <w:rPr>
          <w:rFonts w:cs="Courier New" w:ascii="Courier New" w:hAnsi="Courier New"/>
        </w:rPr>
        <w:tab/>
        <w:t>$1,905</w:t>
        <w:tab/>
        <w:t>$1,392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Capital expenditures increased </w:t>
      </w:r>
      <w:del w:id="175" w:author="dgray" w:date="2000-02-08T19:24:00Z">
        <w:r>
          <w:rPr>
            <w:rFonts w:cs="Courier New" w:ascii="Courier New" w:hAnsi="Courier New"/>
          </w:rPr>
          <w:delText>$748</w:delText>
        </w:r>
      </w:del>
      <w:ins w:id="176" w:author="dgray" w:date="2000-02-08T19:24:00Z">
        <w:r>
          <w:rPr>
            <w:rFonts w:cs="Courier New" w:ascii="Courier New" w:hAnsi="Courier New"/>
          </w:rPr>
          <w:t>$632</w:t>
        </w:r>
      </w:ins>
      <w:r>
        <w:rPr>
          <w:rFonts w:cs="Courier New" w:ascii="Courier New" w:hAnsi="Courier New"/>
        </w:rPr>
        <w:t xml:space="preserve"> million in 1999 and $513 million in 1998 as compared to the previous year.  During 1999, Enron Wholesale expenditures increased due primarily to domestic and international power plant construction.  The 1999 increase in Corporate and Other reflects the purchase of certain previously leased MTBE-related assets.  During 1998, Enron Wholesale expenditures increased primarily related to domestic and international power plant construction.</w:t>
      </w:r>
      <w:del w:id="177" w:author="dgray" w:date="2000-02-08T19:24:00Z">
        <w:r>
          <w:rPr>
            <w:rFonts w:cs="Courier New" w:ascii="Courier New" w:hAnsi="Courier New"/>
          </w:rPr>
          <w:delText xml:space="preserve">Included in Enron Wholesale were send-or-paypayments totaling $31 million, $63 million and $167 million in 1999, 1998 and 1997, respectively, related to a transportation agreement in the U.K. </w:delText>
        </w:r>
      </w:del>
      <w:r>
        <w:rPr>
          <w:rFonts w:cs="Courier New" w:ascii="Courier New" w:hAnsi="Courier New"/>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Cash used for equity investments by the operating segments is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400" w:leader="none"/>
          <w:tab w:val="center" w:pos="6480" w:leader="none"/>
          <w:tab w:val="center" w:pos="7560" w:leader="none"/>
          <w:tab w:val="center" w:pos="8640" w:leader="none"/>
        </w:tabs>
        <w:rPr>
          <w:rFonts w:ascii="Courier New" w:hAnsi="Courier New" w:cs="Courier New"/>
          <w:i/>
          <w:i/>
        </w:rPr>
      </w:pPr>
      <w:r>
        <w:rPr>
          <w:rFonts w:cs="Courier New" w:ascii="Courier New" w:hAnsi="Courier New"/>
          <w:i/>
        </w:rPr>
        <w:t>(In Millions)</w:t>
        <w:tab/>
        <w:tab/>
        <w:t>1999</w:t>
        <w:tab/>
        <w:t>1998</w:t>
        <w:tab/>
        <w:t>1997</w:t>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rPr>
      </w:pPr>
      <w:r>
        <w:rPr>
          <w:rFonts w:cs="Courier New" w:ascii="Courier New" w:hAnsi="Courier New"/>
        </w:rPr>
        <w:t>Transportation and Distribution</w:t>
        <w:tab/>
        <w:tab/>
        <w:t>$  -</w:t>
        <w:tab/>
        <w:t>$   27</w:t>
        <w:tab/>
        <w:t>$  3</w:t>
      </w:r>
    </w:p>
    <w:p>
      <w:pPr>
        <w:pStyle w:val="Normal"/>
        <w:tabs>
          <w:tab w:val="clear" w:pos="720"/>
          <w:tab w:val="left" w:pos="540" w:leader="none"/>
          <w:tab w:val="decimal" w:pos="5580" w:leader="none"/>
          <w:tab w:val="decimal" w:pos="6660" w:leader="none"/>
          <w:tab w:val="decimal" w:pos="7740" w:leader="none"/>
          <w:tab w:val="decimal" w:pos="8820" w:leader="none"/>
        </w:tabs>
        <w:rPr/>
      </w:pPr>
      <w:r>
        <w:rPr>
          <w:rFonts w:cs="Courier New" w:ascii="Courier New" w:hAnsi="Courier New"/>
        </w:rPr>
        <w:t>Wholesale Energy Operations and Services</w:t>
        <w:tab/>
        <w:tab/>
      </w:r>
      <w:del w:id="178" w:author="dgray" w:date="2000-02-08T19:24:00Z">
        <w:r>
          <w:rPr>
            <w:rFonts w:cs="Courier New" w:ascii="Courier New" w:hAnsi="Courier New"/>
          </w:rPr>
          <w:delText>804</w:delText>
        </w:r>
      </w:del>
      <w:ins w:id="179" w:author="dgray" w:date="2000-02-08T19:24:00Z">
        <w:r>
          <w:rPr>
            <w:rFonts w:cs="Courier New" w:ascii="Courier New" w:hAnsi="Courier New"/>
          </w:rPr>
          <w:t>861</w:t>
        </w:r>
      </w:ins>
      <w:r>
        <w:rPr>
          <w:rFonts w:cs="Courier New" w:ascii="Courier New" w:hAnsi="Courier New"/>
        </w:rPr>
        <w:tab/>
        <w:t>703</w:t>
        <w:tab/>
        <w:t>580</w:t>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rPr>
      </w:pPr>
      <w:r>
        <w:rPr>
          <w:rFonts w:cs="Courier New" w:ascii="Courier New" w:hAnsi="Courier New"/>
        </w:rPr>
        <w:t>Corporate and Other</w:t>
        <w:tab/>
        <w:tab/>
      </w:r>
      <w:r>
        <w:rPr>
          <w:rFonts w:cs="Courier New" w:ascii="Courier New" w:hAnsi="Courier New"/>
          <w:u w:val="single"/>
        </w:rPr>
        <w:t xml:space="preserve">  10</w:t>
        <w:tab/>
        <w:t>929</w:t>
        <w:tab/>
        <w:t>117</w:t>
      </w:r>
    </w:p>
    <w:p>
      <w:pPr>
        <w:pStyle w:val="Normal"/>
        <w:pBdr>
          <w:bottom w:val="single" w:sz="6" w:space="1" w:color="000000"/>
        </w:pBdr>
        <w:tabs>
          <w:tab w:val="clear" w:pos="720"/>
          <w:tab w:val="left" w:pos="360" w:leader="none"/>
          <w:tab w:val="decimal" w:pos="5580" w:leader="none"/>
          <w:tab w:val="decimal" w:pos="6660" w:leader="none"/>
          <w:tab w:val="decimal" w:pos="7740" w:leader="none"/>
          <w:tab w:val="decimal" w:pos="8820" w:leader="none"/>
        </w:tabs>
        <w:rPr/>
      </w:pPr>
      <w:r>
        <w:rPr>
          <w:rFonts w:cs="Courier New" w:ascii="Courier New" w:hAnsi="Courier New"/>
        </w:rPr>
        <w:tab/>
        <w:t>Total</w:t>
        <w:tab/>
        <w:tab/>
      </w:r>
      <w:del w:id="180" w:author="dgray" w:date="2000-02-08T19:24:00Z">
        <w:r>
          <w:rPr>
            <w:rFonts w:cs="Courier New" w:ascii="Courier New" w:hAnsi="Courier New"/>
          </w:rPr>
          <w:delText>$814</w:delText>
        </w:r>
      </w:del>
      <w:ins w:id="181" w:author="dgray" w:date="2000-02-08T19:24:00Z">
        <w:r>
          <w:rPr>
            <w:rFonts w:cs="Courier New" w:ascii="Courier New" w:hAnsi="Courier New"/>
          </w:rPr>
          <w:t>$871</w:t>
        </w:r>
      </w:ins>
      <w:r>
        <w:rPr>
          <w:rFonts w:cs="Courier New" w:ascii="Courier New" w:hAnsi="Courier New"/>
        </w:rPr>
        <w:tab/>
        <w:t>$1,659</w:t>
        <w:tab/>
        <w:t>$700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Equity investments in 1999 </w:t>
      </w:r>
      <w:del w:id="182" w:author="dgray" w:date="2000-02-08T19:24:00Z">
        <w:r>
          <w:rPr>
            <w:rFonts w:cs="Courier New" w:ascii="Courier New" w:hAnsi="Courier New"/>
          </w:rPr>
          <w:delText>represent</w:delText>
        </w:r>
      </w:del>
      <w:ins w:id="183" w:author="dgray" w:date="2000-02-08T19:24:00Z">
        <w:r>
          <w:rPr>
            <w:rFonts w:cs="Courier New" w:ascii="Courier New" w:hAnsi="Courier New"/>
          </w:rPr>
          <w:t>relate</w:t>
        </w:r>
      </w:ins>
      <w:r>
        <w:rPr>
          <w:rFonts w:cs="Courier New" w:ascii="Courier New" w:hAnsi="Courier New"/>
        </w:rPr>
        <w:t xml:space="preserve"> primarily to projects in Korea, </w:t>
      </w:r>
      <w:del w:id="184" w:author="dgray" w:date="2000-02-08T19:24:00Z">
        <w:r>
          <w:rPr>
            <w:rFonts w:cs="Courier New" w:ascii="Courier New" w:hAnsi="Courier New"/>
          </w:rPr>
          <w:delText>Panama and India.</w:delText>
        </w:r>
      </w:del>
      <w:ins w:id="185" w:author="dgray" w:date="2000-02-08T19:24:00Z">
        <w:r>
          <w:rPr>
            <w:rFonts w:cs="Courier New" w:ascii="Courier New" w:hAnsi="Courier New"/>
          </w:rPr>
          <w:t>India and Panama.</w:t>
        </w:r>
      </w:ins>
      <w:r>
        <w:rPr>
          <w:rFonts w:cs="Courier New" w:ascii="Courier New" w:hAnsi="Courier New"/>
        </w:rPr>
        <w:t xml:space="preserve">  Equity investments increased in 1998 as compared to 1997 primarily due to the acquisitions of Elektro and Wessex, net of proceeds from transactions reducing Enron’s interest in these investments.  See Notes 2 and 9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level of spending for capital expenditures and equity investments will vary depending upon conditions in the energy markets, related economic conditions and identified opportunities.  Management expects that the capital spending program will be funded by a combination of internally generated funds, proceeds from dispositions of selected assets and short- and long-term borrowings.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Capitalization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Total capitalization at December 31, 1999 was $21.0 billion.  Debt as a percentage of total capitalization decreased to 38.4% at December 31, 1999 as compared to 41.9% at December 31, 1998.  The decrease primarily reflects the issuance in February 1999 of approximately 27.6 million shares of common stock, a net increase in minority interests and increased preferred stock outstanding following the deconsolidation of Whitewing Associates, L.P. (see Note 10 to the Consolidated Financial Statements), partially offset by increased debt levels and a decrease in equity due to the devaluation of the Brazilian Real (see Note 2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Enron is a party to certain financial contracts which contain provisions for early settlement in the event of a significant market price decline in which Enron’s common stock falls below certain levels (prices ranging from $7.50 to </w:t>
      </w:r>
      <w:del w:id="186" w:author="dgray" w:date="2000-02-08T19:24:00Z">
        <w:r>
          <w:rPr>
            <w:rFonts w:cs="Courier New" w:ascii="Courier New" w:hAnsi="Courier New"/>
          </w:rPr>
          <w:delText>$18.92</w:delText>
        </w:r>
      </w:del>
      <w:ins w:id="187" w:author="dgray" w:date="2000-02-08T19:24:00Z">
        <w:r>
          <w:rPr>
            <w:rFonts w:cs="Courier New" w:ascii="Courier New" w:hAnsi="Courier New"/>
          </w:rPr>
          <w:t>$28.00</w:t>
        </w:r>
      </w:ins>
      <w:r>
        <w:rPr>
          <w:rFonts w:cs="Courier New" w:ascii="Courier New" w:hAnsi="Courier New"/>
        </w:rPr>
        <w:t xml:space="preserve"> per share) or if the credit ratings for Enron’s unsecured, senior long-term debt obligations fall below investment grade.  The impact of this early settlement could include the issuance of additional shares of Enron common stock.</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senior unsecured long-term debt is currently rated BBB+ by Standard &amp; Poor’s Corporation and Baa2 by Moody’s Investor Services.  Enron’s continued investment grade status is critical to the success of its wholesale businesses as well as its ability to maintain adequate liquidity.  Enron’s management believes it will be able to maintain or improve its credit rating.</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caps/>
        </w:rPr>
        <w:t>I</w:t>
      </w:r>
      <w:r>
        <w:rPr>
          <w:rFonts w:cs="Courier New" w:ascii="Courier New" w:hAnsi="Courier New"/>
          <w:b/>
        </w:rPr>
        <w:t>tem</w:t>
      </w:r>
      <w:r>
        <w:rPr>
          <w:rFonts w:cs="Courier New" w:ascii="Courier New" w:hAnsi="Courier New"/>
          <w:b/>
          <w:caps/>
        </w:rPr>
        <w:t xml:space="preserve"> 7</w:t>
      </w:r>
      <w:r>
        <w:rPr>
          <w:rFonts w:cs="Courier New" w:ascii="Courier New" w:hAnsi="Courier New"/>
          <w:b/>
        </w:rPr>
        <w:t>A</w:t>
      </w:r>
      <w:r>
        <w:rPr>
          <w:rFonts w:cs="Courier New" w:ascii="Courier New" w:hAnsi="Courier New"/>
          <w:b/>
          <w:caps/>
        </w:rPr>
        <w:t>.  Financial Risk Management</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rPr>
        <w:tab/>
        <w:t xml:space="preserve">Enron Wholesale offers price risk management services primarily related to commodities associated with the energy sector (natural gas, electricity, crude oil and natural gas liquids).  </w:t>
      </w:r>
      <w:ins w:id="188" w:author="dgray" w:date="2000-02-08T19:24:00Z">
        <w:r>
          <w:rPr>
            <w:rFonts w:cs="Courier New" w:ascii="Courier New" w:hAnsi="Courier New"/>
          </w:rPr>
          <w:t xml:space="preserve">Enron Energy Services (Energy Services) also offers price risk management services to its commercial and industrial customers.  </w:t>
        </w:r>
      </w:ins>
      <w:r>
        <w:rPr>
          <w:rFonts w:cs="Courier New" w:ascii="Courier New" w:hAnsi="Courier New"/>
        </w:rPr>
        <w:t>These services are provided through a variety of financial instruments including forward contracts, which may involve physical delivery of an energy commodity, swap agreements, which may require payments to (or receipt of payments from) counterparties based on the differential between a fixed and variable price for the commodity, options and other contractual arrangements. Interest rate risks and foreign currency risks associated with the fair value of its energy commodities portfolio are managed in this segment using a variety of financial instruments, including financial futures, swaps and options.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r>
      <w:r>
        <w:rPr>
          <w:rFonts w:cs="Courier New" w:ascii="Courier New" w:hAnsi="Courier New"/>
        </w:rPr>
        <w:t>Enron’s other businesses also enter into forwards, swaps and other contracts primarily for the purpose of hedging the impact of market fluctuations on assets, liabilities, production or other contractual commitments.  Changes in the market value of these hedge transactions are deferred until the gain or loss is recognized on the hedged item.</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manages market risk on a portfolio basis, subject to parameters established by its Board of Directors. Market risks are monitored by an independent risk control group operating separately from the units that create or actively manage these risk exposures to ensure compliance with Enron’s stated risk management policies.  Enron’s fixed price commodity contract portfolio is typically balanced to within an annual average of 1% of the total notional physical and financial transaction volumes marketed.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Market Risk</w:t>
      </w:r>
    </w:p>
    <w:p>
      <w:pPr>
        <w:pStyle w:val="Normal"/>
        <w:tabs>
          <w:tab w:val="clear" w:pos="720"/>
          <w:tab w:val="left" w:pos="540" w:leader="none"/>
        </w:tabs>
        <w:rPr>
          <w:rFonts w:ascii="Courier New" w:hAnsi="Courier New" w:cs="Courier New"/>
        </w:rPr>
      </w:pPr>
      <w:r>
        <w:rPr>
          <w:rFonts w:cs="Courier New" w:ascii="Courier New" w:hAnsi="Courier New"/>
        </w:rPr>
        <w:tab/>
        <w:t>The use of financial instruments by Enron’s businesses may expose Enron to market and credit risks resulting from adverse changes in commodity and equity prices, interest rates and foreign exchange rates.  For Enron’s Wholesale businesses, the major market risks are discussed below:</w:t>
      </w:r>
    </w:p>
    <w:p>
      <w:pPr>
        <w:pStyle w:val="Normal"/>
        <w:tabs>
          <w:tab w:val="clear" w:pos="720"/>
          <w:tab w:val="left" w:pos="540" w:leader="none"/>
        </w:tabs>
        <w:rPr>
          <w:rFonts w:ascii="Courier New" w:hAnsi="Courier New" w:cs="Courier New"/>
        </w:rPr>
      </w:pPr>
      <w:r>
        <w:rPr>
          <w:rFonts w:cs="Courier New" w:ascii="Courier New" w:hAnsi="Courier New"/>
        </w:rPr>
      </w:r>
    </w:p>
    <w:p>
      <w:pPr>
        <w:pStyle w:val="box"/>
        <w:tabs>
          <w:tab w:val="clear" w:pos="720"/>
          <w:tab w:val="left" w:pos="540" w:leader="none"/>
        </w:tabs>
        <w:spacing w:before="0" w:after="0"/>
        <w:ind w:hanging="0" w:start="0" w:end="0"/>
        <w:rPr/>
      </w:pPr>
      <w:r>
        <w:rPr>
          <w:rFonts w:cs="Courier New" w:ascii="Courier New" w:hAnsi="Courier New"/>
          <w:i/>
          <w:lang w:val="en-US"/>
        </w:rPr>
        <w:tab/>
        <w:t>Commodity Price Risk.</w:t>
      </w:r>
      <w:r>
        <w:rPr>
          <w:rFonts w:cs="Courier New" w:ascii="Courier New" w:hAnsi="Courier New"/>
          <w:lang w:val="en-US"/>
        </w:rPr>
        <w:t xml:space="preserve">  Commodity price risk is a consequence of providing price risk management services to customers as well as owning and operating production facilities. As discussed above, Enron actively manages this risk on a portfolio basis to ensure compliance with Enron’s stated risk management policies. Forwards, futures, swaps and options are utilized to manage Enron’s consolidated exposure to price fluctuations related to production from its production facilities.</w:t>
      </w:r>
    </w:p>
    <w:p>
      <w:pPr>
        <w:pStyle w:val="Normal"/>
        <w:tabs>
          <w:tab w:val="clear" w:pos="720"/>
          <w:tab w:val="left" w:pos="540" w:leader="none"/>
        </w:tabs>
        <w:rPr>
          <w:rFonts w:ascii="Courier New" w:hAnsi="Courier New" w:cs="Courier New"/>
          <w:lang w:val="en-US"/>
        </w:rPr>
      </w:pPr>
      <w:r>
        <w:rPr>
          <w:rFonts w:cs="Courier New" w:ascii="Courier New" w:hAnsi="Courier New"/>
          <w:lang w:val="en-US"/>
        </w:rPr>
      </w:r>
    </w:p>
    <w:p>
      <w:pPr>
        <w:pStyle w:val="Normal"/>
        <w:tabs>
          <w:tab w:val="clear" w:pos="720"/>
          <w:tab w:val="left" w:pos="540" w:leader="none"/>
        </w:tabs>
        <w:rPr/>
      </w:pPr>
      <w:r>
        <w:rPr>
          <w:rFonts w:cs="Courier New" w:ascii="Courier New" w:hAnsi="Courier New"/>
          <w:i/>
        </w:rPr>
        <w:tab/>
        <w:t>Interest Rate Risk.</w:t>
      </w:r>
      <w:r>
        <w:rPr>
          <w:rFonts w:cs="Courier New" w:ascii="Courier New" w:hAnsi="Courier New"/>
        </w:rPr>
        <w:t xml:space="preserve"> Interest rate risk is also a consequence of providing price risk management services to customers and having variable rate debt obligations, as changing interest rates impact the discounted value of future cash flows. Enron utilizes swaps, forwards, futures and options to manage its interest rate risk.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Foreign Currency Exchange Rate Risk</w:t>
      </w:r>
      <w:r>
        <w:rPr>
          <w:rFonts w:cs="Courier New" w:ascii="Courier New" w:hAnsi="Courier New"/>
        </w:rPr>
        <w:t>. Foreign currency exchange rate risk is the result of Enron’s international operations and price risk management services provided to its worldwide customer base.  The primary purpose of Enron's foreign currency hedging activities is to protect against the volatility associated with foreign currency purchase and sale transactions. Enron primarily utilizes forward exchange contracts, futures and purchased options to manage Enron’s risk profile.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rPr/>
      </w:pPr>
      <w:r>
        <w:rPr>
          <w:rFonts w:cs="Courier New" w:ascii="Courier New" w:hAnsi="Courier New"/>
          <w:i/>
        </w:rPr>
        <w:tab/>
        <w:t>Equity Risk.</w:t>
      </w:r>
      <w:r>
        <w:rPr>
          <w:rFonts w:cs="Courier New" w:ascii="Courier New" w:hAnsi="Courier New"/>
        </w:rPr>
        <w:t xml:space="preserve"> Equity risk arises from the</w:t>
      </w:r>
      <w:del w:id="189" w:author="dgray" w:date="2000-02-08T19:24:00Z">
        <w:r>
          <w:rPr>
            <w:rFonts w:cs="Courier New" w:ascii="Courier New" w:hAnsi="Courier New"/>
          </w:rPr>
          <w:delText>energy</w:delText>
        </w:r>
      </w:del>
      <w:r>
        <w:rPr>
          <w:rFonts w:cs="Courier New" w:ascii="Courier New" w:hAnsi="Courier New"/>
        </w:rPr>
        <w:t xml:space="preserve"> assets and investments operations of Enron Wholesale, which provides capital to customers through equity participations in various investment activities.  Enron generally manages this risk by hedging specific investments using futures, forwards, swaps and options to ensure compliance with Enron’s stated risk management policies.  </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Enron measures the market risk in its investments on a daily basis utilizing value at risk and other methodologies.  The quantification of market risk using value at risk provides a consistent measure of risk across diverse</w:t>
      </w:r>
      <w:del w:id="190" w:author="dgray" w:date="2000-02-08T19:24:00Z">
        <w:r>
          <w:rPr>
            <w:rFonts w:cs="Courier New" w:ascii="Courier New" w:hAnsi="Courier New"/>
          </w:rPr>
          <w:delText>energy</w:delText>
        </w:r>
      </w:del>
      <w:r>
        <w:rPr>
          <w:rFonts w:cs="Courier New" w:ascii="Courier New" w:hAnsi="Courier New"/>
        </w:rPr>
        <w:t xml:space="preserve"> markets and products. The use of these methodologies requires a number of key assumptions including the selection of a confidence level for expected losses, the holding period for liquidation and the treatment of risks outside the value at risk methodologies, including liquidity risk and event risk.  Value at risk represents an estimate of reasonably possible net losses in earnings that would be recognized on its investments assuming hypothetical movements in future market rates and no change in positions.  This is not necessarily indicative of actual results which may occur.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del w:id="192" w:author="dgray" w:date="2000-02-08T19:24:00Z"/>
        </w:rPr>
      </w:pPr>
      <w:del w:id="191" w:author="dgray" w:date="2000-02-08T19:24:00Z">
        <w:r>
          <w:rPr>
            <w:rFonts w:cs="Courier New" w:ascii="Courier New" w:hAnsi="Courier New"/>
          </w:rPr>
        </w:r>
      </w:del>
    </w:p>
    <w:p>
      <w:pPr>
        <w:pStyle w:val="Normal"/>
        <w:tabs>
          <w:tab w:val="clear" w:pos="720"/>
          <w:tab w:val="left" w:pos="540" w:leader="none"/>
        </w:tabs>
        <w:rPr>
          <w:rFonts w:ascii="Courier New" w:hAnsi="Courier New" w:cs="Courier New"/>
          <w:del w:id="194" w:author="dgray" w:date="2000-02-08T19:24:00Z"/>
        </w:rPr>
      </w:pPr>
      <w:del w:id="193" w:author="dgray" w:date="2000-02-08T19:24:00Z">
        <w:r>
          <w:rPr>
            <w:rFonts w:cs="Courier New" w:ascii="Courier New" w:hAnsi="Courier New"/>
          </w:rPr>
        </w:r>
      </w:del>
    </w:p>
    <w:p>
      <w:pPr>
        <w:pStyle w:val="Normal"/>
        <w:tabs>
          <w:tab w:val="clear" w:pos="720"/>
          <w:tab w:val="left" w:pos="540" w:leader="none"/>
        </w:tabs>
        <w:rPr>
          <w:rFonts w:ascii="Courier New" w:hAnsi="Courier New" w:cs="Courier New"/>
          <w:b/>
        </w:rPr>
      </w:pPr>
      <w:r>
        <w:rPr>
          <w:rFonts w:cs="Courier New" w:ascii="Courier New" w:hAnsi="Courier New"/>
          <w:b/>
        </w:rPr>
        <w:t>Value at Risk</w:t>
      </w:r>
    </w:p>
    <w:p>
      <w:pPr>
        <w:pStyle w:val="Normal"/>
        <w:rPr>
          <w:rFonts w:ascii="Courier New" w:hAnsi="Courier New" w:cs="Courier New"/>
        </w:rPr>
      </w:pPr>
      <w:r>
        <w:rPr>
          <w:rFonts w:cs="Courier New" w:ascii="Courier New" w:hAnsi="Courier New"/>
        </w:rPr>
        <w:tab/>
        <w:t>Enron has performed an entity-wide value at risk analysis of virtually all of Enron's financial assets and liabilities.  Enron utilizes value at risk in its daily business to evaluate, measure and manage its overall risk exposure.  Value at risk incorporates numerous variables that could impact the fair value of Enron’s investments, including commodity prices, interest rates, foreign exchange rates, equity prices and associated volatilities, as well as correlation within and across these variables.  Enron’s methodology includes the use of delta/gamma approximations for option positions and relies to a certain extent on historical correlations across commodity groups.   Enron estimates value at risk commodity, interest rate and foreign exchange exposures using a model based on Monte Carlo simulation of delta/gamma positions which captures a significant portion of the exposure related to option positions.  The value at risk for equity exposure discussed above is based on J.P. Morgan’s RiskMetrics™ approach utilizing historical estimates of volatility and correlation.  Both value at risk methods utilize a one-day holding period and a 95% confidence level.  Cross-commodity correlations are used as appropriate.</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Indent2"/>
        <w:tabs>
          <w:tab w:val="clear" w:pos="720"/>
          <w:tab w:val="left" w:pos="540" w:leader="none"/>
        </w:tabs>
        <w:ind w:hanging="0" w:end="0"/>
        <w:rPr/>
      </w:pPr>
      <w:r>
        <w:rPr/>
        <w:tab/>
        <w:t>The use of value at risk models allows management to aggregate risks across the company, compare risk on a consistent basis and identify the drivers of risk.  Because of the inherent limitations to value at risk, including the use of delta/gamma approximations to value options, subjectivity in the choice of liquidation period and reliance on historical data to calibrate the models, Enron relies on value at risk as only one component in its risk control process.  In addition to using value at risk measures, Enron performs regular stress and scenario analyses to estimate the economic impact of sudden market moves on the value of its portfolios.  The results of the stress testing, along with the professional judgment of experienced business and risk managers, are used to supplement the value at risk methodology and capture additional market-related risks, including volatility, liquidity and event, concentration and correlation risks.</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following table illustrates the value at risk for each component of market risk:</w:t>
      </w:r>
    </w:p>
    <w:p>
      <w:pPr>
        <w:pStyle w:val="Header"/>
        <w:tabs>
          <w:tab w:val="clear" w:pos="4320"/>
          <w:tab w:val="clear" w:pos="8640"/>
          <w:tab w:val="center" w:pos="3960" w:leader="none"/>
          <w:tab w:val="left" w:pos="4860" w:leader="none"/>
          <w:tab w:val="center" w:pos="7020" w:leader="none"/>
          <w:tab w:val="left" w:pos="9360" w:leader="none"/>
        </w:tabs>
        <w:rPr>
          <w:rFonts w:ascii="Courier New" w:hAnsi="Courier New" w:cs="Courier New"/>
          <w:i/>
          <w:i/>
        </w:rPr>
      </w:pPr>
      <w:r>
        <w:rPr>
          <w:rFonts w:cs="Courier New" w:ascii="Courier New" w:hAnsi="Courier New"/>
          <w:i/>
        </w:rPr>
        <w:tab/>
      </w:r>
      <w:r>
        <w:rPr>
          <w:rFonts w:cs="Courier New" w:ascii="Courier New" w:hAnsi="Courier New"/>
          <w:i/>
          <w:u w:val="single"/>
        </w:rPr>
        <w:t>December 31,</w:t>
      </w:r>
      <w:r>
        <w:rPr>
          <w:rFonts w:cs="Courier New" w:ascii="Courier New" w:hAnsi="Courier New"/>
          <w:i/>
        </w:rPr>
        <w:tab/>
      </w:r>
      <w:r>
        <w:rPr>
          <w:rFonts w:cs="Courier New" w:ascii="Courier New" w:hAnsi="Courier New"/>
          <w:i/>
          <w:u w:val="single"/>
        </w:rPr>
        <w:tab/>
        <w:t>Year ended December 31, 1999</w:t>
        <w:tab/>
      </w:r>
    </w:p>
    <w:p>
      <w:pPr>
        <w:pStyle w:val="Normal"/>
        <w:pBdr>
          <w:bottom w:val="single" w:sz="4" w:space="1" w:color="000000"/>
        </w:pBdr>
        <w:tabs>
          <w:tab w:val="clear" w:pos="720"/>
          <w:tab w:val="left" w:pos="540" w:leader="none"/>
          <w:tab w:val="left" w:pos="900" w:leader="none"/>
          <w:tab w:val="center" w:pos="3240" w:leader="none"/>
          <w:tab w:val="center" w:pos="4140" w:leader="none"/>
          <w:tab w:val="center" w:pos="5400" w:leader="none"/>
          <w:tab w:val="center" w:pos="7020" w:leader="none"/>
          <w:tab w:val="center" w:pos="8640" w:leader="none"/>
        </w:tabs>
        <w:rPr>
          <w:rFonts w:ascii="Courier New" w:hAnsi="Courier New" w:cs="Courier New"/>
          <w:i/>
          <w:i/>
        </w:rPr>
      </w:pPr>
      <w:r>
        <w:rPr>
          <w:rFonts w:cs="Courier New" w:ascii="Courier New" w:hAnsi="Courier New"/>
          <w:i/>
        </w:rPr>
        <w:tab/>
        <w:tab/>
        <w:tab/>
        <w:tab/>
        <w:tab/>
        <w:tab/>
        <w:t>High</w:t>
        <w:tab/>
        <w:t>Low</w:t>
      </w:r>
    </w:p>
    <w:p>
      <w:pPr>
        <w:pStyle w:val="Normal"/>
        <w:pBdr>
          <w:bottom w:val="single" w:sz="4" w:space="1" w:color="000000"/>
        </w:pBdr>
        <w:tabs>
          <w:tab w:val="clear" w:pos="720"/>
          <w:tab w:val="left" w:pos="540" w:leader="none"/>
          <w:tab w:val="left" w:pos="900" w:leader="none"/>
          <w:tab w:val="center" w:pos="3420" w:leader="none"/>
          <w:tab w:val="center" w:pos="4320" w:leader="none"/>
          <w:tab w:val="center" w:pos="5400" w:leader="none"/>
          <w:tab w:val="center" w:pos="7020" w:leader="none"/>
          <w:tab w:val="center" w:pos="8640" w:leader="none"/>
        </w:tabs>
        <w:rPr>
          <w:rFonts w:ascii="Courier New" w:hAnsi="Courier New" w:cs="Courier New"/>
          <w:i/>
          <w:i/>
        </w:rPr>
      </w:pPr>
      <w:r>
        <w:rPr>
          <w:rFonts w:cs="Courier New" w:ascii="Courier New" w:hAnsi="Courier New"/>
          <w:i/>
        </w:rPr>
        <w:t>(In Millions)</w:t>
        <w:tab/>
        <w:t>1999</w:t>
        <w:tab/>
        <w:t>1998</w:t>
        <w:tab/>
        <w:t>Average</w:t>
      </w:r>
      <w:r>
        <w:rPr>
          <w:rFonts w:cs="Courier New" w:ascii="Courier New" w:hAnsi="Courier New"/>
          <w:i/>
          <w:sz w:val="16"/>
        </w:rPr>
        <w:t>(a)</w:t>
      </w:r>
      <w:r>
        <w:rPr>
          <w:rFonts w:cs="Courier New" w:ascii="Courier New" w:hAnsi="Courier New"/>
          <w:i/>
        </w:rPr>
        <w:tab/>
        <w:t>Valuation</w:t>
      </w:r>
      <w:r>
        <w:rPr>
          <w:rFonts w:cs="Courier New" w:ascii="Courier New" w:hAnsi="Courier New"/>
          <w:i/>
          <w:sz w:val="16"/>
        </w:rPr>
        <w:t>(a)</w:t>
      </w:r>
      <w:r>
        <w:rPr>
          <w:rFonts w:cs="Courier New" w:ascii="Courier New" w:hAnsi="Courier New"/>
          <w:i/>
        </w:rPr>
        <w:tab/>
        <w:t>Valuation</w:t>
      </w:r>
      <w:r>
        <w:rPr>
          <w:rFonts w:cs="Courier New" w:ascii="Courier New" w:hAnsi="Courier New"/>
          <w:i/>
          <w:sz w:val="16"/>
        </w:rPr>
        <w:t>(a)</w:t>
      </w:r>
    </w:p>
    <w:p>
      <w:pPr>
        <w:pStyle w:val="Normal"/>
        <w:tabs>
          <w:tab w:val="clear" w:pos="720"/>
          <w:tab w:val="left" w:pos="540" w:leader="none"/>
          <w:tab w:val="left" w:pos="900" w:leader="none"/>
          <w:tab w:val="center" w:pos="3240" w:leader="none"/>
          <w:tab w:val="center" w:pos="4140" w:leader="none"/>
          <w:tab w:val="center" w:pos="5400" w:leader="none"/>
          <w:tab w:val="center" w:pos="7020" w:leader="none"/>
          <w:tab w:val="center" w:pos="864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Trading Market Risk:</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pPr>
      <w:r>
        <w:rPr>
          <w:rFonts w:cs="Courier New" w:ascii="Courier New" w:hAnsi="Courier New"/>
        </w:rPr>
        <w:tab/>
        <w:t>Commodity price</w:t>
        <w:tab/>
        <w:t>$20</w:t>
        <w:tab/>
        <w:t>$20</w:t>
        <w:tab/>
        <w:t>$24</w:t>
        <w:tab/>
        <w:t>$37</w:t>
      </w:r>
      <w:ins w:id="195" w:author="dgray" w:date="2000-02-08T19:24:00Z">
        <w:r>
          <w:rPr>
            <w:rFonts w:cs="Courier New" w:ascii="Courier New" w:hAnsi="Courier New"/>
            <w:sz w:val="16"/>
          </w:rPr>
          <w:t>(b)</w:t>
        </w:r>
      </w:ins>
      <w:r>
        <w:rPr>
          <w:rFonts w:cs="Courier New" w:ascii="Courier New" w:hAnsi="Courier New"/>
        </w:rPr>
        <w:tab/>
        <w:t>$16</w:t>
      </w:r>
    </w:p>
    <w:p>
      <w:pPr>
        <w:pStyle w:val="Header"/>
        <w:tabs>
          <w:tab w:val="clear" w:pos="4320"/>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Interest rate</w:t>
        <w:tab/>
        <w:t>-</w:t>
        <w:tab/>
        <w:t>-</w:t>
        <w:tab/>
        <w:t>-</w:t>
        <w:tab/>
        <w:t>-</w:t>
        <w:tab/>
        <w:t>-</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Foreign currency</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 xml:space="preserve"> exchange rate</w:t>
        <w:tab/>
        <w:t>-</w:t>
        <w:tab/>
        <w:t>-</w:t>
        <w:tab/>
        <w:t>-</w:t>
        <w:tab/>
        <w:t>-</w:t>
        <w:tab/>
        <w:t>-</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r>
      <w:del w:id="196" w:author="dgray" w:date="2000-02-08T19:24:00Z">
        <w:r>
          <w:rPr>
            <w:rFonts w:cs="Courier New" w:ascii="Courier New" w:hAnsi="Courier New"/>
          </w:rPr>
          <w:delText>Equity</w:delText>
          <w:tab/>
          <w:delText>24</w:delText>
          <w:tab/>
          <w:delText>12</w:delText>
          <w:tab/>
          <w:delText>18</w:delText>
          <w:tab/>
          <w:delText>29</w:delText>
          <w:tab/>
          <w:delText>13</w:delText>
        </w:r>
      </w:del>
      <w:ins w:id="197" w:author="dgray" w:date="2000-02-08T19:24:00Z">
        <w:r>
          <w:rPr>
            <w:rFonts w:cs="Courier New" w:ascii="Courier New" w:hAnsi="Courier New"/>
          </w:rPr>
          <w:t>Equity</w:t>
        </w:r>
      </w:ins>
      <w:ins w:id="198" w:author="dgray" w:date="2000-02-08T19:24:00Z">
        <w:r>
          <w:rPr>
            <w:rFonts w:cs="Courier New" w:ascii="Courier New" w:hAnsi="Courier New"/>
            <w:sz w:val="16"/>
          </w:rPr>
          <w:t>(c)</w:t>
        </w:r>
      </w:ins>
      <w:ins w:id="199" w:author="dgray" w:date="2000-02-08T19:24:00Z">
        <w:r>
          <w:rPr>
            <w:rFonts w:cs="Courier New" w:ascii="Courier New" w:hAnsi="Courier New"/>
          </w:rPr>
          <w:tab/>
          <w:t>23</w:t>
          <w:tab/>
          <w:t>12</w:t>
          <w:tab/>
          <w:t>19</w:t>
          <w:tab/>
          <w:t>29</w:t>
          <w:tab/>
          <w:t>14</w:t>
        </w:r>
      </w:ins>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 xml:space="preserve">Non-Trading Market </w:t>
      </w:r>
      <w:del w:id="200" w:author="dgray" w:date="2000-02-08T19:24:00Z">
        <w:r>
          <w:rPr>
            <w:rFonts w:cs="Courier New" w:ascii="Courier New" w:hAnsi="Courier New"/>
          </w:rPr>
          <w:delText>Risk</w:delText>
        </w:r>
      </w:del>
      <w:del w:id="201" w:author="dgray" w:date="2000-02-08T19:24:00Z">
        <w:r>
          <w:rPr>
            <w:rFonts w:cs="Courier New" w:ascii="Courier New" w:hAnsi="Courier New"/>
            <w:sz w:val="16"/>
          </w:rPr>
          <w:delText>(b)</w:delText>
        </w:r>
      </w:del>
      <w:del w:id="202" w:author="dgray" w:date="2000-02-08T19:24:00Z">
        <w:r>
          <w:rPr>
            <w:rFonts w:cs="Courier New" w:ascii="Courier New" w:hAnsi="Courier New"/>
          </w:rPr>
          <w:delText>:</w:delText>
        </w:r>
      </w:del>
      <w:ins w:id="203" w:author="dgray" w:date="2000-02-08T19:24:00Z">
        <w:r>
          <w:rPr>
            <w:rFonts w:cs="Courier New" w:ascii="Courier New" w:hAnsi="Courier New"/>
          </w:rPr>
          <w:t>Risk</w:t>
        </w:r>
      </w:ins>
      <w:ins w:id="204" w:author="dgray" w:date="2000-02-08T19:24:00Z">
        <w:r>
          <w:rPr>
            <w:rFonts w:cs="Courier New" w:ascii="Courier New" w:hAnsi="Courier New"/>
            <w:sz w:val="16"/>
          </w:rPr>
          <w:t>(d)</w:t>
        </w:r>
      </w:ins>
      <w:ins w:id="205" w:author="dgray" w:date="2000-02-08T19:24:00Z">
        <w:r>
          <w:rPr>
            <w:rFonts w:cs="Courier New" w:ascii="Courier New" w:hAnsi="Courier New"/>
          </w:rPr>
          <w:t>:</w:t>
        </w:r>
      </w:ins>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pPr>
      <w:r>
        <w:rPr>
          <w:rFonts w:cs="Courier New" w:ascii="Courier New" w:hAnsi="Courier New"/>
        </w:rPr>
        <w:tab/>
        <w:t>Commodity price</w:t>
      </w:r>
      <w:ins w:id="206" w:author="dgray" w:date="2000-02-08T19:24:00Z">
        <w:r>
          <w:rPr>
            <w:rFonts w:cs="Courier New" w:ascii="Courier New" w:hAnsi="Courier New"/>
            <w:sz w:val="16"/>
          </w:rPr>
          <w:t>(e)</w:t>
        </w:r>
      </w:ins>
      <w:r>
        <w:rPr>
          <w:rFonts w:cs="Courier New" w:ascii="Courier New" w:hAnsi="Courier New"/>
        </w:rPr>
        <w:tab/>
        <w:t>1</w:t>
        <w:tab/>
        <w:t>10</w:t>
        <w:tab/>
        <w:t>7</w:t>
        <w:tab/>
        <w:t>18</w:t>
        <w:tab/>
        <w:t>1</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Interest rate</w:t>
        <w:tab/>
        <w:t>2</w:t>
        <w:tab/>
        <w:t>-</w:t>
        <w:tab/>
        <w:t>2</w:t>
        <w:tab/>
        <w:t>4</w:t>
        <w:tab/>
        <w:t>-</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Foreign currency</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 xml:space="preserve"> exchange rate</w:t>
        <w:tab/>
        <w:t>3</w:t>
        <w:tab/>
        <w:t>-</w:t>
        <w:tab/>
        <w:t>2</w:t>
        <w:tab/>
        <w:t>5</w:t>
        <w:tab/>
        <w:t>-</w:t>
      </w:r>
    </w:p>
    <w:p>
      <w:pPr>
        <w:pStyle w:val="Normal"/>
        <w:pBdr>
          <w:bottom w:val="single" w:sz="4" w:space="1" w:color="000000"/>
        </w:pBdr>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Equity</w:t>
        <w:tab/>
        <w:t>-</w:t>
        <w:tab/>
        <w:t>-</w:t>
        <w:tab/>
        <w:t>-</w:t>
        <w:tab/>
        <w:t>-</w:t>
        <w:tab/>
        <w:t>-</w:t>
      </w:r>
    </w:p>
    <w:p>
      <w:pPr>
        <w:pStyle w:val="Normal"/>
        <w:numPr>
          <w:ilvl w:val="0"/>
          <w:numId w:val="3"/>
        </w:numPr>
        <w:rPr>
          <w:rFonts w:ascii="Courier New" w:hAnsi="Courier New" w:cs="Courier New"/>
          <w:sz w:val="16"/>
        </w:rPr>
      </w:pPr>
      <w:del w:id="207" w:author="dgray" w:date="2000-02-08T19:24:00Z">
        <w:r>
          <w:rPr>
            <w:rFonts w:cs="Courier New" w:ascii="Courier New" w:hAnsi="Courier New"/>
            <w:sz w:val="16"/>
          </w:rPr>
          <w:delText>(a)</w:delText>
          <w:tab/>
        </w:r>
      </w:del>
      <w:r>
        <w:rPr>
          <w:rFonts w:cs="Courier New" w:ascii="Courier New" w:hAnsi="Courier New"/>
          <w:sz w:val="16"/>
        </w:rPr>
        <w:t>The average value</w:t>
      </w:r>
      <w:del w:id="208" w:author="dgray" w:date="2000-02-08T19:24:00Z">
        <w:r>
          <w:rPr>
            <w:rFonts w:cs="Courier New" w:ascii="Courier New" w:hAnsi="Courier New"/>
            <w:sz w:val="16"/>
          </w:rPr>
          <w:delText>s</w:delText>
        </w:r>
      </w:del>
      <w:r>
        <w:rPr>
          <w:rFonts w:cs="Courier New" w:ascii="Courier New" w:hAnsi="Courier New"/>
          <w:sz w:val="16"/>
        </w:rPr>
        <w:t xml:space="preserve"> presents a twelve month average of the month end values.  The high and low valuations for each market risk component represent the highest and lowest month end value during 1999.</w:t>
      </w:r>
    </w:p>
    <w:p>
      <w:pPr>
        <w:pStyle w:val="Normal"/>
        <w:numPr>
          <w:ilvl w:val="0"/>
          <w:numId w:val="3"/>
        </w:numPr>
        <w:rPr>
          <w:rFonts w:ascii="Courier New" w:hAnsi="Courier New" w:cs="Courier New"/>
          <w:sz w:val="16"/>
          <w:ins w:id="210" w:author="dgray" w:date="2000-02-08T19:24:00Z"/>
        </w:rPr>
      </w:pPr>
      <w:ins w:id="209" w:author="dgray" w:date="2000-02-08T19:24:00Z">
        <w:r>
          <w:rPr>
            <w:rFonts w:cs="Courier New" w:ascii="Courier New" w:hAnsi="Courier New"/>
            <w:sz w:val="16"/>
          </w:rPr>
          <w:t>In June 1999, seasonal dynamics in the U.S. power markets caused Enron’s value at risk to increase significantly.</w:t>
        </w:r>
      </w:ins>
    </w:p>
    <w:p>
      <w:pPr>
        <w:pStyle w:val="Normal"/>
        <w:numPr>
          <w:ilvl w:val="0"/>
          <w:numId w:val="3"/>
        </w:numPr>
        <w:rPr>
          <w:rFonts w:ascii="Courier New" w:hAnsi="Courier New" w:cs="Courier New"/>
          <w:sz w:val="16"/>
          <w:ins w:id="212" w:author="dgray" w:date="2000-02-08T19:24:00Z"/>
        </w:rPr>
      </w:pPr>
      <w:ins w:id="211" w:author="dgray" w:date="2000-02-08T19:24:00Z">
        <w:r>
          <w:rPr>
            <w:rFonts w:cs="Courier New" w:ascii="Courier New" w:hAnsi="Courier New"/>
            <w:sz w:val="16"/>
          </w:rPr>
          <w:t>To come</w:t>
        </w:r>
      </w:ins>
    </w:p>
    <w:p>
      <w:pPr>
        <w:pStyle w:val="BodyTextIndent"/>
        <w:numPr>
          <w:ilvl w:val="0"/>
          <w:numId w:val="3"/>
        </w:numPr>
        <w:tabs>
          <w:tab w:val="clear" w:pos="6480"/>
          <w:tab w:val="clear" w:pos="7920"/>
          <w:tab w:val="left" w:pos="360" w:leader="none"/>
        </w:tabs>
        <w:rPr/>
      </w:pPr>
      <w:del w:id="213" w:author="dgray" w:date="2000-02-08T19:24:00Z">
        <w:r>
          <w:rPr/>
          <w:delText>(b)</w:delText>
          <w:tab/>
        </w:r>
      </w:del>
      <w:r>
        <w:rPr/>
        <w:t>Includes only the risk related to the financial instruments that serve as hedges and does not include the related underlying hedged item.</w:t>
      </w:r>
    </w:p>
    <w:p>
      <w:pPr>
        <w:pStyle w:val="Normal"/>
        <w:numPr>
          <w:ilvl w:val="0"/>
          <w:numId w:val="3"/>
        </w:numPr>
        <w:rPr>
          <w:rFonts w:ascii="Courier New" w:hAnsi="Courier New" w:cs="Courier New"/>
          <w:sz w:val="16"/>
          <w:ins w:id="215" w:author="dgray" w:date="2000-02-08T19:24:00Z"/>
        </w:rPr>
      </w:pPr>
      <w:ins w:id="214" w:author="dgray" w:date="2000-02-08T19:24:00Z">
        <w:r>
          <w:rPr>
            <w:rFonts w:cs="Courier New" w:ascii="Courier New" w:hAnsi="Courier New"/>
            <w:sz w:val="16"/>
          </w:rPr>
          <w:t>Enron’s hedging activity decreased following the sale and exchange of Enron’s interest in EOG (see Note 2 to the Consolidated Financial Statements).</w:t>
        </w:r>
      </w:ins>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b/>
        </w:rPr>
        <w:t>Accounting Policies</w:t>
      </w:r>
    </w:p>
    <w:p>
      <w:pPr>
        <w:pStyle w:val="Normal"/>
        <w:tabs>
          <w:tab w:val="clear" w:pos="720"/>
          <w:tab w:val="left" w:pos="540" w:leader="none"/>
        </w:tabs>
        <w:rPr>
          <w:rFonts w:ascii="Courier New" w:hAnsi="Courier New" w:cs="Courier New"/>
        </w:rPr>
      </w:pPr>
      <w:r>
        <w:rPr>
          <w:rFonts w:cs="Courier New" w:ascii="Courier New" w:hAnsi="Courier New"/>
        </w:rPr>
        <w:tab/>
        <w:t>Accounting policies for price risk management and hedging activities are described in Note 1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2"/>
        <w:ind w:hanging="0" w:start="0"/>
        <w:rPr/>
      </w:pPr>
      <w:r>
        <w:rPr/>
        <w:t>INFORMATION REGARDING</w:t>
      </w:r>
    </w:p>
    <w:p>
      <w:pPr>
        <w:pStyle w:val="Normal"/>
        <w:tabs>
          <w:tab w:val="clear" w:pos="720"/>
          <w:tab w:val="left" w:pos="540" w:leader="none"/>
        </w:tabs>
        <w:jc w:val="center"/>
        <w:rPr>
          <w:rFonts w:ascii="Courier New" w:hAnsi="Courier New" w:cs="Courier New"/>
          <w:b/>
        </w:rPr>
      </w:pPr>
      <w:r>
        <w:rPr>
          <w:rFonts w:cs="Courier New" w:ascii="Courier New" w:hAnsi="Courier New"/>
          <w:b/>
        </w:rPr>
        <w:t>FORWARD LOOKING STATEMENTS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This Annual Report includes forward looking statements within the meaning of Section 27A of the Securities Act of 1933 and Section 21E of the Securities Exchange Act of 1934.  Although Enron believes that its expectations are based on reasonable assumptions, it can give no assurance that its goals will be achieved.  Important factors that could cause actual results to differ materially from those in the forward looking statements herein include political developments in foreign countries; the ability of Enron to penetrate new retail natural gas and electricity markets (including energy outsourcing markets) in the United States and Europe; the ability to penetrate the broadband services market; the timing and extent of deregulation of energy markets in the United States and in foreign jurisdictions; other regulatory developments in the United States and in foreign countries, including tax legislation and regulations; the extent of efforts by governments to privatize natural gas and electric utilities and other industries; the timing and extent of changes in commodity prices for crude oil, natural gas, electricity, foreign currency and interest rates; the extent of success in acquiring oil and gas properties and in discovering, developing, producing and marketing reserves; the timing and success of Enron’s efforts to develop international power, pipeline, water and other infrastructure projects; the ability of counterparties to financial risk management instruments and other contracts with Enron to meet their financial commitments to Enron; the effectiveness of Enron’s Year 2000 Plan and the Year 2000 readiness of outside entities; and Enron’s ability to access the capital markets and equity markets during the periods covered by the forward looking statements, which will depend on general market conditions and Enron’s ability to maintain or increase the credit ratings for its unsecured senior long-term debt obligations.  </w:t>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Style w:val="Normal"/>
        <w:tabs>
          <w:tab w:val="clear" w:pos="720"/>
          <w:tab w:val="left" w:pos="540" w:leader="none"/>
          <w:tab w:val="decimal" w:pos="5940" w:leader="none"/>
          <w:tab w:val="decimal" w:pos="7380" w:leader="none"/>
        </w:tabs>
        <w:rPr>
          <w:rFonts w:ascii="Courier New" w:hAnsi="Courier New" w:cs="Courier New"/>
        </w:rPr>
      </w:pPr>
      <w:r>
        <w:rPr>
          <w:rFonts w:cs="Courier New" w:ascii="Courier New" w:hAnsi="Courier New"/>
        </w:rPr>
      </w:r>
    </w:p>
    <w:p>
      <w:pPr>
        <w:pStyle w:val="Normal"/>
        <w:rPr>
          <w:rFonts w:ascii="Courier New" w:hAnsi="Courier New" w:cs="Courier New"/>
          <w:b/>
        </w:rPr>
      </w:pPr>
      <w:r>
        <w:rPr>
          <w:rFonts w:cs="Courier New" w:ascii="Courier New" w:hAnsi="Courier New"/>
          <w:b/>
        </w:rPr>
        <w:t>MANAGEMENT’S RESPONSIBILITY FOR FINANCIAL REPORTING</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following financial statements of Enron Corp. and subsidiaries (collectively, Enron) were prepared by management, which is responsible for their integrity and objectivity.  The statements have been prepared in conformity with generally accepted accounting principles and necessarily include some amounts that are based on the best estimates and judgments of management.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system of internal controls of Enron is designed to provide reasonable assurance as to the reliability of financial statements and the protection of assets from unauthorized acquisition, use or disposition.  This system is augmented by written policies and guidelines and the careful selection and training of qualified personnel.  It should be recognized, however, that there are inherent limitations in the effectiveness of any system of internal control.  Accordingly, even an effective internal control system can provide only reasonable assurance with respect to the preparation of reliable financial statements and safeguarding of assets.  Further, because of changes in conditions, internal control system effectiveness may vary over time.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assessed its internal control system as of December 31, 1999, 1998 and 1997, relative to current standards of control criteria.  Based upon this assessment, management believes that its system of internal controls was adequate during the periods to provide reasonable assurance as to the reliability of financial statements and the protection of assets against unauthorized acquisition, use or disposition.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Arthur Andersen LLP was engaged to audit the financial statements of Enron and issue reports thereon.  Their audits included developing an overall understanding of Enron’s accounting systems, procedures and internal controls and conducting tests and other auditing procedures sufficient to support their opinion on the financial statements.  Arthur Andersen LLP was also engaged to examine and report on management’s assertion about the effectiveness of Enron’s system of internal controls.  The Reports of Independent Public Accountants appear in this Annual Report.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adequacy of Enron’s financial controls and the accounting principles employed in financial reporting are under the general oversight of the Audit Committee of Enron Corp.’s Board of Directors.  No member of this committee is an officer or employee of Enron.  The independent public accountants have direct access to the Audit Committee, and they meet with the committee from time to time, with and without financial management present, to discuss accounting, auditing and financial reporting matters.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 w:val="left" w:pos="3600" w:leader="none"/>
        </w:tabs>
        <w:rPr>
          <w:rFonts w:ascii="Courier New" w:hAnsi="Courier New" w:cs="Courier New"/>
          <w:b/>
        </w:rPr>
      </w:pPr>
      <w:r>
        <w:rPr>
          <w:rFonts w:cs="Courier New" w:ascii="Courier New" w:hAnsi="Courier New"/>
          <w:b/>
        </w:rPr>
        <w:t>REPORT OF INDEPENDENT PUBLIC ACCOUNTANTS</w:t>
      </w:r>
    </w:p>
    <w:p>
      <w:pPr>
        <w:pStyle w:val="Normal"/>
        <w:tabs>
          <w:tab w:val="clear" w:pos="720"/>
          <w:tab w:val="left" w:pos="540" w:leader="none"/>
          <w:tab w:val="left" w:pos="3600" w:leader="none"/>
        </w:tabs>
        <w:rPr>
          <w:rFonts w:ascii="Courier New" w:hAnsi="Courier New" w:cs="Courier New"/>
          <w:b/>
        </w:rPr>
      </w:pPr>
      <w:r>
        <w:rPr>
          <w:rFonts w:cs="Courier New" w:ascii="Courier New" w:hAnsi="Courier New"/>
          <w:b/>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To the Shareholders and Board of Directors of Enron Corp.:</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ab/>
        <w:t>We have examined management’s assertion that the system of internal control of Enron Corp. and its subsidiaries as of December 31, 1999, 1998 and 1997 was adequate to provide reasonable assurance as to the reliability of financial statements and the protection of assets against unauthorized acquisition, use or disposition, included in the accompanying report on Management’s Responsibility for Financial Reporting.  Management is responsible for maintaining effective internal control over the reliability of financial statements and the protection of assets against unauthorized acquisition, use or disposition.  Our responsibility is to express an opinion on management’s assertion based on our examination.</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ab/>
        <w:t>Our examinations were made in accordance with attestation standards established by the American Institute of Certified Public Accountants and, accordingly, included obtaining an understanding of the system of internal control, testing and evaluating the design and operating effectiveness of the system of internal control and such other procedures as we considered necessary in the circumstances. We believe that our examinations provide a reasonable basis for our opinion.</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ab/>
        <w:t>Because of inherent limitations in any system of internal control, errors or fraud may occur and not be detected. Also, projections of any evaluation of the system of internal control to future periods are subject to the risk that the system of internal control may become inadequate because of changes in conditions, or that the degree of compliance with the policies or procedures may deteriorate.</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ab/>
        <w:t>In our opinion, management’s assertion that the system of internal control of Enron Corp. and its subsidiaries as of December 31, 1999, 1998 and 1997 was adequate to provide reasonable assurance as to the reliability of financial statements and the protection of assets against unauthorized acquisition, use or disposition is fairly stated, in all material respects, based upon current standards of control criteria.</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ab/>
        <w:tab/>
        <w:t>Arthur Andersen LLP</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Houston, Texas</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February 23, 2000</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 w:val="left" w:pos="3600" w:leader="none"/>
        </w:tabs>
        <w:rPr>
          <w:rFonts w:ascii="Courier New" w:hAnsi="Courier New" w:cs="Courier New"/>
          <w:b/>
        </w:rPr>
      </w:pPr>
      <w:r>
        <w:rPr>
          <w:rFonts w:cs="Courier New" w:ascii="Courier New" w:hAnsi="Courier New"/>
          <w:b/>
        </w:rPr>
        <w:t>REPORT OF INDEPENDENT PUBLIC ACCOUNTANTS</w:t>
      </w:r>
    </w:p>
    <w:p>
      <w:pPr>
        <w:pStyle w:val="Normal"/>
        <w:tabs>
          <w:tab w:val="clear" w:pos="720"/>
          <w:tab w:val="left" w:pos="540" w:leader="none"/>
          <w:tab w:val="left" w:pos="3600" w:leader="none"/>
        </w:tabs>
        <w:rPr>
          <w:rFonts w:ascii="Courier New" w:hAnsi="Courier New" w:cs="Courier New"/>
          <w:b/>
        </w:rPr>
      </w:pPr>
      <w:r>
        <w:rPr>
          <w:rFonts w:cs="Courier New" w:ascii="Courier New" w:hAnsi="Courier New"/>
          <w:b/>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To the Shareholders and Board of Directors of Enron Corp.:</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ab/>
        <w:t>We have audited the accompanying consolidated balance sheet of Enron Corp. (an Oregon corporation) and subsidiaries as of December 31, 1999 and 1998, and the related consolidated statements of income, comprehensive income, cash flows and changes in shareholders’ equity for each of the three years in the period ended December 31, 1999. These financial statements are the responsibility of Enron Corp.’s management. Our responsibility is to express an opinion on these financial statements based on our audits.</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ab/>
        <w:t>We conducted our audits in accordance with generally accepted auditing standards.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audits provide a reasonable basis for our opinion.</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ab/>
        <w:t>In our opinion, the financial statements referred to above present fairly, in all material respects, the financial position of Enron Corp. and subsidiaries as of December 31, 1999 and 1998, and the results of their operations, cash flows and changes in shareholders’ equity for each of the three years in the period ended December 31, 1999, in conformity with generally accepted accounting principles.</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ins w:id="217" w:author="dgray" w:date="2000-02-08T19:24:00Z"/>
        </w:rPr>
      </w:pPr>
      <w:ins w:id="216" w:author="dgray" w:date="2000-02-08T19:24:00Z">
        <w:r>
          <w:rPr>
            <w:rFonts w:cs="Courier New" w:ascii="Courier New" w:hAnsi="Courier New"/>
          </w:rPr>
          <w:tab/>
          <w:t xml:space="preserve">As discussed in Note 18 to the consolidated financial statements, the company changed its method of recording start-up activity and organization costs in the first quarter of 1999.  </w:t>
        </w:r>
      </w:ins>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ab/>
        <w:tab/>
        <w:t>Arthur Andersen LLP</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Houston, Texas</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February 23, 2000</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sectPr>
          <w:footerReference w:type="default" r:id="rId3"/>
          <w:footerReference w:type="first" r:id="rId4"/>
          <w:type w:val="nextPage"/>
          <w:pgSz w:w="12240" w:h="15840"/>
          <w:pgMar w:left="1440" w:right="1440" w:gutter="0" w:header="0" w:top="1440" w:footer="720" w:bottom="1440"/>
          <w:pgNumType w:start="61" w:fmt="decimal"/>
          <w:formProt w:val="false"/>
          <w:textDirection w:val="lrTb"/>
          <w:docGrid w:type="default" w:linePitch="360" w:charSpace="0"/>
        </w:sect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Heading"/>
        <w:rPr>
          <w:sz w:val="16"/>
        </w:rPr>
      </w:pPr>
      <w:r>
        <w:rPr>
          <w:sz w:val="16"/>
        </w:rPr>
        <w:t>Enron Corp. and Subsidiaries</w:t>
      </w:r>
    </w:p>
    <w:p>
      <w:pPr>
        <w:pStyle w:val="Normal"/>
        <w:jc w:val="center"/>
        <w:rPr>
          <w:rFonts w:ascii="Courier New" w:hAnsi="Courier New" w:cs="Courier New"/>
          <w:b/>
          <w:caps/>
          <w:sz w:val="16"/>
        </w:rPr>
      </w:pPr>
      <w:r>
        <w:rPr>
          <w:rFonts w:cs="Courier New" w:ascii="Courier New" w:hAnsi="Courier New"/>
          <w:b/>
          <w:caps/>
          <w:sz w:val="16"/>
        </w:rPr>
        <w:t>Consolidated Income Statement</w:t>
      </w:r>
    </w:p>
    <w:p>
      <w:pPr>
        <w:pStyle w:val="Normal"/>
        <w:rPr>
          <w:rFonts w:ascii="Courier New" w:hAnsi="Courier New" w:cs="Courier New"/>
          <w:b/>
          <w:caps/>
          <w:sz w:val="16"/>
        </w:rPr>
      </w:pPr>
      <w:r>
        <w:rPr>
          <w:rFonts w:cs="Courier New" w:ascii="Courier New" w:hAnsi="Courier New"/>
          <w:b/>
          <w:caps/>
          <w:sz w:val="16"/>
        </w:rPr>
      </w:r>
    </w:p>
    <w:p>
      <w:pPr>
        <w:pStyle w:val="Normal"/>
        <w:rPr>
          <w:rFonts w:ascii="Courier New" w:hAnsi="Courier New" w:cs="Courier New"/>
          <w:sz w:val="16"/>
        </w:rPr>
      </w:pPr>
      <w:r>
        <w:rPr>
          <w:rFonts w:cs="Courier New" w:ascii="Courier New" w:hAnsi="Courier New"/>
          <w:sz w:val="16"/>
        </w:rPr>
      </w:r>
    </w:p>
    <w:p>
      <w:pPr>
        <w:pStyle w:val="Normal"/>
        <w:tabs>
          <w:tab w:val="clear" w:pos="720"/>
          <w:tab w:val="left" w:pos="5580" w:leader="none"/>
          <w:tab w:val="center" w:pos="7380" w:leader="none"/>
          <w:tab w:val="left" w:pos="9180" w:leader="none"/>
        </w:tabs>
        <w:rPr>
          <w:rFonts w:ascii="Courier New" w:hAnsi="Courier New" w:cs="Courier New"/>
          <w:i/>
          <w:i/>
          <w:sz w:val="16"/>
        </w:rPr>
      </w:pPr>
      <w:r>
        <w:rPr>
          <w:rFonts w:cs="Courier New" w:ascii="Courier New" w:hAnsi="Courier New"/>
          <w:i/>
          <w:sz w:val="16"/>
        </w:rPr>
        <w:tab/>
      </w:r>
      <w:r>
        <w:rPr>
          <w:rFonts w:cs="Courier New" w:ascii="Courier New" w:hAnsi="Courier New"/>
          <w:i/>
          <w:sz w:val="16"/>
          <w:u w:val="single"/>
        </w:rPr>
        <w:tab/>
        <w:t>Year Ended December 31,</w:t>
        <w:tab/>
      </w:r>
    </w:p>
    <w:p>
      <w:pPr>
        <w:pStyle w:val="Normal"/>
        <w:tabs>
          <w:tab w:val="clear" w:pos="720"/>
          <w:tab w:val="left" w:pos="5580" w:leader="none"/>
          <w:tab w:val="center" w:pos="5940" w:leader="none"/>
          <w:tab w:val="center" w:pos="7380" w:leader="none"/>
          <w:tab w:val="center" w:pos="8820" w:leader="none"/>
          <w:tab w:val="left" w:pos="9180" w:leader="none"/>
        </w:tabs>
        <w:rPr>
          <w:rFonts w:ascii="Courier New" w:hAnsi="Courier New" w:cs="Courier New"/>
          <w:i/>
          <w:i/>
          <w:sz w:val="16"/>
          <w:u w:val="single"/>
        </w:rPr>
      </w:pPr>
      <w:r>
        <w:rPr>
          <w:rFonts w:cs="Courier New" w:ascii="Courier New" w:hAnsi="Courier New"/>
          <w:i/>
          <w:sz w:val="16"/>
          <w:u w:val="single"/>
        </w:rPr>
        <w:t>(In Millions, except Per Share Amounts)</w:t>
        <w:tab/>
        <w:tab/>
        <w:t>1999</w:t>
        <w:tab/>
        <w:t>1998</w:t>
        <w:tab/>
        <w:t>1997</w:t>
        <w:tab/>
      </w:r>
    </w:p>
    <w:p>
      <w:pPr>
        <w:pStyle w:val="Normal"/>
        <w:rPr>
          <w:rFonts w:ascii="Courier New" w:hAnsi="Courier New" w:cs="Courier New"/>
          <w:i/>
          <w:i/>
          <w:sz w:val="16"/>
          <w:u w:val="single"/>
        </w:rPr>
      </w:pPr>
      <w:r>
        <w:rPr>
          <w:rFonts w:cs="Courier New" w:ascii="Courier New" w:hAnsi="Courier New"/>
          <w:i/>
          <w:sz w:val="16"/>
          <w:u w:val="single"/>
        </w:rPr>
      </w:r>
    </w:p>
    <w:p>
      <w:pPr>
        <w:pStyle w:val="Normal"/>
        <w:rPr>
          <w:rFonts w:ascii="Courier New" w:hAnsi="Courier New" w:cs="Courier New"/>
          <w:b/>
          <w:sz w:val="16"/>
        </w:rPr>
      </w:pPr>
      <w:r>
        <w:rPr>
          <w:rFonts w:cs="Courier New" w:ascii="Courier New" w:hAnsi="Courier New"/>
          <w:b/>
          <w:sz w:val="16"/>
        </w:rPr>
        <w:t>Revenues</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Natural gas and other products</w:t>
        <w:tab/>
        <w:t>$19,536</w:t>
        <w:tab/>
        <w:t>$13,276</w:t>
        <w:tab/>
        <w:t>$13,211</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Electricity</w:t>
        <w:tab/>
        <w:t>15,238</w:t>
        <w:tab/>
        <w:t>13,939</w:t>
        <w:tab/>
        <w:t>5,101</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Transportation</w:t>
        <w:tab/>
        <w:t>588</w:t>
        <w:tab/>
        <w:t>627</w:t>
        <w:tab/>
        <w:t>652</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Other</w:t>
        <w:tab/>
      </w:r>
      <w:r>
        <w:rPr>
          <w:rFonts w:cs="Courier New" w:ascii="Courier New" w:hAnsi="Courier New"/>
          <w:sz w:val="16"/>
          <w:u w:val="single"/>
        </w:rPr>
        <w:t xml:space="preserve">  4,750</w:t>
        <w:tab/>
        <w:t xml:space="preserve">  3,418</w:t>
        <w:tab/>
        <w:t xml:space="preserve">  1,309</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ab/>
        <w:t>Total Revenues</w:t>
        <w:tab/>
      </w:r>
      <w:r>
        <w:rPr>
          <w:rFonts w:cs="Courier New" w:ascii="Courier New" w:hAnsi="Courier New"/>
          <w:sz w:val="16"/>
          <w:u w:val="single"/>
        </w:rPr>
        <w:t xml:space="preserve"> 40,112</w:t>
        <w:tab/>
        <w:t xml:space="preserve"> 31,260</w:t>
        <w:tab/>
        <w:t xml:space="preserve"> 20,273</w:t>
      </w:r>
    </w:p>
    <w:p>
      <w:pPr>
        <w:pStyle w:val="Heading1"/>
        <w:ind w:hanging="0" w:start="0"/>
        <w:rPr>
          <w:sz w:val="16"/>
        </w:rPr>
      </w:pPr>
      <w:r>
        <w:rPr>
          <w:sz w:val="16"/>
        </w:rPr>
        <w:t>Costs and Expenses</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Cost of gas, electricity and</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 xml:space="preserve"> other products</w:t>
        <w:tab/>
        <w:t>34,761</w:t>
        <w:tab/>
        <w:t>26,381</w:t>
        <w:tab/>
        <w:t>17,311</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Operating expenses</w:t>
        <w:tab/>
        <w:t>2,996</w:t>
        <w:tab/>
        <w:t>2,352</w:t>
        <w:tab/>
        <w:t>1,406</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Oil and gas exploration expenses</w:t>
        <w:tab/>
        <w:t>49</w:t>
        <w:tab/>
        <w:t>121</w:t>
        <w:tab/>
        <w:t>102</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 xml:space="preserve">Depreciation, depletion and </w:t>
      </w:r>
    </w:p>
    <w:p>
      <w:pPr>
        <w:pStyle w:val="Header"/>
        <w:tabs>
          <w:tab w:val="clear" w:pos="4320"/>
          <w:tab w:val="clear" w:pos="8640"/>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 xml:space="preserve"> amortization</w:t>
        <w:tab/>
        <w:t>870</w:t>
        <w:tab/>
        <w:t>827</w:t>
        <w:tab/>
        <w:t>600</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Taxes, other than income taxes</w:t>
        <w:tab/>
        <w:t>193</w:t>
        <w:tab/>
        <w:t>201</w:t>
        <w:tab/>
        <w:t>164</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Contract restructuring charge</w:t>
        <w:tab/>
        <w:t>-</w:t>
        <w:tab/>
        <w:t xml:space="preserve">      -</w:t>
        <w:tab/>
        <w:t xml:space="preserve">    675</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Impairment of long-lived assets</w:t>
        <w:tab/>
      </w:r>
      <w:r>
        <w:rPr>
          <w:rFonts w:cs="Courier New" w:ascii="Courier New" w:hAnsi="Courier New"/>
          <w:sz w:val="16"/>
          <w:u w:val="single"/>
        </w:rPr>
        <w:t xml:space="preserve">    441</w:t>
        <w:tab/>
        <w:t>-</w:t>
        <w:tab/>
        <w:t>-</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ab/>
        <w:t>Total Costs and Expenses</w:t>
        <w:tab/>
      </w:r>
      <w:r>
        <w:rPr>
          <w:rFonts w:cs="Courier New" w:ascii="Courier New" w:hAnsi="Courier New"/>
          <w:sz w:val="16"/>
          <w:u w:val="single"/>
        </w:rPr>
        <w:t xml:space="preserve"> 39,310</w:t>
        <w:tab/>
        <w:t xml:space="preserve"> 29,882</w:t>
        <w:tab/>
        <w:t xml:space="preserve"> 20,258</w:t>
      </w:r>
    </w:p>
    <w:p>
      <w:pPr>
        <w:pStyle w:val="Normal"/>
        <w:tabs>
          <w:tab w:val="left" w:pos="360" w:leader="none"/>
          <w:tab w:val="left" w:pos="720" w:leader="none"/>
          <w:tab w:val="decimal" w:pos="6300" w:leader="none"/>
          <w:tab w:val="decimal" w:pos="7740" w:leader="none"/>
          <w:tab w:val="decimal" w:pos="9180" w:leader="none"/>
        </w:tabs>
        <w:rPr/>
      </w:pPr>
      <w:r>
        <w:rPr>
          <w:rFonts w:cs="Courier New" w:ascii="Courier New" w:hAnsi="Courier New"/>
          <w:b/>
          <w:sz w:val="16"/>
        </w:rPr>
        <w:t>Operating Income</w:t>
      </w:r>
      <w:r>
        <w:rPr>
          <w:rFonts w:cs="Courier New" w:ascii="Courier New" w:hAnsi="Courier New"/>
          <w:sz w:val="16"/>
        </w:rPr>
        <w:tab/>
        <w:t>802</w:t>
        <w:tab/>
        <w:t>1,378</w:t>
        <w:tab/>
        <w:t>15</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b/>
          <w:sz w:val="16"/>
        </w:rPr>
      </w:pPr>
      <w:r>
        <w:rPr>
          <w:rFonts w:cs="Courier New" w:ascii="Courier New" w:hAnsi="Courier New"/>
          <w:b/>
          <w:sz w:val="16"/>
        </w:rPr>
        <w:t>Other Income and Deductions</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 xml:space="preserve">Equity in earnings of unconsolidated </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 xml:space="preserve"> affiliates</w:t>
        <w:tab/>
        <w:t>309</w:t>
        <w:tab/>
        <w:t>97</w:t>
        <w:tab/>
        <w:t>216</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Gains on sales of assets and investments</w:t>
        <w:tab/>
        <w:t>557</w:t>
        <w:tab/>
        <w:t>56</w:t>
        <w:tab/>
        <w:t>186</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Interest income</w:t>
        <w:tab/>
        <w:t>162</w:t>
        <w:tab/>
        <w:t>88</w:t>
        <w:tab/>
        <w:t>70</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Other income, net</w:t>
        <w:tab/>
      </w:r>
      <w:r>
        <w:rPr>
          <w:rFonts w:cs="Courier New" w:ascii="Courier New" w:hAnsi="Courier New"/>
          <w:sz w:val="16"/>
          <w:u w:val="single"/>
        </w:rPr>
        <w:t xml:space="preserve">    165</w:t>
        <w:tab/>
        <w:t xml:space="preserve">     (37)</w:t>
        <w:tab/>
        <w:t xml:space="preserve">    78</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b/>
          <w:sz w:val="16"/>
        </w:rPr>
      </w:pPr>
      <w:r>
        <w:rPr>
          <w:rFonts w:cs="Courier New" w:ascii="Courier New" w:hAnsi="Courier New"/>
          <w:b/>
          <w:sz w:val="16"/>
        </w:rPr>
        <w:t xml:space="preserve">Income Before Interest, Minority </w:t>
      </w:r>
    </w:p>
    <w:p>
      <w:pPr>
        <w:pStyle w:val="Normal"/>
        <w:tabs>
          <w:tab w:val="left" w:pos="360" w:leader="none"/>
          <w:tab w:val="left" w:pos="720" w:leader="none"/>
          <w:tab w:val="decimal" w:pos="6300" w:leader="none"/>
          <w:tab w:val="decimal" w:pos="7740" w:leader="none"/>
          <w:tab w:val="decimal" w:pos="9180" w:leader="none"/>
        </w:tabs>
        <w:rPr/>
      </w:pPr>
      <w:r>
        <w:rPr>
          <w:rFonts w:eastAsia="Courier New" w:cs="Courier New" w:ascii="Courier New" w:hAnsi="Courier New"/>
          <w:b/>
          <w:sz w:val="16"/>
        </w:rPr>
        <w:t xml:space="preserve"> </w:t>
      </w:r>
      <w:r>
        <w:rPr>
          <w:rFonts w:cs="Courier New" w:ascii="Courier New" w:hAnsi="Courier New"/>
          <w:b/>
          <w:sz w:val="16"/>
        </w:rPr>
        <w:t>Interests and Income Taxes</w:t>
      </w:r>
      <w:r>
        <w:rPr>
          <w:rFonts w:cs="Courier New" w:ascii="Courier New" w:hAnsi="Courier New"/>
          <w:sz w:val="16"/>
        </w:rPr>
        <w:tab/>
        <w:t>1,995</w:t>
        <w:tab/>
        <w:t>1,582</w:t>
        <w:tab/>
        <w:t>565</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Interest and Related Charges, net</w:t>
        <w:tab/>
        <w:t>656</w:t>
        <w:tab/>
        <w:t>550</w:t>
        <w:tab/>
        <w:t>401</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 xml:space="preserve">Dividends on Company-Obligated Preferred </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Securities of Subsidiaries</w:t>
        <w:tab/>
        <w:t>76</w:t>
        <w:tab/>
        <w:t>77</w:t>
        <w:tab/>
        <w:t>69</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Minority Interests</w:t>
        <w:tab/>
        <w:t>135</w:t>
        <w:tab/>
        <w:t>77</w:t>
        <w:tab/>
        <w:t>80</w:t>
      </w:r>
    </w:p>
    <w:p>
      <w:pPr>
        <w:pStyle w:val="Normal"/>
        <w:tabs>
          <w:tab w:val="left" w:pos="360" w:leader="none"/>
          <w:tab w:val="left" w:pos="720" w:leader="none"/>
          <w:tab w:val="decimal" w:pos="6300" w:leader="none"/>
          <w:tab w:val="decimal" w:pos="7740" w:leader="none"/>
          <w:tab w:val="decimal" w:pos="9180" w:leader="none"/>
        </w:tabs>
        <w:rPr/>
      </w:pPr>
      <w:r>
        <w:rPr>
          <w:rFonts w:cs="Courier New" w:ascii="Courier New" w:hAnsi="Courier New"/>
          <w:sz w:val="16"/>
        </w:rPr>
        <w:t>Income Tax Expense (Benefit)</w:t>
        <w:tab/>
      </w:r>
      <w:r>
        <w:rPr>
          <w:rFonts w:cs="Courier New" w:ascii="Courier New" w:hAnsi="Courier New"/>
          <w:sz w:val="16"/>
          <w:u w:val="single"/>
        </w:rPr>
        <w:t xml:space="preserve">    104</w:t>
        <w:tab/>
        <w:t xml:space="preserve">    175</w:t>
        <w:tab/>
        <w:t xml:space="preserve">    (90</w:t>
      </w:r>
      <w:r>
        <w:rPr>
          <w:rFonts w:cs="Courier New" w:ascii="Courier New" w:hAnsi="Courier New"/>
          <w:sz w:val="16"/>
        </w:rPr>
        <w:t>)</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Net Income Before Cumulative Effect of</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Accounting Changes</w:t>
        <w:tab/>
        <w:t>1,024</w:t>
        <w:tab/>
        <w:t>703</w:t>
        <w:tab/>
        <w:t>105</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Cumulative Effect of Accounting Changes,</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net of tax</w:t>
        <w:tab/>
      </w:r>
      <w:r>
        <w:rPr>
          <w:rFonts w:cs="Courier New" w:ascii="Courier New" w:hAnsi="Courier New"/>
          <w:sz w:val="16"/>
          <w:u w:val="single"/>
        </w:rPr>
        <w:t xml:space="preserve">   (131)</w:t>
        <w:tab/>
        <w:t>-</w:t>
        <w:tab/>
        <w:t>-</w:t>
      </w:r>
    </w:p>
    <w:p>
      <w:pPr>
        <w:pStyle w:val="Normal"/>
        <w:tabs>
          <w:tab w:val="left" w:pos="360" w:leader="none"/>
          <w:tab w:val="left" w:pos="720" w:leader="none"/>
          <w:tab w:val="decimal" w:pos="6300" w:leader="none"/>
          <w:tab w:val="decimal" w:pos="7740" w:leader="none"/>
          <w:tab w:val="decimal" w:pos="9180" w:leader="none"/>
        </w:tabs>
        <w:rPr/>
      </w:pPr>
      <w:r>
        <w:rPr>
          <w:rFonts w:cs="Courier New" w:ascii="Courier New" w:hAnsi="Courier New"/>
          <w:b/>
          <w:sz w:val="16"/>
        </w:rPr>
        <w:t>Net Income</w:t>
      </w:r>
      <w:r>
        <w:rPr>
          <w:rFonts w:cs="Courier New" w:ascii="Courier New" w:hAnsi="Courier New"/>
          <w:sz w:val="16"/>
        </w:rPr>
        <w:tab/>
        <w:t>893</w:t>
        <w:tab/>
        <w:t>703</w:t>
        <w:tab/>
        <w:t>105</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Preferred Stock Dividends</w:t>
        <w:tab/>
      </w:r>
      <w:r>
        <w:rPr>
          <w:rFonts w:cs="Courier New" w:ascii="Courier New" w:hAnsi="Courier New"/>
          <w:sz w:val="16"/>
          <w:u w:val="single"/>
        </w:rPr>
        <w:t xml:space="preserve">     66</w:t>
        <w:tab/>
        <w:t xml:space="preserve">     17</w:t>
        <w:tab/>
        <w:t xml:space="preserve">     17</w:t>
      </w:r>
    </w:p>
    <w:p>
      <w:pPr>
        <w:pStyle w:val="Normal"/>
        <w:pBdr>
          <w:bottom w:val="single" w:sz="12" w:space="1" w:color="000000"/>
        </w:pBdr>
        <w:tabs>
          <w:tab w:val="left" w:pos="360" w:leader="none"/>
          <w:tab w:val="left" w:pos="720" w:leader="none"/>
          <w:tab w:val="decimal" w:pos="6300" w:leader="none"/>
          <w:tab w:val="decimal" w:pos="7740" w:leader="none"/>
          <w:tab w:val="decimal" w:pos="9180" w:leader="none"/>
        </w:tabs>
        <w:ind w:end="180"/>
        <w:rPr/>
      </w:pPr>
      <w:r>
        <w:rPr>
          <w:rFonts w:cs="Courier New" w:ascii="Courier New" w:hAnsi="Courier New"/>
          <w:b/>
          <w:sz w:val="16"/>
        </w:rPr>
        <w:t>Earnings on Common Stock</w:t>
      </w:r>
      <w:r>
        <w:rPr>
          <w:rFonts w:cs="Courier New" w:ascii="Courier New" w:hAnsi="Courier New"/>
          <w:sz w:val="16"/>
        </w:rPr>
        <w:tab/>
        <w:t>$   827</w:t>
        <w:tab/>
        <w:t>$   686</w:t>
        <w:tab/>
        <w:t>$    88</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b/>
          <w:sz w:val="16"/>
        </w:rPr>
      </w:pPr>
      <w:r>
        <w:rPr>
          <w:rFonts w:cs="Courier New" w:ascii="Courier New" w:hAnsi="Courier New"/>
          <w:b/>
          <w:sz w:val="16"/>
        </w:rPr>
        <w:t>Earnings Per Share of Common Stock</w:t>
      </w:r>
    </w:p>
    <w:p>
      <w:pPr>
        <w:pStyle w:val="Normal"/>
        <w:tabs>
          <w:tab w:val="left" w:pos="360" w:leader="none"/>
          <w:tab w:val="left" w:pos="72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ab/>
        <w:t>Basic</w:t>
      </w:r>
    </w:p>
    <w:p>
      <w:pPr>
        <w:pStyle w:val="Normal"/>
        <w:tabs>
          <w:tab w:val="left" w:pos="360" w:leader="none"/>
          <w:tab w:val="left" w:pos="72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ab/>
        <w:tab/>
        <w:t>Before Cumulative Effect of Accounting</w:t>
      </w:r>
    </w:p>
    <w:p>
      <w:pPr>
        <w:pStyle w:val="Normal"/>
        <w:tabs>
          <w:tab w:val="left" w:pos="360" w:leader="none"/>
          <w:tab w:val="left" w:pos="72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ab/>
        <w:tab/>
        <w:t xml:space="preserve"> Changes</w:t>
        <w:tab/>
        <w:t>$  1.36</w:t>
        <w:tab/>
        <w:t>$  1.07</w:t>
        <w:tab/>
        <w:t>$  0.16</w:t>
      </w:r>
    </w:p>
    <w:p>
      <w:pPr>
        <w:pStyle w:val="Normal"/>
        <w:tabs>
          <w:tab w:val="left" w:pos="360" w:leader="none"/>
          <w:tab w:val="left" w:pos="720" w:leader="none"/>
          <w:tab w:val="decimal" w:pos="5940" w:leader="none"/>
          <w:tab w:val="decimal" w:pos="7650" w:leader="none"/>
          <w:tab w:val="decimal" w:pos="9090" w:leader="none"/>
        </w:tabs>
        <w:rPr>
          <w:rFonts w:ascii="Courier New" w:hAnsi="Courier New" w:cs="Courier New"/>
          <w:sz w:val="16"/>
        </w:rPr>
      </w:pPr>
      <w:r>
        <w:rPr>
          <w:rFonts w:cs="Courier New" w:ascii="Courier New" w:hAnsi="Courier New"/>
          <w:sz w:val="16"/>
        </w:rPr>
        <w:tab/>
        <w:tab/>
        <w:t>Cumulative Effect of Accounting Changes</w:t>
        <w:tab/>
      </w:r>
      <w:r>
        <w:rPr>
          <w:rFonts w:cs="Courier New" w:ascii="Courier New" w:hAnsi="Courier New"/>
          <w:sz w:val="16"/>
          <w:u w:val="single"/>
        </w:rPr>
        <w:t xml:space="preserve">  (0.19)</w:t>
        <w:tab/>
        <w:t>-</w:t>
        <w:tab/>
        <w:t>-</w:t>
      </w:r>
    </w:p>
    <w:p>
      <w:pPr>
        <w:pStyle w:val="Normal"/>
        <w:tabs>
          <w:tab w:val="left" w:pos="360" w:leader="none"/>
          <w:tab w:val="left" w:pos="72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ab/>
        <w:tab/>
        <w:t>Basic Earnings per Share</w:t>
        <w:tab/>
      </w:r>
      <w:r>
        <w:rPr>
          <w:rFonts w:cs="Courier New" w:ascii="Courier New" w:hAnsi="Courier New"/>
          <w:sz w:val="16"/>
          <w:u w:val="double"/>
        </w:rPr>
        <w:t>$  1.17</w:t>
        <w:tab/>
        <w:t>$  1.07</w:t>
        <w:tab/>
        <w:t>$  0.16</w:t>
      </w:r>
    </w:p>
    <w:p>
      <w:pPr>
        <w:pStyle w:val="Normal"/>
        <w:tabs>
          <w:tab w:val="left" w:pos="360" w:leader="none"/>
          <w:tab w:val="left" w:pos="72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ab/>
        <w:t>Diluted</w:t>
      </w:r>
    </w:p>
    <w:p>
      <w:pPr>
        <w:pStyle w:val="Normal"/>
        <w:tabs>
          <w:tab w:val="left" w:pos="360" w:leader="none"/>
          <w:tab w:val="left" w:pos="72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ab/>
        <w:tab/>
        <w:t>Before Cumulative Effect of Accounting</w:t>
      </w:r>
    </w:p>
    <w:p>
      <w:pPr>
        <w:pStyle w:val="Normal"/>
        <w:tabs>
          <w:tab w:val="left" w:pos="360" w:leader="none"/>
          <w:tab w:val="left" w:pos="72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ab/>
        <w:tab/>
        <w:t xml:space="preserve"> Changes</w:t>
        <w:tab/>
        <w:t>$  1.27</w:t>
        <w:tab/>
        <w:t>$  1.01</w:t>
        <w:tab/>
        <w:t>$  0.16</w:t>
      </w:r>
    </w:p>
    <w:p>
      <w:pPr>
        <w:pStyle w:val="Normal"/>
        <w:tabs>
          <w:tab w:val="left" w:pos="360" w:leader="none"/>
          <w:tab w:val="left" w:pos="720" w:leader="none"/>
          <w:tab w:val="decimal" w:pos="5940" w:leader="none"/>
          <w:tab w:val="decimal" w:pos="7650" w:leader="none"/>
          <w:tab w:val="decimal" w:pos="9090" w:leader="none"/>
        </w:tabs>
        <w:rPr>
          <w:rFonts w:ascii="Courier New" w:hAnsi="Courier New" w:cs="Courier New"/>
          <w:sz w:val="16"/>
        </w:rPr>
      </w:pPr>
      <w:r>
        <w:rPr>
          <w:rFonts w:cs="Courier New" w:ascii="Courier New" w:hAnsi="Courier New"/>
          <w:sz w:val="16"/>
        </w:rPr>
        <w:tab/>
        <w:tab/>
        <w:t>Cumulative Effect of Accounting Changes</w:t>
        <w:tab/>
      </w:r>
      <w:r>
        <w:rPr>
          <w:rFonts w:cs="Courier New" w:ascii="Courier New" w:hAnsi="Courier New"/>
          <w:sz w:val="16"/>
          <w:u w:val="single"/>
        </w:rPr>
        <w:t xml:space="preserve">  (0.17)</w:t>
        <w:tab/>
        <w:t>-</w:t>
        <w:tab/>
        <w:t>-</w:t>
      </w:r>
    </w:p>
    <w:p>
      <w:pPr>
        <w:pStyle w:val="Normal"/>
        <w:tabs>
          <w:tab w:val="left" w:pos="360" w:leader="none"/>
          <w:tab w:val="left" w:pos="72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ab/>
        <w:tab/>
        <w:t>Diluted Earnings per Share</w:t>
        <w:tab/>
      </w:r>
      <w:r>
        <w:rPr>
          <w:rFonts w:cs="Courier New" w:ascii="Courier New" w:hAnsi="Courier New"/>
          <w:sz w:val="16"/>
          <w:u w:val="double"/>
        </w:rPr>
        <w:t>$  1.10</w:t>
        <w:tab/>
        <w:t>$  1.01</w:t>
        <w:tab/>
        <w:t>$  0.16</w:t>
      </w:r>
    </w:p>
    <w:p>
      <w:pPr>
        <w:pStyle w:val="Heading7"/>
        <w:rPr/>
      </w:pPr>
      <w:r>
        <w:rPr/>
        <w:t>Average Number of Common Shares Used in Computation</w:t>
      </w:r>
    </w:p>
    <w:p>
      <w:pPr>
        <w:pStyle w:val="Normal"/>
        <w:pBdr>
          <w:bottom w:val="single" w:sz="12" w:space="1" w:color="000000"/>
        </w:pBdr>
        <w:tabs>
          <w:tab w:val="left" w:pos="360" w:leader="none"/>
          <w:tab w:val="left" w:pos="720" w:leader="none"/>
          <w:tab w:val="decimal" w:pos="6300" w:leader="none"/>
          <w:tab w:val="decimal" w:pos="7740" w:leader="none"/>
          <w:tab w:val="decimal" w:pos="9180" w:leader="none"/>
        </w:tabs>
        <w:ind w:end="180"/>
        <w:rPr>
          <w:rFonts w:ascii="Courier New" w:hAnsi="Courier New" w:cs="Courier New"/>
          <w:sz w:val="16"/>
        </w:rPr>
      </w:pPr>
      <w:r>
        <w:rPr>
          <w:rFonts w:cs="Courier New" w:ascii="Courier New" w:hAnsi="Courier New"/>
          <w:sz w:val="16"/>
        </w:rPr>
        <w:tab/>
        <w:t>Basic</w:t>
        <w:tab/>
        <w:t>705</w:t>
        <w:tab/>
        <w:t>642</w:t>
        <w:tab/>
        <w:t>544</w:t>
      </w:r>
    </w:p>
    <w:p>
      <w:pPr>
        <w:pStyle w:val="Normal"/>
        <w:pBdr>
          <w:bottom w:val="single" w:sz="12" w:space="1" w:color="000000"/>
        </w:pBdr>
        <w:tabs>
          <w:tab w:val="left" w:pos="360" w:leader="none"/>
          <w:tab w:val="left" w:pos="720" w:leader="none"/>
          <w:tab w:val="decimal" w:pos="6300" w:leader="none"/>
          <w:tab w:val="decimal" w:pos="7740" w:leader="none"/>
          <w:tab w:val="decimal" w:pos="9180" w:leader="none"/>
        </w:tabs>
        <w:ind w:end="180"/>
        <w:rPr>
          <w:rFonts w:ascii="Courier New" w:hAnsi="Courier New" w:cs="Courier New"/>
          <w:sz w:val="16"/>
        </w:rPr>
      </w:pPr>
      <w:r>
        <w:rPr>
          <w:rFonts w:cs="Courier New" w:ascii="Courier New" w:hAnsi="Courier New"/>
          <w:sz w:val="16"/>
        </w:rPr>
        <w:tab/>
        <w:t>Diluted</w:t>
        <w:tab/>
        <w:t>769</w:t>
        <w:tab/>
        <w:t>695</w:t>
        <w:tab/>
        <w:t>555</w:t>
      </w:r>
    </w:p>
    <w:p>
      <w:pPr>
        <w:pStyle w:val="Header"/>
        <w:tabs>
          <w:tab w:val="clear" w:pos="4320"/>
          <w:tab w:val="clear" w:pos="8640"/>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r>
    </w:p>
    <w:p>
      <w:pPr>
        <w:pStyle w:val="Normal"/>
        <w:tabs>
          <w:tab w:val="clear" w:pos="720"/>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r>
    </w:p>
    <w:p>
      <w:pPr>
        <w:pStyle w:val="Header"/>
        <w:tabs>
          <w:tab w:val="clear" w:pos="4320"/>
          <w:tab w:val="clear" w:pos="8640"/>
          <w:tab w:val="decimal" w:pos="6300" w:leader="none"/>
          <w:tab w:val="decimal" w:pos="7740" w:leader="none"/>
          <w:tab w:val="decimal" w:pos="9180" w:leader="none"/>
        </w:tabs>
        <w:jc w:val="center"/>
        <w:rPr>
          <w:rFonts w:ascii="Courier New" w:hAnsi="Courier New" w:cs="Courier New"/>
          <w:b/>
          <w:sz w:val="16"/>
        </w:rPr>
      </w:pPr>
      <w:r>
        <w:rPr>
          <w:rFonts w:cs="Courier New" w:ascii="Courier New" w:hAnsi="Courier New"/>
          <w:b/>
          <w:sz w:val="16"/>
        </w:rPr>
        <w:t>ENRON CORP. AND SUBSIDIARIES</w:t>
      </w:r>
    </w:p>
    <w:p>
      <w:pPr>
        <w:pStyle w:val="Normal"/>
        <w:tabs>
          <w:tab w:val="clear" w:pos="720"/>
          <w:tab w:val="decimal" w:pos="6300" w:leader="none"/>
          <w:tab w:val="decimal" w:pos="7740" w:leader="none"/>
          <w:tab w:val="decimal" w:pos="9180" w:leader="none"/>
        </w:tabs>
        <w:jc w:val="center"/>
        <w:rPr>
          <w:rFonts w:ascii="Courier New" w:hAnsi="Courier New" w:cs="Courier New"/>
          <w:b/>
          <w:sz w:val="16"/>
        </w:rPr>
      </w:pPr>
      <w:r>
        <w:rPr>
          <w:rFonts w:cs="Courier New" w:ascii="Courier New" w:hAnsi="Courier New"/>
          <w:b/>
          <w:sz w:val="16"/>
        </w:rPr>
        <w:t>CONSOLIDATED STATEMENT OF COMPREHENSIVE INCOME</w:t>
      </w:r>
    </w:p>
    <w:p>
      <w:pPr>
        <w:pStyle w:val="Header"/>
        <w:tabs>
          <w:tab w:val="clear" w:pos="4320"/>
          <w:tab w:val="clear" w:pos="8640"/>
          <w:tab w:val="decimal" w:pos="6300" w:leader="none"/>
          <w:tab w:val="decimal" w:pos="7740" w:leader="none"/>
          <w:tab w:val="decimal" w:pos="9180" w:leader="none"/>
        </w:tabs>
        <w:rPr>
          <w:rFonts w:ascii="Courier New" w:hAnsi="Courier New" w:cs="Courier New"/>
          <w:b/>
          <w:sz w:val="16"/>
        </w:rPr>
      </w:pPr>
      <w:r>
        <w:rPr>
          <w:rFonts w:cs="Courier New" w:ascii="Courier New" w:hAnsi="Courier New"/>
          <w:b/>
          <w:sz w:val="16"/>
        </w:rPr>
      </w:r>
    </w:p>
    <w:p>
      <w:pPr>
        <w:pStyle w:val="Normal"/>
        <w:tabs>
          <w:tab w:val="clear" w:pos="720"/>
          <w:tab w:val="left" w:pos="5580" w:leader="none"/>
          <w:tab w:val="center" w:pos="7380" w:leader="none"/>
          <w:tab w:val="left" w:pos="9180" w:leader="none"/>
        </w:tabs>
        <w:rPr>
          <w:rFonts w:ascii="Courier New" w:hAnsi="Courier New" w:cs="Courier New"/>
          <w:i/>
          <w:i/>
          <w:sz w:val="16"/>
        </w:rPr>
      </w:pPr>
      <w:r>
        <w:rPr>
          <w:rFonts w:cs="Courier New" w:ascii="Courier New" w:hAnsi="Courier New"/>
          <w:i/>
          <w:sz w:val="16"/>
        </w:rPr>
        <w:tab/>
      </w:r>
      <w:r>
        <w:rPr>
          <w:rFonts w:cs="Courier New" w:ascii="Courier New" w:hAnsi="Courier New"/>
          <w:i/>
          <w:sz w:val="16"/>
          <w:u w:val="single"/>
        </w:rPr>
        <w:tab/>
        <w:t>Year Ended December 31,</w:t>
        <w:tab/>
      </w:r>
    </w:p>
    <w:p>
      <w:pPr>
        <w:pStyle w:val="Normal"/>
        <w:tabs>
          <w:tab w:val="clear" w:pos="720"/>
          <w:tab w:val="left" w:pos="5580" w:leader="none"/>
          <w:tab w:val="center" w:pos="5940" w:leader="none"/>
          <w:tab w:val="center" w:pos="7380" w:leader="none"/>
          <w:tab w:val="center" w:pos="8820" w:leader="none"/>
          <w:tab w:val="left" w:pos="9180" w:leader="none"/>
        </w:tabs>
        <w:rPr>
          <w:rFonts w:ascii="Courier New" w:hAnsi="Courier New" w:cs="Courier New"/>
          <w:i/>
          <w:i/>
          <w:sz w:val="16"/>
          <w:u w:val="single"/>
        </w:rPr>
      </w:pPr>
      <w:r>
        <w:rPr>
          <w:rFonts w:cs="Courier New" w:ascii="Courier New" w:hAnsi="Courier New"/>
          <w:i/>
          <w:sz w:val="16"/>
          <w:u w:val="single"/>
        </w:rPr>
        <w:t>(In Millions)</w:t>
        <w:tab/>
        <w:tab/>
        <w:t>1999</w:t>
        <w:tab/>
        <w:t>1998</w:t>
        <w:tab/>
        <w:t>1997</w:t>
        <w:tab/>
      </w:r>
    </w:p>
    <w:p>
      <w:pPr>
        <w:pStyle w:val="Normal"/>
        <w:rPr>
          <w:rFonts w:ascii="Courier New" w:hAnsi="Courier New" w:cs="Courier New"/>
          <w:i/>
          <w:i/>
          <w:sz w:val="16"/>
          <w:u w:val="single"/>
        </w:rPr>
      </w:pPr>
      <w:r>
        <w:rPr>
          <w:rFonts w:cs="Courier New" w:ascii="Courier New" w:hAnsi="Courier New"/>
          <w:i/>
          <w:sz w:val="16"/>
          <w:u w:val="single"/>
        </w:rPr>
      </w:r>
    </w:p>
    <w:p>
      <w:pPr>
        <w:pStyle w:val="Normal"/>
        <w:tabs>
          <w:tab w:val="left" w:pos="360" w:leader="none"/>
          <w:tab w:val="left" w:pos="720" w:leader="none"/>
          <w:tab w:val="decimal" w:pos="6300" w:leader="none"/>
          <w:tab w:val="decimal" w:pos="7740" w:leader="none"/>
          <w:tab w:val="decimal" w:pos="9180" w:leader="none"/>
        </w:tabs>
        <w:rPr/>
      </w:pPr>
      <w:r>
        <w:rPr>
          <w:rFonts w:cs="Courier New" w:ascii="Courier New" w:hAnsi="Courier New"/>
          <w:b/>
          <w:sz w:val="16"/>
        </w:rPr>
        <w:t>Net Income</w:t>
      </w:r>
      <w:r>
        <w:rPr>
          <w:rFonts w:cs="Courier New" w:ascii="Courier New" w:hAnsi="Courier New"/>
          <w:sz w:val="16"/>
        </w:rPr>
        <w:tab/>
        <w:t>$  893</w:t>
        <w:tab/>
        <w:t>$   703</w:t>
        <w:tab/>
        <w:t>$   105</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Other comprehensive income:</w:t>
      </w:r>
    </w:p>
    <w:p>
      <w:pPr>
        <w:pStyle w:val="Normal"/>
        <w:tabs>
          <w:tab w:val="left" w:pos="360" w:leader="none"/>
          <w:tab w:val="left" w:pos="720" w:leader="none"/>
          <w:tab w:val="decimal" w:pos="6300" w:leader="none"/>
          <w:tab w:val="decimal" w:pos="7740" w:leader="none"/>
          <w:tab w:val="decimal" w:pos="9180" w:leader="none"/>
        </w:tabs>
        <w:rPr/>
      </w:pPr>
      <w:r>
        <w:rPr>
          <w:rFonts w:cs="Courier New" w:ascii="Courier New" w:hAnsi="Courier New"/>
          <w:sz w:val="16"/>
        </w:rPr>
        <w:tab/>
        <w:t>Foreign currency translation adjustment</w:t>
        <w:tab/>
      </w:r>
      <w:r>
        <w:rPr>
          <w:rFonts w:cs="Courier New" w:ascii="Courier New" w:hAnsi="Courier New"/>
          <w:sz w:val="16"/>
          <w:u w:val="single"/>
        </w:rPr>
        <w:t xml:space="preserve">  (574)</w:t>
        <w:tab/>
        <w:t xml:space="preserve">    (14)</w:t>
        <w:tab/>
        <w:t>(21</w:t>
      </w:r>
      <w:r>
        <w:rPr>
          <w:rFonts w:cs="Courier New" w:ascii="Courier New" w:hAnsi="Courier New"/>
          <w:sz w:val="16"/>
        </w:rPr>
        <w:t>)</w:t>
      </w:r>
    </w:p>
    <w:p>
      <w:pPr>
        <w:pStyle w:val="Normal"/>
        <w:pBdr>
          <w:bottom w:val="single" w:sz="12" w:space="1" w:color="000000"/>
        </w:pBdr>
        <w:tabs>
          <w:tab w:val="left" w:pos="360" w:leader="none"/>
          <w:tab w:val="left" w:pos="720" w:leader="none"/>
          <w:tab w:val="decimal" w:pos="6300" w:leader="none"/>
          <w:tab w:val="decimal" w:pos="7740" w:leader="none"/>
          <w:tab w:val="decimal" w:pos="9180" w:leader="none"/>
        </w:tabs>
        <w:rPr/>
      </w:pPr>
      <w:r>
        <w:rPr>
          <w:rFonts w:cs="Courier New" w:ascii="Courier New" w:hAnsi="Courier New"/>
          <w:b/>
          <w:sz w:val="16"/>
        </w:rPr>
        <w:t>Total Comprehensive Income</w:t>
      </w:r>
      <w:r>
        <w:rPr>
          <w:rFonts w:cs="Courier New" w:ascii="Courier New" w:hAnsi="Courier New"/>
          <w:sz w:val="16"/>
        </w:rPr>
        <w:tab/>
        <w:t>$  319</w:t>
        <w:tab/>
        <w:t>$   689</w:t>
        <w:tab/>
        <w:t>$    84</w:t>
      </w:r>
    </w:p>
    <w:p>
      <w:pPr>
        <w:pStyle w:val="Normal"/>
        <w:tabs>
          <w:tab w:val="clear" w:pos="720"/>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r>
    </w:p>
    <w:p>
      <w:pPr>
        <w:sectPr>
          <w:footerReference w:type="default" r:id="rId5"/>
          <w:footerReference w:type="first" r:id="rId6"/>
          <w:type w:val="nextPage"/>
          <w:pgSz w:w="12240" w:h="15840"/>
          <w:pgMar w:left="1440" w:right="1440" w:gutter="0" w:header="0" w:top="1440" w:footer="720" w:bottom="776"/>
          <w:pgNumType w:start="1" w:fmt="decimal"/>
          <w:formProt w:val="false"/>
          <w:textDirection w:val="lrTb"/>
          <w:docGrid w:type="default" w:linePitch="360" w:charSpace="0"/>
        </w:sectPr>
        <w:pStyle w:val="Normal"/>
        <w:tabs>
          <w:tab w:val="clear" w:pos="720"/>
          <w:tab w:val="decimal" w:pos="6300" w:leader="none"/>
          <w:tab w:val="decimal" w:pos="7740" w:leader="none"/>
          <w:tab w:val="decimal" w:pos="9180" w:leader="none"/>
        </w:tabs>
        <w:rPr>
          <w:rFonts w:ascii="Courier New" w:hAnsi="Courier New" w:cs="Courier New"/>
          <w:i/>
          <w:i/>
          <w:sz w:val="16"/>
        </w:rPr>
      </w:pPr>
      <w:r>
        <w:rPr>
          <w:rFonts w:cs="Courier New" w:ascii="Courier New" w:hAnsi="Courier New"/>
          <w:i/>
          <w:sz w:val="16"/>
        </w:rPr>
        <w:t>The accompanying notes are an integral part of these consolidated financial statements.</w:t>
      </w:r>
    </w:p>
    <w:p>
      <w:pPr>
        <w:pStyle w:val="Normal"/>
        <w:jc w:val="center"/>
        <w:rPr>
          <w:rFonts w:ascii="Courier New" w:hAnsi="Courier New" w:cs="Courier New"/>
          <w:b/>
          <w:caps/>
        </w:rPr>
      </w:pPr>
      <w:r>
        <w:rPr>
          <w:rFonts w:cs="Courier New" w:ascii="Courier New" w:hAnsi="Courier New"/>
          <w:b/>
          <w:caps/>
        </w:rPr>
        <w:t>Enron Corp. and Subsidiaries</w:t>
      </w:r>
    </w:p>
    <w:p>
      <w:pPr>
        <w:pStyle w:val="Normal"/>
        <w:jc w:val="center"/>
        <w:rPr>
          <w:rFonts w:ascii="Courier New" w:hAnsi="Courier New" w:cs="Courier New"/>
          <w:b/>
          <w:caps/>
        </w:rPr>
      </w:pPr>
      <w:r>
        <w:rPr>
          <w:rFonts w:cs="Courier New" w:ascii="Courier New" w:hAnsi="Courier New"/>
          <w:b/>
          <w:caps/>
        </w:rPr>
        <w:t>Consolidated Balance Sheet</w:t>
      </w:r>
    </w:p>
    <w:p>
      <w:pPr>
        <w:pStyle w:val="Normal"/>
        <w:rPr>
          <w:rFonts w:ascii="Courier New" w:hAnsi="Courier New" w:cs="Courier New"/>
          <w:b/>
          <w:caps/>
        </w:rPr>
      </w:pPr>
      <w:r>
        <w:rPr>
          <w:rFonts w:cs="Courier New" w:ascii="Courier New" w:hAnsi="Courier New"/>
          <w:b/>
          <w:caps/>
        </w:rPr>
      </w:r>
    </w:p>
    <w:p>
      <w:pPr>
        <w:pStyle w:val="Normal"/>
        <w:rPr>
          <w:rFonts w:ascii="Courier New" w:hAnsi="Courier New" w:cs="Courier New"/>
        </w:rPr>
      </w:pPr>
      <w:r>
        <w:rPr>
          <w:rFonts w:cs="Courier New" w:ascii="Courier New" w:hAnsi="Courier New"/>
        </w:rPr>
      </w:r>
    </w:p>
    <w:p>
      <w:pPr>
        <w:pStyle w:val="Normal"/>
        <w:tabs>
          <w:tab w:val="clear" w:pos="720"/>
          <w:tab w:val="left" w:pos="5670" w:leader="none"/>
          <w:tab w:val="center" w:pos="7020" w:leader="none"/>
          <w:tab w:val="left" w:pos="8280" w:leader="none"/>
        </w:tabs>
        <w:rPr>
          <w:rFonts w:ascii="Courier New" w:hAnsi="Courier New" w:cs="Courier New"/>
          <w:i/>
          <w:i/>
        </w:rPr>
      </w:pPr>
      <w:r>
        <w:rPr>
          <w:rFonts w:cs="Courier New" w:ascii="Courier New" w:hAnsi="Courier New"/>
          <w:i/>
        </w:rPr>
        <w:tab/>
      </w:r>
      <w:r>
        <w:rPr>
          <w:rFonts w:cs="Courier New" w:ascii="Courier New" w:hAnsi="Courier New"/>
          <w:i/>
          <w:u w:val="single"/>
        </w:rPr>
        <w:tab/>
        <w:t>December 31,</w:t>
        <w:tab/>
      </w:r>
    </w:p>
    <w:p>
      <w:pPr>
        <w:pStyle w:val="Normal"/>
        <w:tabs>
          <w:tab w:val="clear" w:pos="720"/>
          <w:tab w:val="left" w:pos="5670" w:leader="none"/>
          <w:tab w:val="center" w:pos="6120" w:leader="none"/>
          <w:tab w:val="center" w:pos="7920" w:leader="none"/>
          <w:tab w:val="left" w:pos="8280" w:leader="none"/>
        </w:tabs>
        <w:rPr>
          <w:rFonts w:ascii="Courier New" w:hAnsi="Courier New" w:cs="Courier New"/>
          <w:i/>
          <w:i/>
          <w:u w:val="single"/>
        </w:rPr>
      </w:pPr>
      <w:r>
        <w:rPr>
          <w:rFonts w:cs="Courier New" w:ascii="Courier New" w:hAnsi="Courier New"/>
          <w:i/>
          <w:u w:val="single"/>
        </w:rPr>
        <w:t>(In Millions)</w:t>
        <w:tab/>
        <w:tab/>
        <w:t>1999</w:t>
        <w:tab/>
        <w:t>1998</w:t>
        <w:tab/>
      </w:r>
    </w:p>
    <w:p>
      <w:pPr>
        <w:pStyle w:val="Normal"/>
        <w:rPr>
          <w:rFonts w:ascii="Courier New" w:hAnsi="Courier New" w:cs="Courier New"/>
          <w:i/>
          <w:i/>
          <w:u w:val="single"/>
        </w:rPr>
      </w:pPr>
      <w:r>
        <w:rPr>
          <w:rFonts w:cs="Courier New" w:ascii="Courier New" w:hAnsi="Courier New"/>
          <w:i/>
          <w:u w:val="single"/>
        </w:rPr>
      </w:r>
    </w:p>
    <w:p>
      <w:pPr>
        <w:pStyle w:val="Normal"/>
        <w:tabs>
          <w:tab w:val="left" w:pos="360" w:leader="none"/>
          <w:tab w:val="left" w:pos="720" w:leader="none"/>
          <w:tab w:val="decimal" w:pos="6480" w:leader="none"/>
          <w:tab w:val="decimal" w:pos="8280" w:leader="none"/>
        </w:tabs>
        <w:rPr>
          <w:rFonts w:ascii="Courier New" w:hAnsi="Courier New" w:cs="Courier New"/>
          <w:b/>
          <w:caps/>
        </w:rPr>
      </w:pPr>
      <w:r>
        <w:rPr>
          <w:rFonts w:cs="Courier New" w:ascii="Courier New" w:hAnsi="Courier New"/>
          <w:b/>
          <w:caps/>
        </w:rPr>
        <w:t>Assets</w:t>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t>Current Assets</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Cash and cash equivalents</w:t>
        <w:tab/>
        <w:t>$   288</w:t>
        <w:tab/>
        <w:t>$   111</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Trade receivables (net of allowance</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for doubtful accounts of $40 and</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 xml:space="preserve"> $14, respectively)</w:t>
        <w:tab/>
      </w:r>
      <w:del w:id="218" w:author="dgray" w:date="2000-02-08T19:24:00Z">
        <w:r>
          <w:rPr>
            <w:rFonts w:cs="Courier New" w:ascii="Courier New" w:hAnsi="Courier New"/>
          </w:rPr>
          <w:delText>2,826</w:delText>
        </w:r>
      </w:del>
      <w:ins w:id="219" w:author="dgray" w:date="2000-02-08T19:24:00Z">
        <w:r>
          <w:rPr>
            <w:rFonts w:cs="Courier New" w:ascii="Courier New" w:hAnsi="Courier New"/>
          </w:rPr>
          <w:t>2,996</w:t>
        </w:r>
      </w:ins>
      <w:r>
        <w:rPr>
          <w:rFonts w:cs="Courier New" w:ascii="Courier New" w:hAnsi="Courier New"/>
        </w:rPr>
        <w:tab/>
        <w:t>2,060</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Other receivables</w:t>
        <w:tab/>
      </w:r>
      <w:del w:id="220" w:author="dgray" w:date="2000-02-08T19:24:00Z">
        <w:r>
          <w:rPr>
            <w:rFonts w:cs="Courier New" w:ascii="Courier New" w:hAnsi="Courier New"/>
          </w:rPr>
          <w:delText>601</w:delText>
        </w:r>
      </w:del>
      <w:ins w:id="221" w:author="dgray" w:date="2000-02-08T19:24:00Z">
        <w:r>
          <w:rPr>
            <w:rFonts w:cs="Courier New" w:ascii="Courier New" w:hAnsi="Courier New"/>
          </w:rPr>
          <w:t>513</w:t>
        </w:r>
      </w:ins>
      <w:r>
        <w:rPr>
          <w:rFonts w:cs="Courier New" w:ascii="Courier New" w:hAnsi="Courier New"/>
        </w:rPr>
        <w:tab/>
        <w:t>833</w:t>
      </w:r>
    </w:p>
    <w:p>
      <w:pPr>
        <w:pStyle w:val="Header"/>
        <w:tabs>
          <w:tab w:val="clear" w:pos="4320"/>
          <w:tab w:val="clear" w:pos="8640"/>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Assets from price risk management</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activities</w:t>
        <w:tab/>
      </w:r>
      <w:del w:id="222" w:author="dgray" w:date="2000-02-08T19:24:00Z">
        <w:r>
          <w:rPr>
            <w:rFonts w:cs="Courier New" w:ascii="Courier New" w:hAnsi="Courier New"/>
          </w:rPr>
          <w:delText>2,987</w:delText>
          <w:tab/>
          <w:delText>1,695</w:delText>
        </w:r>
      </w:del>
      <w:ins w:id="223" w:author="dgray" w:date="2000-02-08T19:24:00Z">
        <w:r>
          <w:rPr>
            <w:rFonts w:cs="Courier New" w:ascii="Courier New" w:hAnsi="Courier New"/>
          </w:rPr>
          <w:t>2,152</w:t>
          <w:tab/>
          <w:t>1,701</w:t>
        </w:r>
      </w:ins>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Inventories</w:t>
        <w:tab/>
        <w:t>544</w:t>
        <w:tab/>
        <w:t>514</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w:t>
      </w:r>
      <w:del w:id="224" w:author="dgray" w:date="2000-02-08T19:24:00Z">
        <w:r>
          <w:rPr>
            <w:rFonts w:cs="Courier New" w:ascii="Courier New" w:hAnsi="Courier New"/>
            <w:u w:val="single"/>
          </w:rPr>
          <w:delText>614</w:delText>
        </w:r>
      </w:del>
      <w:ins w:id="225" w:author="dgray" w:date="2000-02-08T19:24:00Z">
        <w:r>
          <w:rPr>
            <w:rFonts w:cs="Courier New" w:ascii="Courier New" w:hAnsi="Courier New"/>
            <w:u w:val="single"/>
          </w:rPr>
          <w:t>617</w:t>
        </w:r>
      </w:ins>
      <w:r>
        <w:rPr>
          <w:rFonts w:cs="Courier New" w:ascii="Courier New" w:hAnsi="Courier New"/>
          <w:u w:val="single"/>
        </w:rPr>
        <w:tab/>
        <w:t xml:space="preserve">    511</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b/>
        <w:t>Total Current Assets</w:t>
        <w:tab/>
      </w:r>
      <w:r>
        <w:rPr>
          <w:rFonts w:cs="Courier New" w:ascii="Courier New" w:hAnsi="Courier New"/>
          <w:u w:val="single"/>
        </w:rPr>
        <w:t xml:space="preserve">  </w:t>
      </w:r>
      <w:del w:id="226" w:author="dgray" w:date="2000-02-08T19:24:00Z">
        <w:r>
          <w:rPr>
            <w:rFonts w:cs="Courier New" w:ascii="Courier New" w:hAnsi="Courier New"/>
            <w:u w:val="single"/>
          </w:rPr>
          <w:delText>7,860</w:delText>
          <w:tab/>
          <w:delText xml:space="preserve">  5,724</w:delText>
        </w:r>
      </w:del>
      <w:ins w:id="227" w:author="dgray" w:date="2000-02-08T19:24:00Z">
        <w:r>
          <w:rPr>
            <w:rFonts w:cs="Courier New" w:ascii="Courier New" w:hAnsi="Courier New"/>
            <w:u w:val="single"/>
          </w:rPr>
          <w:t>7,110</w:t>
          <w:tab/>
          <w:t xml:space="preserve">  5,730</w:t>
        </w:r>
      </w:ins>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t>Investments and Other Assets</w:t>
      </w:r>
    </w:p>
    <w:p>
      <w:pPr>
        <w:pStyle w:val="Header"/>
        <w:tabs>
          <w:tab w:val="clear" w:pos="4320"/>
          <w:tab w:val="clear" w:pos="8640"/>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Investments in and advances to </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 xml:space="preserve"> unconsolidated affiliates</w:t>
        <w:tab/>
      </w:r>
      <w:del w:id="228" w:author="dgray" w:date="2000-02-08T19:24:00Z">
        <w:r>
          <w:rPr>
            <w:rFonts w:cs="Courier New" w:ascii="Courier New" w:hAnsi="Courier New"/>
          </w:rPr>
          <w:delText>5,315</w:delText>
        </w:r>
      </w:del>
      <w:ins w:id="229" w:author="dgray" w:date="2000-02-08T19:24:00Z">
        <w:r>
          <w:rPr>
            <w:rFonts w:cs="Courier New" w:ascii="Courier New" w:hAnsi="Courier New"/>
          </w:rPr>
          <w:t>5,287</w:t>
        </w:r>
      </w:ins>
      <w:r>
        <w:rPr>
          <w:rFonts w:cs="Courier New" w:ascii="Courier New" w:hAnsi="Courier New"/>
        </w:rPr>
        <w:tab/>
        <w:t>4,433</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Assets from price risk management </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activities</w:t>
        <w:tab/>
      </w:r>
      <w:del w:id="230" w:author="dgray" w:date="2000-02-08T19:24:00Z">
        <w:r>
          <w:rPr>
            <w:rFonts w:cs="Courier New" w:ascii="Courier New" w:hAnsi="Courier New"/>
          </w:rPr>
          <w:delText>3,401</w:delText>
          <w:tab/>
          <w:delText>2,054</w:delText>
        </w:r>
      </w:del>
      <w:ins w:id="231" w:author="dgray" w:date="2000-02-08T19:24:00Z">
        <w:r>
          <w:rPr>
            <w:rFonts w:cs="Courier New" w:ascii="Courier New" w:hAnsi="Courier New"/>
          </w:rPr>
          <w:t>3,223</w:t>
          <w:tab/>
          <w:t>1,728</w:t>
        </w:r>
      </w:ins>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Goodwill</w:t>
        <w:tab/>
        <w:t>2,720</w:t>
        <w:tab/>
        <w:t>1,949</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w:t>
      </w:r>
      <w:del w:id="232" w:author="dgray" w:date="2000-02-08T19:24:00Z">
        <w:r>
          <w:rPr>
            <w:rFonts w:cs="Courier New" w:ascii="Courier New" w:hAnsi="Courier New"/>
            <w:u w:val="single"/>
          </w:rPr>
          <w:delText>4,652</w:delText>
        </w:r>
      </w:del>
      <w:ins w:id="233" w:author="dgray" w:date="2000-02-08T19:24:00Z">
        <w:r>
          <w:rPr>
            <w:rFonts w:cs="Courier New" w:ascii="Courier New" w:hAnsi="Courier New"/>
            <w:u w:val="single"/>
          </w:rPr>
          <w:t>4,664</w:t>
        </w:r>
      </w:ins>
      <w:r>
        <w:rPr>
          <w:rFonts w:cs="Courier New" w:ascii="Courier New" w:hAnsi="Courier New"/>
          <w:u w:val="single"/>
        </w:rPr>
        <w:tab/>
        <w:t xml:space="preserve">  4,437</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b/>
        <w:t>Total Investments and Other Assets</w:t>
        <w:tab/>
      </w:r>
      <w:r>
        <w:rPr>
          <w:rFonts w:cs="Courier New" w:ascii="Courier New" w:hAnsi="Courier New"/>
          <w:u w:val="single"/>
        </w:rPr>
        <w:t xml:space="preserve"> </w:t>
      </w:r>
      <w:del w:id="234" w:author="dgray" w:date="2000-02-08T19:24:00Z">
        <w:r>
          <w:rPr>
            <w:rFonts w:cs="Courier New" w:ascii="Courier New" w:hAnsi="Courier New"/>
            <w:u w:val="single"/>
          </w:rPr>
          <w:delText>16,088</w:delText>
          <w:tab/>
          <w:delText xml:space="preserve"> 12,873</w:delText>
        </w:r>
      </w:del>
      <w:ins w:id="235" w:author="dgray" w:date="2000-02-08T19:24:00Z">
        <w:r>
          <w:rPr>
            <w:rFonts w:cs="Courier New" w:ascii="Courier New" w:hAnsi="Courier New"/>
            <w:u w:val="single"/>
          </w:rPr>
          <w:t>15,894</w:t>
          <w:tab/>
          <w:t xml:space="preserve"> 12,547</w:t>
        </w:r>
      </w:ins>
    </w:p>
    <w:p>
      <w:pPr>
        <w:pStyle w:val="Header"/>
        <w:tabs>
          <w:tab w:val="clear" w:pos="4320"/>
          <w:tab w:val="clear" w:pos="8640"/>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t>Property, Plant and Equipment, at cost</w:t>
      </w:r>
    </w:p>
    <w:p>
      <w:pPr>
        <w:pStyle w:val="Normal"/>
        <w:tabs>
          <w:tab w:val="left" w:pos="360" w:leader="none"/>
          <w:tab w:val="left" w:pos="720" w:leader="none"/>
          <w:tab w:val="decimal" w:pos="6480" w:leader="none"/>
          <w:tab w:val="decimal" w:pos="8280" w:leader="none"/>
        </w:tabs>
        <w:rPr>
          <w:del w:id="237" w:author="dgray" w:date="2000-02-08T19:24:00Z"/>
        </w:rPr>
      </w:pPr>
      <w:r>
        <w:rPr>
          <w:rFonts w:cs="Courier New" w:ascii="Courier New" w:hAnsi="Courier New"/>
        </w:rPr>
        <w:tab/>
      </w:r>
      <w:del w:id="236" w:author="dgray" w:date="2000-02-08T19:24:00Z">
        <w:r>
          <w:rPr>
            <w:rFonts w:cs="Courier New" w:ascii="Courier New" w:hAnsi="Courier New"/>
          </w:rPr>
          <w:delText>Transportation and Distribution</w:delText>
          <w:tab/>
          <w:delText>5,627</w:delText>
          <w:tab/>
          <w:delText>5,481</w:delText>
        </w:r>
      </w:del>
    </w:p>
    <w:p>
      <w:pPr>
        <w:pStyle w:val="Normal"/>
        <w:tabs>
          <w:tab w:val="left" w:pos="360" w:leader="none"/>
          <w:tab w:val="left" w:pos="720" w:leader="none"/>
          <w:tab w:val="decimal" w:pos="6480" w:leader="none"/>
          <w:tab w:val="decimal" w:pos="8280" w:leader="none"/>
        </w:tabs>
        <w:rPr>
          <w:rFonts w:ascii="Courier New" w:hAnsi="Courier New" w:cs="Courier New"/>
          <w:del w:id="239" w:author="dgray" w:date="2000-02-08T19:24:00Z"/>
        </w:rPr>
      </w:pPr>
      <w:del w:id="238" w:author="dgray" w:date="2000-02-08T19:24:00Z">
        <w:r>
          <w:rPr>
            <w:rFonts w:cs="Courier New" w:ascii="Courier New" w:hAnsi="Courier New"/>
          </w:rPr>
          <w:tab/>
          <w:delText>Wholesale Energy Operations and Services</w:delText>
          <w:tab/>
          <w:delText>7,572</w:delText>
          <w:tab/>
          <w:delText>4,858</w:delText>
        </w:r>
      </w:del>
    </w:p>
    <w:p>
      <w:pPr>
        <w:pStyle w:val="Normal"/>
        <w:tabs>
          <w:tab w:val="left" w:pos="360" w:leader="none"/>
          <w:tab w:val="left" w:pos="720" w:leader="none"/>
          <w:tab w:val="decimal" w:pos="6480" w:leader="none"/>
          <w:tab w:val="decimal" w:pos="8280" w:leader="none"/>
        </w:tabs>
        <w:rPr>
          <w:rFonts w:ascii="Courier New" w:hAnsi="Courier New" w:cs="Courier New"/>
          <w:del w:id="241" w:author="dgray" w:date="2000-02-08T19:24:00Z"/>
        </w:rPr>
      </w:pPr>
      <w:del w:id="240" w:author="dgray" w:date="2000-02-08T19:24:00Z">
        <w:r>
          <w:rPr>
            <w:rFonts w:cs="Courier New" w:ascii="Courier New" w:hAnsi="Courier New"/>
          </w:rPr>
          <w:tab/>
          <w:delText>Retail Energy Services</w:delText>
          <w:tab/>
          <w:delText>129</w:delText>
          <w:tab/>
          <w:delText>141</w:delText>
        </w:r>
      </w:del>
    </w:p>
    <w:p>
      <w:pPr>
        <w:pStyle w:val="Normal"/>
        <w:tabs>
          <w:tab w:val="left" w:pos="360" w:leader="none"/>
          <w:tab w:val="left" w:pos="720" w:leader="none"/>
          <w:tab w:val="decimal" w:pos="6480" w:leader="none"/>
          <w:tab w:val="decimal" w:pos="8280" w:leader="none"/>
        </w:tabs>
        <w:rPr>
          <w:rFonts w:ascii="Courier New" w:hAnsi="Courier New" w:cs="Courier New"/>
          <w:del w:id="243" w:author="dgray" w:date="2000-02-08T19:24:00Z"/>
        </w:rPr>
      </w:pPr>
      <w:del w:id="242" w:author="dgray" w:date="2000-02-08T19:24:00Z">
        <w:r>
          <w:rPr>
            <w:rFonts w:cs="Courier New" w:ascii="Courier New" w:hAnsi="Courier New"/>
          </w:rPr>
          <w:tab/>
          <w:delText xml:space="preserve">Exploration and Production, successful </w:delText>
        </w:r>
      </w:del>
    </w:p>
    <w:p>
      <w:pPr>
        <w:pStyle w:val="Normal"/>
        <w:tabs>
          <w:tab w:val="left" w:pos="360" w:leader="none"/>
          <w:tab w:val="left" w:pos="720" w:leader="none"/>
          <w:tab w:val="decimal" w:pos="6480" w:leader="none"/>
          <w:tab w:val="decimal" w:pos="8280" w:leader="none"/>
        </w:tabs>
        <w:rPr>
          <w:rFonts w:ascii="Courier New" w:hAnsi="Courier New" w:cs="Courier New"/>
          <w:del w:id="245" w:author="dgray" w:date="2000-02-08T19:24:00Z"/>
        </w:rPr>
      </w:pPr>
      <w:del w:id="244" w:author="dgray" w:date="2000-02-08T19:24:00Z">
        <w:r>
          <w:rPr>
            <w:rFonts w:cs="Courier New" w:ascii="Courier New" w:hAnsi="Courier New"/>
          </w:rPr>
          <w:tab/>
          <w:delText xml:space="preserve"> efforts method</w:delText>
          <w:tab/>
          <w:delText>-</w:delText>
          <w:tab/>
          <w:delText>4,814</w:delText>
        </w:r>
      </w:del>
    </w:p>
    <w:p>
      <w:pPr>
        <w:pStyle w:val="Normal"/>
        <w:tabs>
          <w:tab w:val="left" w:pos="360" w:leader="none"/>
          <w:tab w:val="left" w:pos="720" w:leader="none"/>
          <w:tab w:val="decimal" w:pos="6480" w:leader="none"/>
          <w:tab w:val="decimal" w:pos="8280" w:leader="none"/>
        </w:tabs>
        <w:rPr>
          <w:rFonts w:ascii="Courier New" w:hAnsi="Courier New" w:cs="Courier New"/>
          <w:del w:id="248" w:author="dgray" w:date="2000-02-08T19:24:00Z"/>
        </w:rPr>
      </w:pPr>
      <w:del w:id="246" w:author="dgray" w:date="2000-02-08T19:24:00Z">
        <w:r>
          <w:rPr>
            <w:rFonts w:cs="Courier New" w:ascii="Courier New" w:hAnsi="Courier New"/>
          </w:rPr>
          <w:tab/>
          <w:delText>Corporate and Other</w:delText>
          <w:tab/>
        </w:r>
      </w:del>
      <w:del w:id="247" w:author="dgray" w:date="2000-02-08T19:24:00Z">
        <w:r>
          <w:rPr>
            <w:rFonts w:cs="Courier New" w:ascii="Courier New" w:hAnsi="Courier New"/>
            <w:u w:val="single"/>
          </w:rPr>
          <w:delText xml:space="preserve">    483</w:delText>
          <w:tab/>
          <w:delText xml:space="preserve">    498</w:delText>
        </w:r>
      </w:del>
    </w:p>
    <w:p>
      <w:pPr>
        <w:pStyle w:val="Normal"/>
        <w:tabs>
          <w:tab w:val="left" w:pos="360" w:leader="none"/>
          <w:tab w:val="left" w:pos="720" w:leader="none"/>
          <w:tab w:val="decimal" w:pos="6480" w:leader="none"/>
          <w:tab w:val="decimal" w:pos="8280" w:leader="none"/>
        </w:tabs>
        <w:rPr>
          <w:ins w:id="251" w:author="dgray" w:date="2000-02-08T19:24:00Z"/>
        </w:rPr>
      </w:pPr>
      <w:del w:id="249" w:author="dgray" w:date="2000-02-08T19:24:00Z">
        <w:r>
          <w:rPr>
            <w:rFonts w:cs="Courier New" w:ascii="Courier New" w:hAnsi="Courier New"/>
          </w:rPr>
          <w:tab/>
          <w:tab/>
          <w:tab/>
          <w:delText>13,811</w:delText>
        </w:r>
      </w:del>
      <w:ins w:id="250" w:author="dgray" w:date="2000-02-08T19:24:00Z">
        <w:r>
          <w:rPr>
            <w:rFonts w:cs="Courier New" w:ascii="Courier New" w:hAnsi="Courier New"/>
          </w:rPr>
          <w:t>Electric utility plant</w:t>
          <w:tab/>
          <w:t>3,257</w:t>
          <w:tab/>
          <w:t>3,147</w:t>
        </w:r>
      </w:ins>
    </w:p>
    <w:p>
      <w:pPr>
        <w:pStyle w:val="Normal"/>
        <w:tabs>
          <w:tab w:val="left" w:pos="360" w:leader="none"/>
          <w:tab w:val="left" w:pos="720" w:leader="none"/>
          <w:tab w:val="decimal" w:pos="6480" w:leader="none"/>
          <w:tab w:val="decimal" w:pos="8280" w:leader="none"/>
        </w:tabs>
        <w:rPr>
          <w:rFonts w:ascii="Courier New" w:hAnsi="Courier New" w:cs="Courier New"/>
          <w:ins w:id="253" w:author="dgray" w:date="2000-02-08T19:24:00Z"/>
        </w:rPr>
      </w:pPr>
      <w:ins w:id="252" w:author="dgray" w:date="2000-02-08T19:24:00Z">
        <w:r>
          <w:rPr>
            <w:rFonts w:cs="Courier New" w:ascii="Courier New" w:hAnsi="Courier New"/>
          </w:rPr>
          <w:tab/>
          <w:t>Natural gas transmission</w:t>
          <w:tab/>
          <w:t>7,148</w:t>
          <w:tab/>
          <w:t>7,125</w:t>
        </w:r>
      </w:ins>
    </w:p>
    <w:p>
      <w:pPr>
        <w:pStyle w:val="Normal"/>
        <w:tabs>
          <w:tab w:val="left" w:pos="360" w:leader="none"/>
          <w:tab w:val="left" w:pos="720" w:leader="none"/>
          <w:tab w:val="decimal" w:pos="6480" w:leader="none"/>
          <w:tab w:val="decimal" w:pos="8280" w:leader="none"/>
        </w:tabs>
        <w:rPr>
          <w:rFonts w:ascii="Courier New" w:hAnsi="Courier New" w:cs="Courier New"/>
          <w:ins w:id="255" w:author="dgray" w:date="2000-02-08T19:24:00Z"/>
        </w:rPr>
      </w:pPr>
      <w:ins w:id="254" w:author="dgray" w:date="2000-02-08T19:24:00Z">
        <w:r>
          <w:rPr>
            <w:rFonts w:cs="Courier New" w:ascii="Courier New" w:hAnsi="Courier New"/>
          </w:rPr>
          <w:tab/>
          <w:t>Oil and gas, successful efforts method</w:t>
          <w:tab/>
          <w:t>690</w:t>
          <w:tab/>
          <w:t>4,814</w:t>
        </w:r>
      </w:ins>
    </w:p>
    <w:p>
      <w:pPr>
        <w:pStyle w:val="Normal"/>
        <w:tabs>
          <w:tab w:val="left" w:pos="360" w:leader="none"/>
          <w:tab w:val="left" w:pos="720" w:leader="none"/>
          <w:tab w:val="decimal" w:pos="6480" w:leader="none"/>
          <w:tab w:val="decimal" w:pos="8280" w:leader="none"/>
        </w:tabs>
        <w:rPr>
          <w:rFonts w:ascii="Courier New" w:hAnsi="Courier New" w:cs="Courier New"/>
          <w:ins w:id="258" w:author="dgray" w:date="2000-02-08T19:24:00Z"/>
        </w:rPr>
      </w:pPr>
      <w:ins w:id="256" w:author="dgray" w:date="2000-02-08T19:24:00Z">
        <w:r>
          <w:rPr>
            <w:rFonts w:cs="Courier New" w:ascii="Courier New" w:hAnsi="Courier New"/>
          </w:rPr>
          <w:tab/>
          <w:t>Other</w:t>
          <w:tab/>
        </w:r>
      </w:ins>
      <w:ins w:id="257" w:author="dgray" w:date="2000-02-08T19:24:00Z">
        <w:r>
          <w:rPr>
            <w:rFonts w:cs="Courier New" w:ascii="Courier New" w:hAnsi="Courier New"/>
            <w:u w:val="single"/>
          </w:rPr>
          <w:t xml:space="preserve">  2,718</w:t>
          <w:tab/>
          <w:t xml:space="preserve">    706</w:t>
        </w:r>
      </w:ins>
    </w:p>
    <w:p>
      <w:pPr>
        <w:pStyle w:val="Normal"/>
        <w:tabs>
          <w:tab w:val="left" w:pos="360" w:leader="none"/>
          <w:tab w:val="left" w:pos="720" w:leader="none"/>
          <w:tab w:val="decimal" w:pos="6480" w:leader="none"/>
          <w:tab w:val="decimal" w:pos="8280" w:leader="none"/>
        </w:tabs>
        <w:rPr/>
      </w:pPr>
      <w:ins w:id="259" w:author="dgray" w:date="2000-02-08T19:24:00Z">
        <w:r>
          <w:rPr>
            <w:rFonts w:cs="Courier New" w:ascii="Courier New" w:hAnsi="Courier New"/>
          </w:rPr>
          <w:tab/>
          <w:tab/>
          <w:tab/>
          <w:t>13,813</w:t>
        </w:r>
      </w:ins>
      <w:r>
        <w:rPr>
          <w:rFonts w:cs="Courier New" w:ascii="Courier New" w:hAnsi="Courier New"/>
        </w:rPr>
        <w:tab/>
        <w:t>15,792</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Less accumulated depreciation, </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depletion and amortization</w:t>
        <w:tab/>
      </w:r>
      <w:r>
        <w:rPr>
          <w:rFonts w:cs="Courier New" w:ascii="Courier New" w:hAnsi="Courier New"/>
          <w:u w:val="single"/>
        </w:rPr>
        <w:t xml:space="preserve">  3,231</w:t>
        <w:tab/>
        <w:t xml:space="preserve">  5,135</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b/>
        <w:t>Property, Plant and Equipment, net</w:t>
        <w:tab/>
      </w:r>
      <w:r>
        <w:rPr>
          <w:rFonts w:cs="Courier New" w:ascii="Courier New" w:hAnsi="Courier New"/>
          <w:u w:val="single"/>
        </w:rPr>
        <w:t xml:space="preserve"> </w:t>
      </w:r>
      <w:del w:id="260" w:author="dgray" w:date="2000-02-08T19:24:00Z">
        <w:r>
          <w:rPr>
            <w:rFonts w:cs="Courier New" w:ascii="Courier New" w:hAnsi="Courier New"/>
            <w:u w:val="single"/>
          </w:rPr>
          <w:delText>10,580</w:delText>
        </w:r>
      </w:del>
      <w:ins w:id="261" w:author="dgray" w:date="2000-02-08T19:24:00Z">
        <w:r>
          <w:rPr>
            <w:rFonts w:cs="Courier New" w:ascii="Courier New" w:hAnsi="Courier New"/>
            <w:u w:val="single"/>
          </w:rPr>
          <w:t>10,582</w:t>
        </w:r>
      </w:ins>
      <w:r>
        <w:rPr>
          <w:rFonts w:cs="Courier New" w:ascii="Courier New" w:hAnsi="Courier New"/>
          <w:u w:val="single"/>
        </w:rPr>
        <w:tab/>
        <w:t xml:space="preserve"> 10,657</w:t>
      </w:r>
    </w:p>
    <w:p>
      <w:pPr>
        <w:pStyle w:val="Header"/>
        <w:tabs>
          <w:tab w:val="clear" w:pos="4320"/>
          <w:tab w:val="clear" w:pos="8640"/>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r>
    </w:p>
    <w:p>
      <w:pPr>
        <w:pStyle w:val="Normal"/>
        <w:pBdr>
          <w:bottom w:val="single" w:sz="12" w:space="1" w:color="000000"/>
        </w:pBdr>
        <w:tabs>
          <w:tab w:val="left" w:pos="360" w:leader="none"/>
          <w:tab w:val="left" w:pos="720" w:leader="none"/>
          <w:tab w:val="decimal" w:pos="6480" w:leader="none"/>
          <w:tab w:val="decimal" w:pos="8280" w:leader="none"/>
        </w:tabs>
        <w:ind w:end="360"/>
        <w:rPr>
          <w:rFonts w:ascii="Courier New" w:hAnsi="Courier New" w:cs="Courier New"/>
        </w:rPr>
      </w:pPr>
      <w:r>
        <w:rPr>
          <w:rFonts w:cs="Courier New" w:ascii="Courier New" w:hAnsi="Courier New"/>
          <w:b/>
        </w:rPr>
        <w:t>Total Assets</w:t>
      </w:r>
      <w:r>
        <w:rPr>
          <w:rFonts w:cs="Courier New" w:ascii="Courier New" w:hAnsi="Courier New"/>
        </w:rPr>
        <w:tab/>
      </w:r>
      <w:del w:id="262" w:author="dgray" w:date="2000-02-08T19:24:00Z">
        <w:r>
          <w:rPr>
            <w:rFonts w:cs="Courier New" w:ascii="Courier New" w:hAnsi="Courier New"/>
          </w:rPr>
          <w:delText>$34,528</w:delText>
          <w:tab/>
          <w:delText>$29,254</w:delText>
        </w:r>
      </w:del>
      <w:ins w:id="263" w:author="dgray" w:date="2000-02-08T19:24:00Z">
        <w:r>
          <w:rPr>
            <w:rFonts w:cs="Courier New" w:ascii="Courier New" w:hAnsi="Courier New"/>
          </w:rPr>
          <w:t>$33,586</w:t>
          <w:tab/>
          <w:t>$28,934</w:t>
        </w:r>
      </w:ins>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828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jc w:val="center"/>
        <w:rPr>
          <w:rFonts w:ascii="Courier New" w:hAnsi="Courier New" w:cs="Courier New"/>
          <w:b/>
          <w:caps/>
        </w:rPr>
      </w:pPr>
      <w:r>
        <w:rPr>
          <w:rFonts w:cs="Courier New" w:ascii="Courier New" w:hAnsi="Courier New"/>
          <w:b/>
          <w:caps/>
        </w:rPr>
        <w:t>Enron Corp. and Subsidiaries</w:t>
      </w:r>
    </w:p>
    <w:p>
      <w:pPr>
        <w:pStyle w:val="Normal"/>
        <w:jc w:val="center"/>
        <w:rPr>
          <w:rFonts w:ascii="Courier New" w:hAnsi="Courier New" w:cs="Courier New"/>
          <w:b/>
          <w:caps/>
        </w:rPr>
      </w:pPr>
      <w:r>
        <w:rPr>
          <w:rFonts w:cs="Courier New" w:ascii="Courier New" w:hAnsi="Courier New"/>
          <w:b/>
          <w:caps/>
        </w:rPr>
        <w:t>Consolidated Balance Sheet</w:t>
      </w:r>
    </w:p>
    <w:p>
      <w:pPr>
        <w:pStyle w:val="Normal"/>
        <w:rPr>
          <w:rFonts w:ascii="Courier New" w:hAnsi="Courier New" w:cs="Courier New"/>
          <w:b/>
          <w:caps/>
        </w:rPr>
      </w:pPr>
      <w:r>
        <w:rPr>
          <w:rFonts w:cs="Courier New" w:ascii="Courier New" w:hAnsi="Courier New"/>
          <w:b/>
          <w:caps/>
        </w:rPr>
      </w:r>
    </w:p>
    <w:p>
      <w:pPr>
        <w:pStyle w:val="Normal"/>
        <w:rPr>
          <w:rFonts w:ascii="Courier New" w:hAnsi="Courier New" w:cs="Courier New"/>
        </w:rPr>
      </w:pPr>
      <w:r>
        <w:rPr>
          <w:rFonts w:cs="Courier New" w:ascii="Courier New" w:hAnsi="Courier New"/>
        </w:rPr>
      </w:r>
    </w:p>
    <w:p>
      <w:pPr>
        <w:pStyle w:val="Normal"/>
        <w:tabs>
          <w:tab w:val="clear" w:pos="720"/>
          <w:tab w:val="left" w:pos="5670" w:leader="none"/>
          <w:tab w:val="center" w:pos="7020" w:leader="none"/>
          <w:tab w:val="left" w:pos="8280" w:leader="none"/>
        </w:tabs>
        <w:rPr>
          <w:rFonts w:ascii="Courier New" w:hAnsi="Courier New" w:cs="Courier New"/>
          <w:i/>
          <w:i/>
        </w:rPr>
      </w:pPr>
      <w:r>
        <w:rPr>
          <w:rFonts w:cs="Courier New" w:ascii="Courier New" w:hAnsi="Courier New"/>
          <w:i/>
        </w:rPr>
        <w:tab/>
      </w:r>
      <w:r>
        <w:rPr>
          <w:rFonts w:cs="Courier New" w:ascii="Courier New" w:hAnsi="Courier New"/>
          <w:i/>
          <w:u w:val="single"/>
        </w:rPr>
        <w:tab/>
        <w:t>December 31,</w:t>
        <w:tab/>
      </w:r>
    </w:p>
    <w:p>
      <w:pPr>
        <w:pStyle w:val="Normal"/>
        <w:tabs>
          <w:tab w:val="clear" w:pos="720"/>
          <w:tab w:val="left" w:pos="5670" w:leader="none"/>
          <w:tab w:val="center" w:pos="6120" w:leader="none"/>
          <w:tab w:val="center" w:pos="7920" w:leader="none"/>
          <w:tab w:val="left" w:pos="8280" w:leader="none"/>
        </w:tabs>
        <w:rPr>
          <w:rFonts w:ascii="Courier New" w:hAnsi="Courier New" w:cs="Courier New"/>
          <w:i/>
          <w:i/>
          <w:u w:val="single"/>
        </w:rPr>
      </w:pPr>
      <w:r>
        <w:rPr>
          <w:rFonts w:cs="Courier New" w:ascii="Courier New" w:hAnsi="Courier New"/>
          <w:i/>
          <w:u w:val="single"/>
        </w:rPr>
        <w:t>(In Millions, except Shares)</w:t>
        <w:tab/>
        <w:tab/>
        <w:t>1999</w:t>
        <w:tab/>
        <w:t>1998</w:t>
        <w:tab/>
      </w:r>
    </w:p>
    <w:p>
      <w:pPr>
        <w:pStyle w:val="Normal"/>
        <w:rPr>
          <w:rFonts w:ascii="Courier New" w:hAnsi="Courier New" w:cs="Courier New"/>
          <w:i/>
          <w:i/>
          <w:u w:val="single"/>
        </w:rPr>
      </w:pPr>
      <w:r>
        <w:rPr>
          <w:rFonts w:cs="Courier New" w:ascii="Courier New" w:hAnsi="Courier New"/>
          <w:i/>
          <w:u w:val="single"/>
        </w:rPr>
      </w:r>
    </w:p>
    <w:p>
      <w:pPr>
        <w:pStyle w:val="Normal"/>
        <w:tabs>
          <w:tab w:val="left" w:pos="360" w:leader="none"/>
          <w:tab w:val="left" w:pos="720" w:leader="none"/>
          <w:tab w:val="decimal" w:pos="6480" w:leader="none"/>
          <w:tab w:val="decimal" w:pos="8280" w:leader="none"/>
        </w:tabs>
        <w:rPr>
          <w:rFonts w:ascii="Courier New" w:hAnsi="Courier New" w:cs="Courier New"/>
          <w:b/>
          <w:caps/>
        </w:rPr>
      </w:pPr>
      <w:r>
        <w:rPr>
          <w:rFonts w:cs="Courier New" w:ascii="Courier New" w:hAnsi="Courier New"/>
          <w:b/>
          <w:caps/>
        </w:rPr>
        <w:t>Liabilities and Shareholders’ Equity</w:t>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t>Current Liabilities</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Accounts payable</w:t>
        <w:tab/>
        <w:t xml:space="preserve">$ </w:t>
      </w:r>
      <w:del w:id="264" w:author="dgray" w:date="2000-02-08T19:24:00Z">
        <w:r>
          <w:rPr>
            <w:rFonts w:cs="Courier New" w:ascii="Courier New" w:hAnsi="Courier New"/>
          </w:rPr>
          <w:delText>2,134</w:delText>
        </w:r>
      </w:del>
      <w:ins w:id="265" w:author="dgray" w:date="2000-02-08T19:24:00Z">
        <w:r>
          <w:rPr>
            <w:rFonts w:cs="Courier New" w:ascii="Courier New" w:hAnsi="Courier New"/>
          </w:rPr>
          <w:t>2,082</w:t>
        </w:r>
      </w:ins>
      <w:r>
        <w:rPr>
          <w:rFonts w:cs="Courier New" w:ascii="Courier New" w:hAnsi="Courier New"/>
        </w:rPr>
        <w:tab/>
        <w:t>$ 2,380</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Liabilities from price risk</w:t>
      </w:r>
    </w:p>
    <w:p>
      <w:pPr>
        <w:pStyle w:val="Header"/>
        <w:tabs>
          <w:tab w:val="clear" w:pos="4320"/>
          <w:tab w:val="clear" w:pos="8640"/>
          <w:tab w:val="left" w:pos="360" w:leader="none"/>
          <w:tab w:val="left" w:pos="720" w:leader="none"/>
          <w:tab w:val="decimal" w:pos="6480" w:leader="none"/>
          <w:tab w:val="decimal" w:pos="8280" w:leader="none"/>
        </w:tabs>
        <w:rPr>
          <w:rFonts w:ascii="Courier New" w:hAnsi="Courier New" w:cs="Courier New"/>
          <w:ins w:id="268" w:author="dgray" w:date="2000-02-08T19:24:00Z"/>
        </w:rPr>
      </w:pPr>
      <w:r>
        <w:rPr>
          <w:rFonts w:cs="Courier New" w:ascii="Courier New" w:hAnsi="Courier New"/>
        </w:rPr>
        <w:tab/>
        <w:t xml:space="preserve"> management activities</w:t>
        <w:tab/>
      </w:r>
      <w:del w:id="266" w:author="dgray" w:date="2000-02-08T19:24:00Z">
        <w:r>
          <w:rPr>
            <w:rFonts w:cs="Courier New" w:ascii="Courier New" w:hAnsi="Courier New"/>
          </w:rPr>
          <w:delText>2,702</w:delText>
          <w:tab/>
          <w:delText>2,302</w:delText>
        </w:r>
      </w:del>
      <w:ins w:id="267" w:author="dgray" w:date="2000-02-08T19:24:00Z">
        <w:r>
          <w:rPr>
            <w:rFonts w:cs="Courier New" w:ascii="Courier New" w:hAnsi="Courier New"/>
          </w:rPr>
          <w:t>1,917</w:t>
          <w:tab/>
          <w:t>2,308</w:t>
        </w:r>
      </w:ins>
    </w:p>
    <w:p>
      <w:pPr>
        <w:pStyle w:val="Normal"/>
        <w:tabs>
          <w:tab w:val="left" w:pos="360" w:leader="none"/>
          <w:tab w:val="left" w:pos="720" w:leader="none"/>
          <w:tab w:val="decimal" w:pos="6480" w:leader="none"/>
          <w:tab w:val="decimal" w:pos="8280" w:leader="none"/>
        </w:tabs>
        <w:rPr>
          <w:rFonts w:ascii="Courier New" w:hAnsi="Courier New" w:cs="Courier New"/>
          <w:ins w:id="270" w:author="dgray" w:date="2000-02-08T19:24:00Z"/>
        </w:rPr>
      </w:pPr>
      <w:ins w:id="269" w:author="dgray" w:date="2000-02-08T19:24:00Z">
        <w:r>
          <w:rPr>
            <w:rFonts w:cs="Courier New" w:ascii="Courier New" w:hAnsi="Courier New"/>
          </w:rPr>
          <w:tab/>
          <w:t>Short-term debt</w:t>
          <w:tab/>
          <w:t>977</w:t>
          <w:tab/>
          <w:t>-</w:t>
        </w:r>
      </w:ins>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w:t>
      </w:r>
      <w:del w:id="271" w:author="dgray" w:date="2000-02-08T19:24:00Z">
        <w:r>
          <w:rPr>
            <w:rFonts w:cs="Courier New" w:ascii="Courier New" w:hAnsi="Courier New"/>
            <w:u w:val="single"/>
          </w:rPr>
          <w:delText>1,758</w:delText>
        </w:r>
      </w:del>
      <w:ins w:id="272" w:author="dgray" w:date="2000-02-08T19:24:00Z">
        <w:r>
          <w:rPr>
            <w:rFonts w:cs="Courier New" w:ascii="Courier New" w:hAnsi="Courier New"/>
            <w:u w:val="single"/>
          </w:rPr>
          <w:t>1,746</w:t>
        </w:r>
      </w:ins>
      <w:r>
        <w:rPr>
          <w:rFonts w:cs="Courier New" w:ascii="Courier New" w:hAnsi="Courier New"/>
          <w:u w:val="single"/>
        </w:rPr>
        <w:tab/>
        <w:t xml:space="preserve"> 1,216</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b/>
        <w:t>Total Current Liabilities</w:t>
        <w:tab/>
      </w:r>
      <w:r>
        <w:rPr>
          <w:rFonts w:cs="Courier New" w:ascii="Courier New" w:hAnsi="Courier New"/>
          <w:u w:val="single"/>
        </w:rPr>
        <w:t xml:space="preserve">  </w:t>
      </w:r>
      <w:del w:id="273" w:author="dgray" w:date="2000-02-08T19:24:00Z">
        <w:r>
          <w:rPr>
            <w:rFonts w:cs="Courier New" w:ascii="Courier New" w:hAnsi="Courier New"/>
            <w:u w:val="single"/>
          </w:rPr>
          <w:delText>6,594</w:delText>
          <w:tab/>
          <w:delText xml:space="preserve"> 5,898</w:delText>
        </w:r>
      </w:del>
      <w:ins w:id="274" w:author="dgray" w:date="2000-02-08T19:24:00Z">
        <w:r>
          <w:rPr>
            <w:rFonts w:cs="Courier New" w:ascii="Courier New" w:hAnsi="Courier New"/>
            <w:u w:val="single"/>
          </w:rPr>
          <w:t>6,722</w:t>
          <w:tab/>
          <w:t xml:space="preserve"> 5,904</w:t>
        </w:r>
      </w:ins>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b/>
        </w:rPr>
        <w:t>Long-Term Debt</w:t>
      </w:r>
      <w:r>
        <w:rPr>
          <w:rFonts w:cs="Courier New" w:ascii="Courier New" w:hAnsi="Courier New"/>
        </w:rPr>
        <w:tab/>
      </w:r>
      <w:r>
        <w:rPr>
          <w:rFonts w:cs="Courier New" w:ascii="Courier New" w:hAnsi="Courier New"/>
          <w:u w:val="single"/>
        </w:rPr>
        <w:t xml:space="preserve">  </w:t>
      </w:r>
      <w:del w:id="275" w:author="dgray" w:date="2000-02-08T19:24:00Z">
        <w:r>
          <w:rPr>
            <w:rFonts w:cs="Courier New" w:ascii="Courier New" w:hAnsi="Courier New"/>
            <w:u w:val="single"/>
          </w:rPr>
          <w:delText>8,074</w:delText>
        </w:r>
      </w:del>
      <w:ins w:id="276" w:author="dgray" w:date="2000-02-08T19:24:00Z">
        <w:r>
          <w:rPr>
            <w:rFonts w:cs="Courier New" w:ascii="Courier New" w:hAnsi="Courier New"/>
            <w:u w:val="single"/>
          </w:rPr>
          <w:t>7,097</w:t>
        </w:r>
      </w:ins>
      <w:r>
        <w:rPr>
          <w:rFonts w:cs="Courier New" w:ascii="Courier New" w:hAnsi="Courier New"/>
          <w:u w:val="single"/>
        </w:rPr>
        <w:tab/>
        <w:t xml:space="preserve"> 7,357</w:t>
      </w:r>
    </w:p>
    <w:p>
      <w:pPr>
        <w:pStyle w:val="Heading1"/>
        <w:tabs>
          <w:tab w:val="left" w:pos="1080" w:leader="none"/>
          <w:tab w:val="decimal" w:pos="6480" w:leader="none"/>
          <w:tab w:val="decimal" w:pos="8280" w:leader="none"/>
        </w:tabs>
        <w:ind w:hanging="0" w:start="0"/>
        <w:rPr>
          <w:rFonts w:ascii="Courier New" w:hAnsi="Courier New" w:cs="Courier New"/>
        </w:rPr>
      </w:pPr>
      <w:r>
        <w:rPr>
          <w:rFonts w:cs="Courier New"/>
        </w:rPr>
      </w:r>
    </w:p>
    <w:p>
      <w:pPr>
        <w:pStyle w:val="Heading1"/>
        <w:tabs>
          <w:tab w:val="left" w:pos="1080" w:leader="none"/>
          <w:tab w:val="decimal" w:pos="6480" w:leader="none"/>
          <w:tab w:val="decimal" w:pos="8280" w:leader="none"/>
        </w:tabs>
        <w:ind w:hanging="0" w:start="0"/>
        <w:rPr/>
      </w:pPr>
      <w:r>
        <w:rPr/>
        <w:t>Deferred Credits and Other Liabilities</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Deferred income taxes</w:t>
        <w:tab/>
      </w:r>
      <w:del w:id="277" w:author="dgray" w:date="2000-02-08T19:24:00Z">
        <w:r>
          <w:rPr>
            <w:rFonts w:cs="Courier New" w:ascii="Courier New" w:hAnsi="Courier New"/>
          </w:rPr>
          <w:delText>1,878</w:delText>
        </w:r>
      </w:del>
      <w:ins w:id="278" w:author="dgray" w:date="2000-02-08T19:24:00Z">
        <w:r>
          <w:rPr>
            <w:rFonts w:cs="Courier New" w:ascii="Courier New" w:hAnsi="Courier New"/>
          </w:rPr>
          <w:t>1,894</w:t>
        </w:r>
      </w:ins>
      <w:r>
        <w:rPr>
          <w:rFonts w:cs="Courier New" w:ascii="Courier New" w:hAnsi="Courier New"/>
        </w:rPr>
        <w:tab/>
        <w:t>2,357</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Liabilities from price risk</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management activities</w:t>
        <w:tab/>
      </w:r>
      <w:del w:id="279" w:author="dgray" w:date="2000-02-08T19:24:00Z">
        <w:r>
          <w:rPr>
            <w:rFonts w:cs="Courier New" w:ascii="Courier New" w:hAnsi="Courier New"/>
          </w:rPr>
          <w:delText>3,425</w:delText>
          <w:tab/>
          <w:delText>1,534</w:delText>
        </w:r>
      </w:del>
      <w:ins w:id="280" w:author="dgray" w:date="2000-02-08T19:24:00Z">
        <w:r>
          <w:rPr>
            <w:rFonts w:cs="Courier New" w:ascii="Courier New" w:hAnsi="Courier New"/>
          </w:rPr>
          <w:t>3,246</w:t>
          <w:tab/>
          <w:t>1,208</w:t>
        </w:r>
      </w:ins>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w:t>
      </w:r>
      <w:del w:id="281" w:author="dgray" w:date="2000-02-08T19:24:00Z">
        <w:r>
          <w:rPr>
            <w:rFonts w:cs="Courier New" w:ascii="Courier New" w:hAnsi="Courier New"/>
            <w:u w:val="single"/>
          </w:rPr>
          <w:delText>1,595</w:delText>
        </w:r>
      </w:del>
      <w:ins w:id="282" w:author="dgray" w:date="2000-02-08T19:24:00Z">
        <w:r>
          <w:rPr>
            <w:rFonts w:cs="Courier New" w:ascii="Courier New" w:hAnsi="Courier New"/>
            <w:u w:val="single"/>
          </w:rPr>
          <w:t>1,679</w:t>
        </w:r>
      </w:ins>
      <w:r>
        <w:rPr>
          <w:rFonts w:cs="Courier New" w:ascii="Courier New" w:hAnsi="Courier New"/>
          <w:u w:val="single"/>
        </w:rPr>
        <w:tab/>
        <w:t xml:space="preserve"> 1,916</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b/>
        <w:t>Total Deferred Credits and</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b/>
        <w:t xml:space="preserve"> Other Liabilities</w:t>
        <w:tab/>
      </w:r>
      <w:r>
        <w:rPr>
          <w:rFonts w:cs="Courier New" w:ascii="Courier New" w:hAnsi="Courier New"/>
          <w:u w:val="single"/>
        </w:rPr>
        <w:t xml:space="preserve">  </w:t>
      </w:r>
      <w:del w:id="283" w:author="dgray" w:date="2000-02-08T19:24:00Z">
        <w:r>
          <w:rPr>
            <w:rFonts w:cs="Courier New" w:ascii="Courier New" w:hAnsi="Courier New"/>
            <w:u w:val="single"/>
          </w:rPr>
          <w:delText>6,898</w:delText>
          <w:tab/>
          <w:delText xml:space="preserve"> 5,807</w:delText>
        </w:r>
      </w:del>
      <w:ins w:id="284" w:author="dgray" w:date="2000-02-08T19:24:00Z">
        <w:r>
          <w:rPr>
            <w:rFonts w:cs="Courier New" w:ascii="Courier New" w:hAnsi="Courier New"/>
            <w:u w:val="single"/>
          </w:rPr>
          <w:t>6,819</w:t>
          <w:tab/>
          <w:t xml:space="preserve"> 5,481</w:t>
        </w:r>
      </w:ins>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t>Commitments and Contingencies</w:t>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eastAsia="Courier New" w:cs="Courier New" w:ascii="Courier New" w:hAnsi="Courier New"/>
          <w:b/>
        </w:rPr>
        <w:t xml:space="preserve"> </w:t>
      </w:r>
      <w:r>
        <w:rPr>
          <w:rFonts w:cs="Courier New" w:ascii="Courier New" w:hAnsi="Courier New"/>
          <w:b/>
        </w:rPr>
        <w:t>(Notes 3, 13, 14 and 15)</w:t>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b/>
        </w:rPr>
        <w:t>Minority Interests</w:t>
      </w:r>
      <w:r>
        <w:rPr>
          <w:rFonts w:cs="Courier New" w:ascii="Courier New" w:hAnsi="Courier New"/>
        </w:rPr>
        <w:tab/>
      </w:r>
      <w:r>
        <w:rPr>
          <w:rFonts w:cs="Courier New" w:ascii="Courier New" w:hAnsi="Courier New"/>
          <w:u w:val="single"/>
        </w:rPr>
        <w:t xml:space="preserve">  </w:t>
      </w:r>
      <w:del w:id="285" w:author="dgray" w:date="2000-02-08T19:24:00Z">
        <w:r>
          <w:rPr>
            <w:rFonts w:cs="Courier New" w:ascii="Courier New" w:hAnsi="Courier New"/>
            <w:u w:val="single"/>
          </w:rPr>
          <w:delText>2,407</w:delText>
        </w:r>
      </w:del>
      <w:ins w:id="286" w:author="dgray" w:date="2000-02-08T19:24:00Z">
        <w:r>
          <w:rPr>
            <w:rFonts w:cs="Courier New" w:ascii="Courier New" w:hAnsi="Courier New"/>
            <w:u w:val="single"/>
          </w:rPr>
          <w:t>2,394</w:t>
        </w:r>
      </w:ins>
      <w:r>
        <w:rPr>
          <w:rFonts w:cs="Courier New" w:ascii="Courier New" w:hAnsi="Courier New"/>
          <w:u w:val="single"/>
        </w:rPr>
        <w:tab/>
        <w:t xml:space="preserve"> 2,143</w:t>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t>Company-Obligated Preferred Securities</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eastAsia="Courier New" w:cs="Courier New" w:ascii="Courier New" w:hAnsi="Courier New"/>
          <w:b/>
        </w:rPr>
        <w:t xml:space="preserve"> </w:t>
      </w:r>
      <w:r>
        <w:rPr>
          <w:rFonts w:cs="Courier New" w:ascii="Courier New" w:hAnsi="Courier New"/>
          <w:b/>
        </w:rPr>
        <w:t>of Subsidiaries</w:t>
      </w:r>
      <w:r>
        <w:rPr>
          <w:rFonts w:cs="Courier New" w:ascii="Courier New" w:hAnsi="Courier New"/>
        </w:rPr>
        <w:tab/>
      </w:r>
      <w:r>
        <w:rPr>
          <w:rFonts w:cs="Courier New" w:ascii="Courier New" w:hAnsi="Courier New"/>
          <w:u w:val="single"/>
        </w:rPr>
        <w:t xml:space="preserve">  </w:t>
      </w:r>
      <w:del w:id="287" w:author="dgray" w:date="2000-02-08T19:24:00Z">
        <w:r>
          <w:rPr>
            <w:rFonts w:cs="Courier New" w:ascii="Courier New" w:hAnsi="Courier New"/>
            <w:u w:val="single"/>
          </w:rPr>
          <w:delText>1,001</w:delText>
        </w:r>
      </w:del>
      <w:ins w:id="288" w:author="dgray" w:date="2000-02-08T19:24:00Z">
        <w:r>
          <w:rPr>
            <w:rFonts w:cs="Courier New" w:ascii="Courier New" w:hAnsi="Courier New"/>
            <w:u w:val="single"/>
          </w:rPr>
          <w:t>1,000</w:t>
        </w:r>
      </w:ins>
      <w:r>
        <w:rPr>
          <w:rFonts w:cs="Courier New" w:ascii="Courier New" w:hAnsi="Courier New"/>
          <w:u w:val="single"/>
        </w:rPr>
        <w:tab/>
        <w:t xml:space="preserve"> 1,001</w:t>
      </w:r>
    </w:p>
    <w:p>
      <w:pPr>
        <w:pStyle w:val="Heading1"/>
        <w:tabs>
          <w:tab w:val="left" w:pos="1080" w:leader="none"/>
          <w:tab w:val="decimal" w:pos="6480" w:leader="none"/>
          <w:tab w:val="decimal" w:pos="8280" w:leader="none"/>
        </w:tabs>
        <w:ind w:hanging="0" w:start="0"/>
        <w:rPr>
          <w:rFonts w:ascii="Courier New" w:hAnsi="Courier New" w:cs="Courier New"/>
        </w:rPr>
      </w:pPr>
      <w:r>
        <w:rPr>
          <w:rFonts w:cs="Courier New"/>
        </w:rPr>
      </w:r>
    </w:p>
    <w:p>
      <w:pPr>
        <w:pStyle w:val="Heading1"/>
        <w:tabs>
          <w:tab w:val="left" w:pos="1080" w:leader="none"/>
          <w:tab w:val="decimal" w:pos="6480" w:leader="none"/>
          <w:tab w:val="decimal" w:pos="8280" w:leader="none"/>
        </w:tabs>
        <w:ind w:hanging="0" w:start="0"/>
        <w:rPr/>
      </w:pPr>
      <w:r>
        <w:rPr/>
        <w:t>Shareholders’ Equity</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Second preferred stock, cumulative, no par</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value, 1,370,000 shares authorized,</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1,296,184 shares and 1,319,848 shares of</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Cumulative Second Preferred Convertible</w:t>
      </w:r>
    </w:p>
    <w:p>
      <w:pPr>
        <w:pStyle w:val="Header"/>
        <w:tabs>
          <w:tab w:val="clear" w:pos="4320"/>
          <w:tab w:val="clear" w:pos="8640"/>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Stock issued, respectively</w:t>
        <w:tab/>
        <w:t>130</w:t>
        <w:tab/>
        <w:t>132</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Mandatorily Convertible Junior Preferred</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Stock, Series B, no par value, 250,000 </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shares issued</w:t>
        <w:tab/>
        <w:t>1,000</w:t>
        <w:tab/>
        <w:t>-</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Common stock, no par value, 1,200,000,000 </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shares authorized, 716,865,081 shares</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and 671,094,552 shares issued, respectively</w:t>
        <w:tab/>
        <w:t>6,616</w:t>
        <w:tab/>
        <w:t>5,117</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Retained earnings</w:t>
        <w:tab/>
        <w:t>2,698</w:t>
        <w:tab/>
        <w:t>2,226</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Accumulated other comprehensive income</w:t>
        <w:tab/>
        <w:t>(736)</w:t>
        <w:tab/>
        <w:t>(162)</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Common stock held in treasury, 1,337,714 </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shares and 9,333,322 shares,</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respectively</w:t>
        <w:tab/>
        <w:t>(49)</w:t>
        <w:tab/>
        <w:t>(195)</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r>
      <w:del w:id="289" w:author="dgray" w:date="2000-02-08T19:24:00Z">
        <w:r>
          <w:rPr>
            <w:rFonts w:cs="Courier New" w:ascii="Courier New" w:hAnsi="Courier New"/>
          </w:rPr>
          <w:delText>Other</w:delText>
        </w:r>
      </w:del>
      <w:ins w:id="290" w:author="dgray" w:date="2000-02-08T19:24:00Z">
        <w:r>
          <w:rPr>
            <w:rFonts w:cs="Courier New" w:ascii="Courier New" w:hAnsi="Courier New"/>
          </w:rPr>
          <w:t>Restricted stock and other</w:t>
        </w:r>
      </w:ins>
      <w:r>
        <w:rPr>
          <w:rFonts w:cs="Courier New" w:ascii="Courier New" w:hAnsi="Courier New"/>
        </w:rPr>
        <w:tab/>
      </w:r>
      <w:r>
        <w:rPr>
          <w:rFonts w:cs="Courier New" w:ascii="Courier New" w:hAnsi="Courier New"/>
          <w:u w:val="single"/>
        </w:rPr>
        <w:t xml:space="preserve">   (105)</w:t>
        <w:tab/>
        <w:t xml:space="preserve">    (70</w:t>
      </w:r>
      <w:r>
        <w:rPr>
          <w:rFonts w:cs="Courier New" w:ascii="Courier New" w:hAnsi="Courier New"/>
        </w:rPr>
        <w:t>)</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ab/>
        <w:t>Total Shareholders’ Equity</w:t>
        <w:tab/>
      </w:r>
      <w:r>
        <w:rPr>
          <w:rFonts w:cs="Courier New" w:ascii="Courier New" w:hAnsi="Courier New"/>
          <w:u w:val="single"/>
        </w:rPr>
        <w:t xml:space="preserve">  9,554</w:t>
        <w:tab/>
        <w:t xml:space="preserve">  7,048</w:t>
      </w:r>
    </w:p>
    <w:p>
      <w:pPr>
        <w:pStyle w:val="Normal"/>
        <w:tabs>
          <w:tab w:val="left" w:pos="360" w:leader="none"/>
          <w:tab w:val="left" w:pos="720" w:leader="none"/>
          <w:tab w:val="decimal" w:pos="6480" w:leader="none"/>
          <w:tab w:val="decimal" w:pos="8280" w:leader="none"/>
        </w:tabs>
        <w:rPr>
          <w:rFonts w:ascii="Courier New" w:hAnsi="Courier New" w:cs="Courier New"/>
          <w:u w:val="single"/>
        </w:rPr>
      </w:pPr>
      <w:r>
        <w:rPr>
          <w:rFonts w:cs="Courier New" w:ascii="Courier New" w:hAnsi="Courier New"/>
          <w:u w:val="single"/>
        </w:rPr>
      </w:r>
    </w:p>
    <w:p>
      <w:pPr>
        <w:pStyle w:val="Normal"/>
        <w:pBdr>
          <w:bottom w:val="single" w:sz="12" w:space="1" w:color="000000"/>
        </w:pBdr>
        <w:tabs>
          <w:tab w:val="left" w:pos="360" w:leader="none"/>
          <w:tab w:val="left" w:pos="720" w:leader="none"/>
          <w:tab w:val="decimal" w:pos="6480" w:leader="none"/>
          <w:tab w:val="decimal" w:pos="8280" w:leader="none"/>
        </w:tabs>
        <w:ind w:end="360"/>
        <w:rPr>
          <w:rFonts w:ascii="Courier New" w:hAnsi="Courier New" w:cs="Courier New"/>
        </w:rPr>
      </w:pPr>
      <w:r>
        <w:rPr>
          <w:rFonts w:cs="Courier New" w:ascii="Courier New" w:hAnsi="Courier New"/>
          <w:b/>
        </w:rPr>
        <w:t>Total Liabilities and Shareholders’ Equity</w:t>
      </w:r>
      <w:r>
        <w:rPr>
          <w:rFonts w:cs="Courier New" w:ascii="Courier New" w:hAnsi="Courier New"/>
        </w:rPr>
        <w:tab/>
      </w:r>
      <w:del w:id="291" w:author="dgray" w:date="2000-02-08T19:24:00Z">
        <w:r>
          <w:rPr>
            <w:rFonts w:cs="Courier New" w:ascii="Courier New" w:hAnsi="Courier New"/>
          </w:rPr>
          <w:delText>$34,528</w:delText>
          <w:tab/>
          <w:delText>$29,254</w:delText>
        </w:r>
      </w:del>
      <w:ins w:id="292" w:author="dgray" w:date="2000-02-08T19:24:00Z">
        <w:r>
          <w:rPr>
            <w:rFonts w:cs="Courier New" w:ascii="Courier New" w:hAnsi="Courier New"/>
          </w:rPr>
          <w:t>$33,586</w:t>
          <w:tab/>
          <w:t>$28,934</w:t>
        </w:r>
      </w:ins>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r>
    </w:p>
    <w:p>
      <w:pPr>
        <w:sectPr>
          <w:footerReference w:type="default" r:id="rId7"/>
          <w:footerReference w:type="first" r:id="rId8"/>
          <w:type w:val="nextPage"/>
          <w:pgSz w:w="12240" w:h="15840"/>
          <w:pgMar w:left="1800" w:right="1800" w:gutter="0" w:header="0" w:top="1440" w:footer="720" w:bottom="776"/>
          <w:pgNumType w:fmt="decimal"/>
          <w:formProt w:val="false"/>
          <w:textDirection w:val="lrTb"/>
          <w:docGrid w:type="default" w:linePitch="360" w:charSpace="0"/>
        </w:sectPr>
        <w:pStyle w:val="Normal"/>
        <w:tabs>
          <w:tab w:val="left" w:pos="360" w:leader="none"/>
          <w:tab w:val="left" w:pos="720" w:leader="none"/>
          <w:tab w:val="decimal" w:pos="6480" w:leader="none"/>
          <w:tab w:val="decimal" w:pos="8280" w:leader="none"/>
        </w:tabs>
        <w:rPr>
          <w:rFonts w:ascii="Courier New" w:hAnsi="Courier New" w:cs="Courier New"/>
          <w:i/>
          <w:i/>
        </w:rPr>
      </w:pPr>
      <w:r>
        <w:rPr>
          <w:rFonts w:cs="Courier New" w:ascii="Courier New" w:hAnsi="Courier New"/>
          <w:i/>
        </w:rPr>
        <w:t>The accompanying notes are an integral part of these consolidated financial statements.</w:t>
      </w:r>
    </w:p>
    <w:p>
      <w:pPr>
        <w:pStyle w:val="Normal"/>
        <w:jc w:val="center"/>
        <w:rPr>
          <w:rFonts w:ascii="Courier New" w:hAnsi="Courier New" w:cs="Courier New"/>
          <w:b/>
          <w:caps/>
        </w:rPr>
      </w:pPr>
      <w:r>
        <w:rPr>
          <w:rFonts w:cs="Courier New" w:ascii="Courier New" w:hAnsi="Courier New"/>
          <w:b/>
          <w:caps/>
        </w:rPr>
        <w:t>Enron Corp. and Subsidiaries</w:t>
      </w:r>
    </w:p>
    <w:p>
      <w:pPr>
        <w:pStyle w:val="Normal"/>
        <w:jc w:val="center"/>
        <w:rPr>
          <w:rFonts w:ascii="Courier New" w:hAnsi="Courier New" w:cs="Courier New"/>
          <w:b/>
          <w:caps/>
        </w:rPr>
      </w:pPr>
      <w:r>
        <w:rPr>
          <w:rFonts w:cs="Courier New" w:ascii="Courier New" w:hAnsi="Courier New"/>
          <w:b/>
          <w:caps/>
        </w:rPr>
        <w:t>Consolidated Statement Of Cash Flows</w:t>
      </w:r>
    </w:p>
    <w:p>
      <w:pPr>
        <w:pStyle w:val="Normal"/>
        <w:rPr>
          <w:rFonts w:ascii="Courier New" w:hAnsi="Courier New" w:cs="Courier New"/>
          <w:b/>
          <w:caps/>
        </w:rPr>
      </w:pPr>
      <w:r>
        <w:rPr>
          <w:rFonts w:cs="Courier New" w:ascii="Courier New" w:hAnsi="Courier New"/>
          <w:b/>
          <w:caps/>
        </w:rPr>
      </w:r>
    </w:p>
    <w:p>
      <w:pPr>
        <w:pStyle w:val="Normal"/>
        <w:rPr>
          <w:rFonts w:ascii="Courier New" w:hAnsi="Courier New" w:cs="Courier New"/>
        </w:rPr>
      </w:pPr>
      <w:r>
        <w:rPr>
          <w:rFonts w:cs="Courier New" w:ascii="Courier New" w:hAnsi="Courier New"/>
        </w:rPr>
      </w:r>
    </w:p>
    <w:p>
      <w:pPr>
        <w:pStyle w:val="Normal"/>
        <w:tabs>
          <w:tab w:val="clear" w:pos="720"/>
          <w:tab w:val="left" w:pos="5760" w:leader="none"/>
          <w:tab w:val="center" w:pos="7650" w:leader="none"/>
        </w:tabs>
        <w:rPr>
          <w:rFonts w:ascii="Courier New" w:hAnsi="Courier New" w:cs="Courier New"/>
          <w:i/>
          <w:i/>
          <w:sz w:val="18"/>
        </w:rPr>
      </w:pPr>
      <w:r>
        <w:rPr>
          <w:rFonts w:cs="Courier New" w:ascii="Courier New" w:hAnsi="Courier New"/>
          <w:i/>
          <w:sz w:val="18"/>
        </w:rPr>
        <w:tab/>
      </w:r>
      <w:r>
        <w:rPr>
          <w:rFonts w:cs="Courier New" w:ascii="Courier New" w:hAnsi="Courier New"/>
          <w:i/>
          <w:sz w:val="18"/>
          <w:u w:val="single"/>
        </w:rPr>
        <w:tab/>
        <w:t>Year Ended December 31,</w:t>
        <w:tab/>
      </w:r>
    </w:p>
    <w:p>
      <w:pPr>
        <w:pStyle w:val="Normal"/>
        <w:tabs>
          <w:tab w:val="clear" w:pos="720"/>
          <w:tab w:val="left" w:pos="5760" w:leader="none"/>
          <w:tab w:val="center" w:pos="6210" w:leader="none"/>
          <w:tab w:val="center" w:pos="7650" w:leader="none"/>
          <w:tab w:val="center" w:pos="9090" w:leader="none"/>
          <w:tab w:val="left" w:pos="9360" w:leader="none"/>
        </w:tabs>
        <w:rPr>
          <w:rFonts w:ascii="Courier New" w:hAnsi="Courier New" w:cs="Courier New"/>
          <w:i/>
          <w:i/>
          <w:sz w:val="18"/>
          <w:u w:val="single"/>
        </w:rPr>
      </w:pPr>
      <w:r>
        <w:rPr>
          <w:rFonts w:cs="Courier New" w:ascii="Courier New" w:hAnsi="Courier New"/>
          <w:i/>
          <w:sz w:val="18"/>
          <w:u w:val="single"/>
        </w:rPr>
        <w:t>(In Millions)</w:t>
        <w:tab/>
        <w:tab/>
        <w:t>1999</w:t>
        <w:tab/>
        <w:t>1998</w:t>
        <w:tab/>
        <w:t>1997</w:t>
        <w:tab/>
      </w:r>
    </w:p>
    <w:p>
      <w:pPr>
        <w:pStyle w:val="Normal"/>
        <w:rPr>
          <w:rFonts w:ascii="Courier New" w:hAnsi="Courier New" w:cs="Courier New"/>
          <w:i/>
          <w:i/>
          <w:sz w:val="18"/>
          <w:u w:val="single"/>
        </w:rPr>
      </w:pPr>
      <w:r>
        <w:rPr>
          <w:rFonts w:cs="Courier New" w:ascii="Courier New" w:hAnsi="Courier New"/>
          <w:i/>
          <w:sz w:val="18"/>
          <w:u w:val="single"/>
        </w:rPr>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b/>
          <w:sz w:val="18"/>
        </w:rPr>
      </w:pPr>
      <w:r>
        <w:rPr>
          <w:rFonts w:cs="Courier New" w:ascii="Courier New" w:hAnsi="Courier New"/>
          <w:b/>
          <w:sz w:val="18"/>
        </w:rPr>
        <w:t>Cash Flows From Operating Activities</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 xml:space="preserve">Reconciliation of net income to net </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cash provided by operating activities</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Net income</w:t>
        <w:tab/>
        <w:t>$   893</w:t>
        <w:tab/>
        <w:t>$   703</w:t>
        <w:tab/>
        <w:t>$   105</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Cumulative effect of accounting changes</w:t>
        <w:tab/>
        <w:t>131</w:t>
        <w:tab/>
        <w:t>-</w:t>
        <w:tab/>
        <w:t>-</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Depreciation, depletion and amortization</w:t>
        <w:tab/>
        <w:t>870</w:t>
        <w:tab/>
        <w:t>827</w:t>
        <w:tab/>
        <w:t>600</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Oil and gas exploration expenses</w:t>
        <w:tab/>
        <w:t>49</w:t>
        <w:tab/>
        <w:t>121</w:t>
        <w:tab/>
        <w:t>102</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Impairment of long-lived assets</w:t>
        <w:tab/>
        <w:t>441</w:t>
        <w:tab/>
        <w:t>-</w:t>
        <w:tab/>
        <w:t>-</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Deferred income taxes</w:t>
        <w:tab/>
      </w:r>
      <w:del w:id="293" w:author="dgray" w:date="2000-02-08T19:24:00Z">
        <w:r>
          <w:rPr>
            <w:rFonts w:cs="Courier New" w:ascii="Courier New" w:hAnsi="Courier New"/>
            <w:sz w:val="18"/>
          </w:rPr>
          <w:delText>399</w:delText>
        </w:r>
      </w:del>
      <w:ins w:id="294" w:author="dgray" w:date="2000-02-08T19:24:00Z">
        <w:r>
          <w:rPr>
            <w:rFonts w:cs="Courier New" w:ascii="Courier New" w:hAnsi="Courier New"/>
            <w:sz w:val="18"/>
          </w:rPr>
          <w:t>21</w:t>
        </w:r>
      </w:ins>
      <w:r>
        <w:rPr>
          <w:rFonts w:cs="Courier New" w:ascii="Courier New" w:hAnsi="Courier New"/>
          <w:sz w:val="18"/>
        </w:rPr>
        <w:tab/>
        <w:t>87</w:t>
        <w:tab/>
        <w:t>(174)</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Gains on sales of assets and investments</w:t>
        <w:tab/>
        <w:t>(551)</w:t>
        <w:tab/>
        <w:t>(82)</w:t>
        <w:tab/>
        <w:t>(195)</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 xml:space="preserve">Changes in components of working </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 xml:space="preserve"> capital</w:t>
        <w:tab/>
      </w:r>
      <w:del w:id="295" w:author="dgray" w:date="2000-02-08T19:24:00Z">
        <w:r>
          <w:rPr>
            <w:rFonts w:cs="Courier New" w:ascii="Courier New" w:hAnsi="Courier New"/>
            <w:sz w:val="18"/>
          </w:rPr>
          <w:delText>(1,343)</w:delText>
        </w:r>
      </w:del>
      <w:ins w:id="296" w:author="dgray" w:date="2000-02-08T19:24:00Z">
        <w:r>
          <w:rPr>
            <w:rFonts w:cs="Courier New" w:ascii="Courier New" w:hAnsi="Courier New"/>
            <w:sz w:val="18"/>
          </w:rPr>
          <w:t>(1,010)</w:t>
        </w:r>
      </w:ins>
      <w:r>
        <w:rPr>
          <w:rFonts w:cs="Courier New" w:ascii="Courier New" w:hAnsi="Courier New"/>
          <w:sz w:val="18"/>
        </w:rPr>
        <w:tab/>
        <w:t>(233)</w:t>
        <w:tab/>
        <w:t>(65)</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 xml:space="preserve">Net assets from price risk management </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 xml:space="preserve"> activities</w:t>
        <w:tab/>
      </w:r>
      <w:del w:id="297" w:author="dgray" w:date="2000-02-08T19:24:00Z">
        <w:r>
          <w:rPr>
            <w:rFonts w:cs="Courier New" w:ascii="Courier New" w:hAnsi="Courier New"/>
            <w:sz w:val="18"/>
          </w:rPr>
          <w:delText>(349)</w:delText>
        </w:r>
      </w:del>
      <w:ins w:id="298" w:author="dgray" w:date="2000-02-08T19:24:00Z">
        <w:r>
          <w:rPr>
            <w:rFonts w:cs="Courier New" w:ascii="Courier New" w:hAnsi="Courier New"/>
            <w:sz w:val="18"/>
          </w:rPr>
          <w:t>(299)</w:t>
        </w:r>
      </w:ins>
      <w:r>
        <w:rPr>
          <w:rFonts w:cs="Courier New" w:ascii="Courier New" w:hAnsi="Courier New"/>
          <w:sz w:val="18"/>
        </w:rPr>
        <w:tab/>
        <w:t>350</w:t>
        <w:tab/>
        <w:t>201</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Merchant assets and investments:</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ab/>
        <w:t>Realized gains on sales</w:t>
        <w:tab/>
        <w:t>(434)</w:t>
        <w:tab/>
        <w:t>(628)</w:t>
        <w:tab/>
        <w:t>(136)</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ab/>
        <w:t>Proceeds from sales</w:t>
        <w:tab/>
      </w:r>
      <w:del w:id="299" w:author="dgray" w:date="2000-02-08T19:24:00Z">
        <w:r>
          <w:rPr>
            <w:rFonts w:cs="Courier New" w:ascii="Courier New" w:hAnsi="Courier New"/>
            <w:sz w:val="18"/>
          </w:rPr>
          <w:delText>1,789</w:delText>
        </w:r>
      </w:del>
      <w:ins w:id="300" w:author="dgray" w:date="2000-02-08T19:24:00Z">
        <w:r>
          <w:rPr>
            <w:rFonts w:cs="Courier New" w:ascii="Courier New" w:hAnsi="Courier New"/>
            <w:sz w:val="18"/>
          </w:rPr>
          <w:t>2,294</w:t>
        </w:r>
      </w:ins>
      <w:r>
        <w:rPr>
          <w:rFonts w:cs="Courier New" w:ascii="Courier New" w:hAnsi="Courier New"/>
          <w:sz w:val="18"/>
        </w:rPr>
        <w:tab/>
        <w:t>1,434</w:t>
        <w:tab/>
        <w:t>339</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ab/>
        <w:t>Additions</w:t>
        <w:tab/>
      </w:r>
      <w:del w:id="301" w:author="dgray" w:date="2000-02-08T19:24:00Z">
        <w:r>
          <w:rPr>
            <w:rFonts w:cs="Courier New" w:ascii="Courier New" w:hAnsi="Courier New"/>
            <w:sz w:val="18"/>
          </w:rPr>
          <w:delText>(928)</w:delText>
        </w:r>
      </w:del>
      <w:ins w:id="302" w:author="dgray" w:date="2000-02-08T19:24:00Z">
        <w:r>
          <w:rPr>
            <w:rFonts w:cs="Courier New" w:ascii="Courier New" w:hAnsi="Courier New"/>
            <w:sz w:val="18"/>
          </w:rPr>
          <w:t>(938)</w:t>
        </w:r>
      </w:ins>
      <w:r>
        <w:rPr>
          <w:rFonts w:cs="Courier New" w:ascii="Courier New" w:hAnsi="Courier New"/>
          <w:sz w:val="18"/>
        </w:rPr>
        <w:tab/>
        <w:t>(721)</w:t>
        <w:tab/>
        <w:t>(308)</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Other operating activities</w:t>
        <w:tab/>
      </w:r>
      <w:r>
        <w:rPr>
          <w:rFonts w:cs="Courier New" w:ascii="Courier New" w:hAnsi="Courier New"/>
          <w:sz w:val="18"/>
          <w:u w:val="single"/>
        </w:rPr>
        <w:t xml:space="preserve">    </w:t>
      </w:r>
      <w:del w:id="303" w:author="dgray" w:date="2000-02-08T19:24:00Z">
        <w:r>
          <w:rPr>
            <w:rFonts w:cs="Courier New" w:ascii="Courier New" w:hAnsi="Courier New"/>
            <w:sz w:val="18"/>
            <w:u w:val="single"/>
          </w:rPr>
          <w:delText>(61)</w:delText>
        </w:r>
      </w:del>
      <w:ins w:id="304" w:author="dgray" w:date="2000-02-08T19:24:00Z">
        <w:r>
          <w:rPr>
            <w:rFonts w:cs="Courier New" w:ascii="Courier New" w:hAnsi="Courier New"/>
            <w:sz w:val="18"/>
            <w:u w:val="single"/>
          </w:rPr>
          <w:t>(165)</w:t>
        </w:r>
      </w:ins>
      <w:r>
        <w:rPr>
          <w:rFonts w:cs="Courier New" w:ascii="Courier New" w:hAnsi="Courier New"/>
          <w:sz w:val="18"/>
          <w:u w:val="single"/>
        </w:rPr>
        <w:tab/>
        <w:t xml:space="preserve">   (218)</w:t>
        <w:tab/>
        <w:t xml:space="preserve"> (258</w:t>
      </w:r>
      <w:r>
        <w:rPr>
          <w:rFonts w:cs="Courier New" w:ascii="Courier New" w:hAnsi="Courier New"/>
          <w:sz w:val="18"/>
        </w:rPr>
        <w:t>)</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b/>
          <w:sz w:val="18"/>
        </w:rPr>
      </w:pPr>
      <w:r>
        <w:rPr>
          <w:rFonts w:cs="Courier New" w:ascii="Courier New" w:hAnsi="Courier New"/>
          <w:b/>
          <w:sz w:val="18"/>
        </w:rPr>
        <w:t xml:space="preserve">Net Cash Provided by Operating </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eastAsia="Courier New" w:cs="Courier New" w:ascii="Courier New" w:hAnsi="Courier New"/>
          <w:b/>
          <w:sz w:val="18"/>
        </w:rPr>
        <w:t xml:space="preserve"> </w:t>
      </w:r>
      <w:r>
        <w:rPr>
          <w:rFonts w:cs="Courier New" w:ascii="Courier New" w:hAnsi="Courier New"/>
          <w:b/>
          <w:sz w:val="18"/>
        </w:rPr>
        <w:t>Activities</w:t>
      </w:r>
      <w:r>
        <w:rPr>
          <w:rFonts w:cs="Courier New" w:ascii="Courier New" w:hAnsi="Courier New"/>
          <w:sz w:val="18"/>
        </w:rPr>
        <w:tab/>
      </w:r>
      <w:r>
        <w:rPr>
          <w:rFonts w:cs="Courier New" w:ascii="Courier New" w:hAnsi="Courier New"/>
          <w:sz w:val="18"/>
          <w:u w:val="single"/>
        </w:rPr>
        <w:t xml:space="preserve">   </w:t>
      </w:r>
      <w:del w:id="305" w:author="dgray" w:date="2000-02-08T19:24:00Z">
        <w:r>
          <w:rPr>
            <w:rFonts w:cs="Courier New" w:ascii="Courier New" w:hAnsi="Courier New"/>
            <w:sz w:val="18"/>
            <w:u w:val="single"/>
          </w:rPr>
          <w:delText>906</w:delText>
        </w:r>
      </w:del>
      <w:ins w:id="306" w:author="dgray" w:date="2000-02-08T19:24:00Z">
        <w:r>
          <w:rPr>
            <w:rFonts w:cs="Courier New" w:ascii="Courier New" w:hAnsi="Courier New"/>
            <w:sz w:val="18"/>
            <w:u w:val="single"/>
          </w:rPr>
          <w:t>1,302</w:t>
        </w:r>
      </w:ins>
      <w:r>
        <w:rPr>
          <w:rFonts w:cs="Courier New" w:ascii="Courier New" w:hAnsi="Courier New"/>
          <w:sz w:val="18"/>
          <w:u w:val="single"/>
        </w:rPr>
        <w:tab/>
        <w:t xml:space="preserve">  1,640</w:t>
        <w:tab/>
        <w:t xml:space="preserve">    211</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b/>
          <w:sz w:val="18"/>
        </w:rPr>
      </w:pPr>
      <w:r>
        <w:rPr>
          <w:rFonts w:cs="Courier New" w:ascii="Courier New" w:hAnsi="Courier New"/>
          <w:b/>
          <w:sz w:val="18"/>
        </w:rPr>
        <w:t>Cash Flows From Investing Activities</w:t>
      </w:r>
    </w:p>
    <w:p>
      <w:pPr>
        <w:pStyle w:val="Normal"/>
        <w:tabs>
          <w:tab w:val="left" w:pos="360" w:leader="none"/>
          <w:tab w:val="left" w:pos="720" w:leader="none"/>
          <w:tab w:val="decimal" w:pos="6480" w:leader="none"/>
          <w:tab w:val="decimal" w:pos="7920" w:leader="none"/>
          <w:tab w:val="decimal" w:pos="9360" w:leader="none"/>
        </w:tabs>
        <w:rPr>
          <w:del w:id="308" w:author="dgray" w:date="2000-02-08T19:24:00Z"/>
        </w:rPr>
      </w:pPr>
      <w:r>
        <w:rPr>
          <w:rFonts w:cs="Courier New" w:ascii="Courier New" w:hAnsi="Courier New"/>
          <w:sz w:val="18"/>
        </w:rPr>
        <w:tab/>
        <w:t>Capital expenditures</w:t>
        <w:tab/>
      </w:r>
      <w:del w:id="307" w:author="dgray" w:date="2000-02-08T19:24:00Z">
        <w:r>
          <w:rPr>
            <w:rFonts w:cs="Courier New" w:ascii="Courier New" w:hAnsi="Courier New"/>
            <w:sz w:val="18"/>
          </w:rPr>
          <w:delText>(2,653)</w:delText>
          <w:tab/>
          <w:delText>(1,905)</w:delText>
          <w:tab/>
          <w:delText>(1,392)</w:delText>
        </w:r>
      </w:del>
    </w:p>
    <w:p>
      <w:pPr>
        <w:pStyle w:val="Normal"/>
        <w:tabs>
          <w:tab w:val="left" w:pos="360" w:leader="none"/>
          <w:tab w:val="left" w:pos="720" w:leader="none"/>
          <w:tab w:val="decimal" w:pos="6480" w:leader="none"/>
          <w:tab w:val="decimal" w:pos="7920" w:leader="none"/>
          <w:tab w:val="decimal" w:pos="9360" w:leader="none"/>
        </w:tabs>
        <w:rPr>
          <w:ins w:id="311" w:author="dgray" w:date="2000-02-08T19:24:00Z"/>
        </w:rPr>
      </w:pPr>
      <w:del w:id="309" w:author="dgray" w:date="2000-02-08T19:24:00Z">
        <w:r>
          <w:rPr>
            <w:rFonts w:cs="Courier New" w:ascii="Courier New" w:hAnsi="Courier New"/>
            <w:sz w:val="18"/>
          </w:rPr>
          <w:tab/>
          <w:delText>Equity investments</w:delText>
          <w:tab/>
          <w:delText>(814)</w:delText>
        </w:r>
      </w:del>
      <w:ins w:id="310" w:author="dgray" w:date="2000-02-08T19:24:00Z">
        <w:r>
          <w:rPr>
            <w:rFonts w:cs="Courier New" w:ascii="Courier New" w:hAnsi="Courier New"/>
            <w:sz w:val="18"/>
          </w:rPr>
          <w:t>(2,537)</w:t>
          <w:tab/>
          <w:t>(1,905)</w:t>
          <w:tab/>
          <w:t>(1,392)</w:t>
        </w:r>
      </w:ins>
    </w:p>
    <w:p>
      <w:pPr>
        <w:pStyle w:val="Normal"/>
        <w:tabs>
          <w:tab w:val="left" w:pos="360" w:leader="none"/>
          <w:tab w:val="left" w:pos="720" w:leader="none"/>
          <w:tab w:val="decimal" w:pos="6480" w:leader="none"/>
          <w:tab w:val="decimal" w:pos="7920" w:leader="none"/>
          <w:tab w:val="decimal" w:pos="9360" w:leader="none"/>
        </w:tabs>
        <w:rPr/>
      </w:pPr>
      <w:ins w:id="312" w:author="dgray" w:date="2000-02-08T19:24:00Z">
        <w:r>
          <w:rPr>
            <w:rFonts w:cs="Courier New" w:ascii="Courier New" w:hAnsi="Courier New"/>
            <w:sz w:val="18"/>
          </w:rPr>
          <w:tab/>
          <w:t>Equity investments</w:t>
          <w:tab/>
          <w:t>(871)</w:t>
        </w:r>
      </w:ins>
      <w:r>
        <w:rPr>
          <w:rFonts w:cs="Courier New" w:ascii="Courier New" w:hAnsi="Courier New"/>
          <w:sz w:val="18"/>
        </w:rPr>
        <w:tab/>
        <w:t>(1,659)</w:t>
        <w:tab/>
        <w:t>(700)</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 xml:space="preserve">Proceeds from sales of investments and </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 xml:space="preserve"> other assets</w:t>
        <w:tab/>
      </w:r>
      <w:del w:id="313" w:author="dgray" w:date="2000-02-08T19:24:00Z">
        <w:r>
          <w:rPr>
            <w:rFonts w:cs="Courier New" w:ascii="Courier New" w:hAnsi="Courier New"/>
            <w:sz w:val="18"/>
          </w:rPr>
          <w:delText>296</w:delText>
        </w:r>
      </w:del>
      <w:ins w:id="314" w:author="dgray" w:date="2000-02-08T19:24:00Z">
        <w:r>
          <w:rPr>
            <w:rFonts w:cs="Courier New" w:ascii="Courier New" w:hAnsi="Courier New"/>
            <w:sz w:val="18"/>
          </w:rPr>
          <w:t>287</w:t>
        </w:r>
      </w:ins>
      <w:r>
        <w:rPr>
          <w:rFonts w:cs="Courier New" w:ascii="Courier New" w:hAnsi="Courier New"/>
          <w:sz w:val="18"/>
        </w:rPr>
        <w:tab/>
        <w:t>239</w:t>
        <w:tab/>
        <w:t>473</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Acquisition of subsidiary stock</w:t>
        <w:tab/>
        <w:t>-</w:t>
        <w:tab/>
        <w:t>(180)</w:t>
        <w:tab/>
        <w:t>-</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Business acquisitions, net of cash acquired</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 xml:space="preserve"> (see Note 2)</w:t>
        <w:tab/>
      </w:r>
      <w:del w:id="315" w:author="dgray" w:date="2000-02-08T19:24:00Z">
        <w:r>
          <w:rPr>
            <w:rFonts w:cs="Courier New" w:ascii="Courier New" w:hAnsi="Courier New"/>
            <w:sz w:val="18"/>
          </w:rPr>
          <w:delText>(177)</w:delText>
        </w:r>
      </w:del>
      <w:ins w:id="316" w:author="dgray" w:date="2000-02-08T19:24:00Z">
        <w:r>
          <w:rPr>
            <w:rFonts w:cs="Courier New" w:ascii="Courier New" w:hAnsi="Courier New"/>
            <w:sz w:val="18"/>
          </w:rPr>
          <w:t>(160)</w:t>
        </w:r>
      </w:ins>
      <w:r>
        <w:rPr>
          <w:rFonts w:cs="Courier New" w:ascii="Courier New" w:hAnsi="Courier New"/>
          <w:sz w:val="18"/>
        </w:rPr>
        <w:tab/>
        <w:t>(104)</w:t>
        <w:tab/>
        <w:t>(82</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Other investing activities</w:t>
        <w:tab/>
      </w:r>
      <w:r>
        <w:rPr>
          <w:rFonts w:cs="Courier New" w:ascii="Courier New" w:hAnsi="Courier New"/>
          <w:sz w:val="18"/>
          <w:u w:val="single"/>
        </w:rPr>
        <w:t xml:space="preserve">   </w:t>
      </w:r>
      <w:del w:id="317" w:author="dgray" w:date="2000-02-08T19:24:00Z">
        <w:r>
          <w:rPr>
            <w:rFonts w:cs="Courier New" w:ascii="Courier New" w:hAnsi="Courier New"/>
            <w:sz w:val="18"/>
            <w:u w:val="single"/>
          </w:rPr>
          <w:delText>(45)</w:delText>
        </w:r>
      </w:del>
      <w:ins w:id="318" w:author="dgray" w:date="2000-02-08T19:24:00Z">
        <w:r>
          <w:rPr>
            <w:rFonts w:cs="Courier New" w:ascii="Courier New" w:hAnsi="Courier New"/>
            <w:sz w:val="18"/>
            <w:u w:val="single"/>
          </w:rPr>
          <w:t>(418)</w:t>
        </w:r>
      </w:ins>
      <w:r>
        <w:rPr>
          <w:rFonts w:cs="Courier New" w:ascii="Courier New" w:hAnsi="Courier New"/>
          <w:sz w:val="18"/>
          <w:u w:val="single"/>
        </w:rPr>
        <w:tab/>
        <w:t xml:space="preserve">   (356)</w:t>
        <w:tab/>
        <w:t xml:space="preserve">   (445</w:t>
      </w:r>
      <w:r>
        <w:rPr>
          <w:rFonts w:cs="Courier New" w:ascii="Courier New" w:hAnsi="Courier New"/>
          <w:sz w:val="18"/>
        </w:rPr>
        <w:t>)</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b/>
          <w:sz w:val="18"/>
        </w:rPr>
        <w:t>Net Cash Used in Investing Activities</w:t>
      </w:r>
      <w:r>
        <w:rPr>
          <w:rFonts w:cs="Courier New" w:ascii="Courier New" w:hAnsi="Courier New"/>
          <w:sz w:val="18"/>
        </w:rPr>
        <w:tab/>
      </w:r>
      <w:r>
        <w:rPr>
          <w:rFonts w:cs="Courier New" w:ascii="Courier New" w:hAnsi="Courier New"/>
          <w:sz w:val="18"/>
          <w:u w:val="single"/>
        </w:rPr>
        <w:t xml:space="preserve"> </w:t>
      </w:r>
      <w:del w:id="319" w:author="dgray" w:date="2000-02-08T19:24:00Z">
        <w:r>
          <w:rPr>
            <w:rFonts w:cs="Courier New" w:ascii="Courier New" w:hAnsi="Courier New"/>
            <w:sz w:val="18"/>
            <w:u w:val="single"/>
          </w:rPr>
          <w:delText>(3,303)</w:delText>
        </w:r>
      </w:del>
      <w:ins w:id="320" w:author="dgray" w:date="2000-02-08T19:24:00Z">
        <w:r>
          <w:rPr>
            <w:rFonts w:cs="Courier New" w:ascii="Courier New" w:hAnsi="Courier New"/>
            <w:sz w:val="18"/>
            <w:u w:val="single"/>
          </w:rPr>
          <w:t>(3,699)</w:t>
        </w:r>
      </w:ins>
      <w:r>
        <w:rPr>
          <w:rFonts w:cs="Courier New" w:ascii="Courier New" w:hAnsi="Courier New"/>
          <w:sz w:val="18"/>
          <w:u w:val="single"/>
        </w:rPr>
        <w:tab/>
        <w:t xml:space="preserve"> (3,965)</w:t>
        <w:tab/>
        <w:t xml:space="preserve"> (2,146</w:t>
      </w:r>
      <w:r>
        <w:rPr>
          <w:rFonts w:cs="Courier New" w:ascii="Courier New" w:hAnsi="Courier New"/>
          <w:sz w:val="18"/>
        </w:rPr>
        <w:t>)</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b/>
          <w:sz w:val="18"/>
        </w:rPr>
      </w:pPr>
      <w:r>
        <w:rPr>
          <w:rFonts w:cs="Courier New" w:ascii="Courier New" w:hAnsi="Courier New"/>
          <w:b/>
          <w:sz w:val="18"/>
        </w:rPr>
        <w:t>Cash Flows From Financing Activities</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Issuance of long-term debt</w:t>
        <w:tab/>
        <w:t>1,996</w:t>
        <w:tab/>
        <w:t>1,903</w:t>
        <w:tab/>
        <w:t>1,817</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Repayment of long-term debt</w:t>
        <w:tab/>
        <w:t>(2,091)</w:t>
        <w:tab/>
        <w:t>(870)</w:t>
        <w:tab/>
        <w:t>(607)</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Net increase (decrease) in short-term borrowings</w:t>
        <w:tab/>
        <w:t>1,644</w:t>
        <w:tab/>
        <w:t>(158)</w:t>
        <w:tab/>
        <w:t>464</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 xml:space="preserve">Issuance of company-obligated preferred </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 xml:space="preserve"> securities of subsidiaries</w:t>
        <w:tab/>
        <w:t>-</w:t>
        <w:tab/>
        <w:t>8</w:t>
        <w:tab/>
        <w:t>372</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Issuance of common stock</w:t>
        <w:tab/>
        <w:t>852</w:t>
        <w:tab/>
        <w:t>867</w:t>
        <w:tab/>
        <w:t>-</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Issuance of subsidiary equity</w:t>
        <w:tab/>
        <w:t>568</w:t>
        <w:tab/>
        <w:t>828</w:t>
        <w:tab/>
        <w:t>555</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Dividends paid</w:t>
        <w:tab/>
        <w:t>(467)</w:t>
        <w:tab/>
        <w:t>(414)</w:t>
        <w:tab/>
        <w:t>(354)</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Net (acquisition) disposition of treasury stock</w:t>
        <w:tab/>
        <w:t>139</w:t>
        <w:tab/>
        <w:t>13</w:t>
        <w:tab/>
        <w:t>(422)</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Other financing activities</w:t>
        <w:tab/>
      </w:r>
      <w:r>
        <w:rPr>
          <w:rFonts w:cs="Courier New" w:ascii="Courier New" w:hAnsi="Courier New"/>
          <w:sz w:val="18"/>
          <w:u w:val="single"/>
        </w:rPr>
        <w:t xml:space="preserve">    (67)</w:t>
        <w:tab/>
        <w:t xml:space="preserve">     89</w:t>
        <w:tab/>
        <w:t xml:space="preserve">     24</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b/>
          <w:sz w:val="18"/>
        </w:rPr>
        <w:t>Net Cash Provided by Financing Activities</w:t>
      </w:r>
      <w:r>
        <w:rPr>
          <w:rFonts w:cs="Courier New" w:ascii="Courier New" w:hAnsi="Courier New"/>
          <w:sz w:val="18"/>
        </w:rPr>
        <w:tab/>
      </w:r>
      <w:r>
        <w:rPr>
          <w:rFonts w:cs="Courier New" w:ascii="Courier New" w:hAnsi="Courier New"/>
          <w:sz w:val="18"/>
          <w:u w:val="single"/>
        </w:rPr>
        <w:t xml:space="preserve">  2,574</w:t>
        <w:tab/>
        <w:t xml:space="preserve">  2,266</w:t>
        <w:tab/>
        <w:t xml:space="preserve">  1,849</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b/>
          <w:sz w:val="18"/>
        </w:rPr>
        <w:t>Increase (Decrease) in Cash and Cash Equivalents</w:t>
      </w:r>
      <w:r>
        <w:rPr>
          <w:rFonts w:cs="Courier New" w:ascii="Courier New" w:hAnsi="Courier New"/>
          <w:sz w:val="18"/>
        </w:rPr>
        <w:tab/>
        <w:t>177</w:t>
        <w:tab/>
        <w:t>(59)</w:t>
        <w:tab/>
        <w:t>(86)</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b/>
          <w:sz w:val="18"/>
        </w:rPr>
        <w:t>Cash and Cash Equivalents, Beginning of Year</w:t>
      </w:r>
      <w:r>
        <w:rPr>
          <w:rFonts w:cs="Courier New" w:ascii="Courier New" w:hAnsi="Courier New"/>
          <w:sz w:val="18"/>
        </w:rPr>
        <w:tab/>
      </w:r>
      <w:r>
        <w:rPr>
          <w:rFonts w:cs="Courier New" w:ascii="Courier New" w:hAnsi="Courier New"/>
          <w:sz w:val="18"/>
          <w:u w:val="single"/>
        </w:rPr>
        <w:t xml:space="preserve">    111</w:t>
        <w:tab/>
        <w:t xml:space="preserve">    170</w:t>
        <w:tab/>
        <w:t xml:space="preserve">    256</w:t>
      </w:r>
    </w:p>
    <w:p>
      <w:pPr>
        <w:pStyle w:val="Normal"/>
        <w:pBdr>
          <w:bottom w:val="single" w:sz="12" w:space="1" w:color="000000"/>
        </w:pBdr>
        <w:tabs>
          <w:tab w:val="left" w:pos="360" w:leader="none"/>
          <w:tab w:val="left" w:pos="720" w:leader="none"/>
          <w:tab w:val="decimal" w:pos="6480" w:leader="none"/>
          <w:tab w:val="decimal" w:pos="7920" w:leader="none"/>
          <w:tab w:val="decimal" w:pos="9360" w:leader="none"/>
        </w:tabs>
        <w:ind w:end="1440"/>
        <w:rPr/>
      </w:pPr>
      <w:r>
        <w:rPr>
          <w:rFonts w:cs="Courier New" w:ascii="Courier New" w:hAnsi="Courier New"/>
          <w:b/>
          <w:sz w:val="18"/>
        </w:rPr>
        <w:t>Cash and Cash Equivalents, End of Year</w:t>
      </w:r>
      <w:r>
        <w:rPr>
          <w:rFonts w:cs="Courier New" w:ascii="Courier New" w:hAnsi="Courier New"/>
          <w:sz w:val="18"/>
        </w:rPr>
        <w:tab/>
        <w:t>$   288</w:t>
        <w:tab/>
        <w:t>$   111</w:t>
        <w:tab/>
        <w:t>$   170</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r>
    </w:p>
    <w:p>
      <w:pPr>
        <w:pStyle w:val="Heading8"/>
        <w:ind w:hanging="0" w:start="0"/>
        <w:rPr/>
      </w:pPr>
      <w:r>
        <w:rPr/>
        <w:t>Changes in Components of Working Capital</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Receivables</w:t>
        <w:tab/>
        <w:t xml:space="preserve">$  </w:t>
      </w:r>
      <w:del w:id="321" w:author="dgray" w:date="2000-02-08T19:24:00Z">
        <w:r>
          <w:rPr>
            <w:rFonts w:cs="Courier New" w:ascii="Courier New" w:hAnsi="Courier New"/>
            <w:sz w:val="18"/>
          </w:rPr>
          <w:delText>(613)</w:delText>
        </w:r>
      </w:del>
      <w:ins w:id="322" w:author="dgray" w:date="2000-02-08T19:24:00Z">
        <w:r>
          <w:rPr>
            <w:rFonts w:cs="Courier New" w:ascii="Courier New" w:hAnsi="Courier New"/>
            <w:sz w:val="18"/>
          </w:rPr>
          <w:t>(685)</w:t>
        </w:r>
      </w:ins>
      <w:r>
        <w:rPr>
          <w:rFonts w:cs="Courier New" w:ascii="Courier New" w:hAnsi="Courier New"/>
          <w:sz w:val="18"/>
        </w:rPr>
        <w:tab/>
        <w:t>$(1,055)</w:t>
        <w:tab/>
        <w:t>$   351</w:t>
      </w:r>
    </w:p>
    <w:p>
      <w:pPr>
        <w:pStyle w:val="Normal"/>
        <w:tabs>
          <w:tab w:val="left" w:pos="360" w:leader="none"/>
          <w:tab w:val="left" w:pos="720" w:leader="none"/>
          <w:tab w:val="decimal" w:pos="6480" w:leader="none"/>
          <w:tab w:val="decimal" w:pos="7920" w:leader="none"/>
          <w:tab w:val="decimal" w:pos="9360" w:leader="none"/>
        </w:tabs>
        <w:rPr>
          <w:del w:id="324" w:author="dgray" w:date="2000-02-08T19:24:00Z"/>
        </w:rPr>
      </w:pPr>
      <w:r>
        <w:rPr>
          <w:rFonts w:cs="Courier New" w:ascii="Courier New" w:hAnsi="Courier New"/>
          <w:sz w:val="18"/>
        </w:rPr>
        <w:tab/>
        <w:t>Inventories</w:t>
        <w:tab/>
      </w:r>
      <w:del w:id="323" w:author="dgray" w:date="2000-02-08T19:24:00Z">
        <w:r>
          <w:rPr>
            <w:rFonts w:cs="Courier New" w:ascii="Courier New" w:hAnsi="Courier New"/>
            <w:sz w:val="18"/>
          </w:rPr>
          <w:delText>(53)</w:delText>
          <w:tab/>
          <w:delText>(372)</w:delText>
          <w:tab/>
          <w:delText>63</w:delText>
        </w:r>
      </w:del>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del w:id="326" w:author="dgray" w:date="2000-02-08T19:24:00Z"/>
        </w:rPr>
      </w:pPr>
      <w:del w:id="325" w:author="dgray" w:date="2000-02-08T19:24:00Z">
        <w:r>
          <w:rPr>
            <w:rFonts w:cs="Courier New" w:ascii="Courier New" w:hAnsi="Courier New"/>
            <w:sz w:val="18"/>
          </w:rPr>
          <w:tab/>
          <w:delText>Payables</w:delText>
          <w:tab/>
          <w:delText>(201)</w:delText>
          <w:tab/>
          <w:delText>433</w:delText>
          <w:tab/>
          <w:delText>(366)</w:delText>
        </w:r>
      </w:del>
    </w:p>
    <w:p>
      <w:pPr>
        <w:pStyle w:val="Normal"/>
        <w:tabs>
          <w:tab w:val="left" w:pos="360" w:leader="none"/>
          <w:tab w:val="left" w:pos="720" w:leader="none"/>
          <w:tab w:val="decimal" w:pos="6480" w:leader="none"/>
          <w:tab w:val="decimal" w:pos="7920" w:leader="none"/>
          <w:tab w:val="decimal" w:pos="9360" w:leader="none"/>
        </w:tabs>
        <w:rPr>
          <w:ins w:id="330" w:author="dgray" w:date="2000-02-08T19:24:00Z"/>
        </w:rPr>
      </w:pPr>
      <w:del w:id="327" w:author="dgray" w:date="2000-02-08T19:24:00Z">
        <w:r>
          <w:rPr>
            <w:rFonts w:cs="Courier New" w:ascii="Courier New" w:hAnsi="Courier New"/>
            <w:sz w:val="18"/>
          </w:rPr>
          <w:tab/>
          <w:delText>Other</w:delText>
          <w:tab/>
        </w:r>
      </w:del>
      <w:del w:id="328" w:author="dgray" w:date="2000-02-08T19:24:00Z">
        <w:r>
          <w:rPr>
            <w:rFonts w:cs="Courier New" w:ascii="Courier New" w:hAnsi="Courier New"/>
            <w:sz w:val="18"/>
            <w:u w:val="single"/>
          </w:rPr>
          <w:delText xml:space="preserve">   (476)</w:delText>
        </w:r>
      </w:del>
      <w:ins w:id="329" w:author="dgray" w:date="2000-02-08T19:24:00Z">
        <w:r>
          <w:rPr>
            <w:rFonts w:cs="Courier New" w:ascii="Courier New" w:hAnsi="Courier New"/>
            <w:sz w:val="18"/>
          </w:rPr>
          <w:t>(87)</w:t>
          <w:tab/>
          <w:t>(372)</w:t>
          <w:tab/>
          <w:t>63</w:t>
        </w:r>
      </w:ins>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ins w:id="332" w:author="dgray" w:date="2000-02-08T19:24:00Z"/>
        </w:rPr>
      </w:pPr>
      <w:ins w:id="331" w:author="dgray" w:date="2000-02-08T19:24:00Z">
        <w:r>
          <w:rPr>
            <w:rFonts w:cs="Courier New" w:ascii="Courier New" w:hAnsi="Courier New"/>
            <w:sz w:val="18"/>
          </w:rPr>
          <w:tab/>
          <w:t>Payables</w:t>
          <w:tab/>
          <w:t>(269)</w:t>
          <w:tab/>
          <w:t>433</w:t>
          <w:tab/>
          <w:t>(366)</w:t>
        </w:r>
      </w:ins>
    </w:p>
    <w:p>
      <w:pPr>
        <w:pStyle w:val="Normal"/>
        <w:tabs>
          <w:tab w:val="left" w:pos="360" w:leader="none"/>
          <w:tab w:val="left" w:pos="720" w:leader="none"/>
          <w:tab w:val="decimal" w:pos="6480" w:leader="none"/>
          <w:tab w:val="decimal" w:pos="7920" w:leader="none"/>
          <w:tab w:val="decimal" w:pos="9360" w:leader="none"/>
        </w:tabs>
        <w:rPr/>
      </w:pPr>
      <w:ins w:id="333" w:author="dgray" w:date="2000-02-08T19:24:00Z">
        <w:r>
          <w:rPr>
            <w:rFonts w:cs="Courier New" w:ascii="Courier New" w:hAnsi="Courier New"/>
            <w:sz w:val="18"/>
          </w:rPr>
          <w:tab/>
          <w:t>Other</w:t>
          <w:tab/>
        </w:r>
      </w:ins>
      <w:ins w:id="334" w:author="dgray" w:date="2000-02-08T19:24:00Z">
        <w:r>
          <w:rPr>
            <w:rFonts w:cs="Courier New" w:ascii="Courier New" w:hAnsi="Courier New"/>
            <w:sz w:val="18"/>
            <w:u w:val="single"/>
          </w:rPr>
          <w:t xml:space="preserve">     31</w:t>
        </w:r>
      </w:ins>
      <w:r>
        <w:rPr>
          <w:rFonts w:cs="Courier New" w:ascii="Courier New" w:hAnsi="Courier New"/>
          <w:sz w:val="18"/>
          <w:u w:val="single"/>
        </w:rPr>
        <w:tab/>
        <w:t xml:space="preserve">    761</w:t>
        <w:tab/>
        <w:t xml:space="preserve"> (113</w:t>
      </w:r>
      <w:r>
        <w:rPr>
          <w:rFonts w:cs="Courier New" w:ascii="Courier New" w:hAnsi="Courier New"/>
          <w:sz w:val="18"/>
        </w:rPr>
        <w:t>)</w:t>
      </w:r>
    </w:p>
    <w:p>
      <w:pPr>
        <w:pStyle w:val="Normal"/>
        <w:pBdr>
          <w:bottom w:val="single" w:sz="12" w:space="1" w:color="000000"/>
        </w:pBdr>
        <w:tabs>
          <w:tab w:val="left" w:pos="360" w:leader="none"/>
          <w:tab w:val="left" w:pos="720" w:leader="none"/>
          <w:tab w:val="decimal" w:pos="6480" w:leader="none"/>
          <w:tab w:val="decimal" w:pos="7920" w:leader="none"/>
          <w:tab w:val="decimal" w:pos="9360" w:leader="none"/>
        </w:tabs>
        <w:ind w:end="1440"/>
        <w:rPr/>
      </w:pPr>
      <w:r>
        <w:rPr>
          <w:rFonts w:cs="Courier New" w:ascii="Courier New" w:hAnsi="Courier New"/>
          <w:sz w:val="18"/>
        </w:rPr>
        <w:tab/>
        <w:tab/>
        <w:t>Total</w:t>
        <w:tab/>
      </w:r>
      <w:del w:id="335" w:author="dgray" w:date="2000-02-08T19:24:00Z">
        <w:r>
          <w:rPr>
            <w:rFonts w:cs="Courier New" w:ascii="Courier New" w:hAnsi="Courier New"/>
            <w:sz w:val="18"/>
          </w:rPr>
          <w:delText>$(1,343)</w:delText>
        </w:r>
      </w:del>
      <w:ins w:id="336" w:author="dgray" w:date="2000-02-08T19:24:00Z">
        <w:r>
          <w:rPr>
            <w:rFonts w:cs="Courier New" w:ascii="Courier New" w:hAnsi="Courier New"/>
            <w:sz w:val="18"/>
          </w:rPr>
          <w:t>$(1,010)</w:t>
        </w:r>
      </w:ins>
      <w:r>
        <w:rPr>
          <w:rFonts w:cs="Courier New" w:ascii="Courier New" w:hAnsi="Courier New"/>
          <w:sz w:val="18"/>
        </w:rPr>
        <w:tab/>
        <w:t>$  (233)</w:t>
        <w:tab/>
        <w:t>$   (65)</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r>
    </w:p>
    <w:p>
      <w:pPr>
        <w:sectPr>
          <w:footerReference w:type="default" r:id="rId9"/>
          <w:footerReference w:type="first" r:id="rId10"/>
          <w:type w:val="nextPage"/>
          <w:pgSz w:w="12240" w:h="15840"/>
          <w:pgMar w:left="720" w:right="720" w:gutter="0" w:header="0" w:top="1440" w:footer="720" w:bottom="776"/>
          <w:pgNumType w:fmt="decimal"/>
          <w:formProt w:val="false"/>
          <w:textDirection w:val="lrTb"/>
          <w:docGrid w:type="default" w:linePitch="360" w:charSpace="0"/>
        </w:sect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i/>
          <w:i/>
        </w:rPr>
      </w:pPr>
      <w:r>
        <w:rPr>
          <w:rFonts w:cs="Courier New" w:ascii="Courier New" w:hAnsi="Courier New"/>
          <w:i/>
        </w:rPr>
        <w:t>The accompanying notes are an integral part of these consolidated financial statements.</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jc w:val="center"/>
        <w:rPr>
          <w:rFonts w:ascii="Courier New" w:hAnsi="Courier New" w:cs="Courier New"/>
          <w:b/>
          <w:caps/>
          <w:sz w:val="16"/>
        </w:rPr>
      </w:pPr>
      <w:r>
        <w:rPr>
          <w:rFonts w:cs="Courier New" w:ascii="Courier New" w:hAnsi="Courier New"/>
          <w:b/>
          <w:caps/>
          <w:sz w:val="16"/>
        </w:rPr>
        <w:t>Enron Corp. and Subsidiaries</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jc w:val="center"/>
        <w:rPr>
          <w:rFonts w:ascii="Courier New" w:hAnsi="Courier New" w:cs="Courier New"/>
          <w:b/>
          <w:caps/>
          <w:sz w:val="16"/>
        </w:rPr>
      </w:pPr>
      <w:r>
        <w:rPr>
          <w:rFonts w:cs="Courier New" w:ascii="Courier New" w:hAnsi="Courier New"/>
          <w:b/>
          <w:caps/>
          <w:sz w:val="16"/>
        </w:rPr>
        <w:t>Consolidated Statement Of Changes In Shareholders’ Equity</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caps/>
          <w:sz w:val="16"/>
        </w:rPr>
      </w:pPr>
      <w:r>
        <w:rPr>
          <w:rFonts w:cs="Courier New" w:ascii="Courier New" w:hAnsi="Courier New"/>
          <w:b/>
          <w:caps/>
          <w:sz w:val="16"/>
        </w:rPr>
      </w:r>
    </w:p>
    <w:p>
      <w:pPr>
        <w:pStyle w:val="Normal"/>
        <w:tabs>
          <w:tab w:val="left" w:pos="360" w:leader="none"/>
          <w:tab w:val="left" w:pos="720" w:leader="none"/>
          <w:tab w:val="left" w:pos="4590" w:leader="none"/>
          <w:tab w:val="center" w:pos="5490" w:leader="none"/>
          <w:tab w:val="center" w:pos="7650" w:leader="none"/>
          <w:tab w:val="center" w:pos="9810" w:leader="none"/>
          <w:tab w:val="left" w:pos="10710" w:leader="none"/>
        </w:tabs>
        <w:rPr>
          <w:rFonts w:ascii="Courier New" w:hAnsi="Courier New" w:cs="Courier New"/>
          <w:i/>
          <w:i/>
          <w:sz w:val="16"/>
        </w:rPr>
      </w:pPr>
      <w:r>
        <w:rPr>
          <w:rFonts w:cs="Courier New" w:ascii="Courier New" w:hAnsi="Courier New"/>
          <w:i/>
          <w:sz w:val="16"/>
        </w:rPr>
        <w:t>(In Millions, except Per Share</w:t>
        <w:tab/>
      </w:r>
      <w:r>
        <w:rPr>
          <w:rFonts w:cs="Courier New" w:ascii="Courier New" w:hAnsi="Courier New"/>
          <w:i/>
          <w:sz w:val="16"/>
          <w:u w:val="single"/>
        </w:rPr>
        <w:tab/>
        <w:t>1999</w:t>
        <w:tab/>
        <w:t>1998</w:t>
        <w:tab/>
        <w:t>1997</w:t>
        <w:tab/>
      </w:r>
    </w:p>
    <w:p>
      <w:pPr>
        <w:pStyle w:val="Normal"/>
        <w:tabs>
          <w:tab w:val="left" w:pos="360" w:leader="none"/>
          <w:tab w:val="left" w:pos="720" w:leader="none"/>
          <w:tab w:val="center" w:pos="4950" w:leader="none"/>
          <w:tab w:val="center" w:pos="6030" w:leader="none"/>
          <w:tab w:val="center" w:pos="7110" w:leader="none"/>
          <w:tab w:val="center" w:pos="8190" w:leader="none"/>
          <w:tab w:val="center" w:pos="9270" w:leader="none"/>
          <w:tab w:val="center" w:pos="10350" w:leader="none"/>
        </w:tabs>
        <w:rPr>
          <w:rFonts w:ascii="Courier New" w:hAnsi="Courier New" w:cs="Courier New"/>
          <w:i/>
          <w:i/>
          <w:sz w:val="16"/>
          <w:u w:val="single"/>
        </w:rPr>
      </w:pPr>
      <w:r>
        <w:rPr>
          <w:rFonts w:eastAsia="Courier New" w:cs="Courier New" w:ascii="Courier New" w:hAnsi="Courier New"/>
          <w:i/>
          <w:sz w:val="16"/>
          <w:u w:val="single"/>
        </w:rPr>
        <w:t xml:space="preserve"> </w:t>
      </w:r>
      <w:r>
        <w:rPr>
          <w:rFonts w:cs="Courier New" w:ascii="Courier New" w:hAnsi="Courier New"/>
          <w:i/>
          <w:sz w:val="16"/>
          <w:u w:val="single"/>
        </w:rPr>
        <w:t>Amounts; Shares in Thousands)</w:t>
        <w:tab/>
        <w:t>Shares</w:t>
        <w:tab/>
        <w:t>Amount</w:t>
        <w:tab/>
        <w:t>Shares</w:t>
        <w:tab/>
        <w:t>Amount</w:t>
        <w:tab/>
        <w:t>Shares</w:t>
        <w:tab/>
        <w:t>Amount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i/>
          <w:i/>
          <w:sz w:val="16"/>
          <w:u w:val="single"/>
        </w:rPr>
      </w:pPr>
      <w:r>
        <w:rPr>
          <w:rFonts w:cs="Courier New" w:ascii="Courier New" w:hAnsi="Courier New"/>
          <w:i/>
          <w:sz w:val="16"/>
          <w:u w:val="single"/>
        </w:rPr>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6"/>
        </w:rPr>
      </w:pPr>
      <w:r>
        <w:rPr>
          <w:rFonts w:cs="Courier New" w:ascii="Courier New" w:hAnsi="Courier New"/>
          <w:b/>
          <w:sz w:val="16"/>
        </w:rPr>
        <w:t>Cumulative Second Preferred</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6"/>
        </w:rPr>
      </w:pPr>
      <w:r>
        <w:rPr>
          <w:rFonts w:eastAsia="Courier New" w:cs="Courier New" w:ascii="Courier New" w:hAnsi="Courier New"/>
          <w:b/>
          <w:sz w:val="16"/>
        </w:rPr>
        <w:t xml:space="preserve"> </w:t>
      </w:r>
      <w:r>
        <w:rPr>
          <w:rFonts w:cs="Courier New" w:ascii="Courier New" w:hAnsi="Courier New"/>
          <w:b/>
          <w:sz w:val="16"/>
        </w:rPr>
        <w:t>Convertible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Balance, beginning of year</w:t>
        <w:tab/>
        <w:t>1,320</w:t>
        <w:tab/>
        <w:t>$  132</w:t>
        <w:tab/>
        <w:t>1,338</w:t>
        <w:tab/>
        <w:t>$  134</w:t>
        <w:tab/>
        <w:t>1,371</w:t>
        <w:tab/>
        <w:t>$  137</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Exchange of common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6"/>
        </w:rPr>
        <w:tab/>
        <w:t xml:space="preserve"> for convertible preferred stock</w:t>
        <w:tab/>
      </w:r>
      <w:r>
        <w:rPr>
          <w:rFonts w:cs="Courier New" w:ascii="Courier New" w:hAnsi="Courier New"/>
          <w:sz w:val="16"/>
          <w:u w:val="single"/>
        </w:rPr>
        <w:t xml:space="preserve">    (24)</w:t>
        <w:tab/>
        <w:t>(2)</w:t>
        <w:tab/>
        <w:t xml:space="preserve">    (18)</w:t>
        <w:tab/>
        <w:t>(2)</w:t>
        <w:tab/>
        <w:t xml:space="preserve">   (33)</w:t>
        <w:tab/>
        <w:t xml:space="preserve">    (3</w:t>
      </w:r>
      <w:r>
        <w:rPr>
          <w:rFonts w:cs="Courier New" w:ascii="Courier New" w:hAnsi="Courier New"/>
          <w:sz w:val="16"/>
        </w:rPr>
        <w:t>)</w:t>
      </w:r>
    </w:p>
    <w:p>
      <w:pPr>
        <w:pStyle w:val="Heading4"/>
        <w:ind w:hanging="0" w:start="0"/>
        <w:rPr>
          <w:sz w:val="16"/>
        </w:rPr>
      </w:pPr>
      <w:r>
        <w:rPr>
          <w:sz w:val="16"/>
        </w:rPr>
        <w:tab/>
        <w:t>Balance, end of year</w:t>
        <w:tab/>
        <w:t>1,296</w:t>
        <w:tab/>
        <w:t>$  130</w:t>
        <w:tab/>
        <w:t>1,320</w:t>
        <w:tab/>
        <w:t>$  132</w:t>
        <w:tab/>
        <w:t>1,338</w:t>
        <w:tab/>
        <w:t>$  134</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6"/>
        </w:rPr>
      </w:pPr>
      <w:r>
        <w:rPr>
          <w:rFonts w:cs="Courier New" w:ascii="Courier New" w:hAnsi="Courier New"/>
          <w:b/>
          <w:sz w:val="16"/>
        </w:rPr>
        <w:t>Mandatorily Convertible Junior Preferred</w:t>
      </w:r>
    </w:p>
    <w:p>
      <w:pPr>
        <w:pStyle w:val="Heading5"/>
        <w:ind w:hanging="0" w:start="0"/>
        <w:rPr/>
      </w:pPr>
      <w:r>
        <w:rPr>
          <w:rFonts w:eastAsia="Courier New"/>
        </w:rPr>
        <w:t xml:space="preserve"> </w:t>
      </w:r>
      <w:r>
        <w:rPr/>
        <w:t>Stock, Series B</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Balance, beginning of year</w:t>
        <w:tab/>
        <w:t>-</w:t>
        <w:tab/>
        <w:t>$    -</w:t>
        <w:tab/>
        <w:t>-</w:t>
        <w:tab/>
        <w:t>$    -</w:t>
        <w:tab/>
        <w:t>-</w:t>
        <w:tab/>
        <w:t>$    -</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Issuances</w:t>
        <w:tab/>
      </w:r>
      <w:r>
        <w:rPr>
          <w:rFonts w:cs="Courier New" w:ascii="Courier New" w:hAnsi="Courier New"/>
          <w:sz w:val="16"/>
          <w:u w:val="single"/>
        </w:rPr>
        <w:t xml:space="preserve">    250</w:t>
        <w:tab/>
        <w:t>1,000</w:t>
        <w:tab/>
        <w:t>-</w:t>
        <w:tab/>
        <w:t>-</w:t>
        <w:tab/>
        <w:t>-</w:t>
        <w:tab/>
        <w:t>-</w:t>
      </w:r>
    </w:p>
    <w:p>
      <w:pPr>
        <w:pStyle w:val="Heading4"/>
        <w:ind w:hanging="0" w:start="0"/>
        <w:rPr>
          <w:sz w:val="16"/>
        </w:rPr>
      </w:pPr>
      <w:r>
        <w:rPr>
          <w:sz w:val="16"/>
        </w:rPr>
        <w:tab/>
        <w:t>Balance, end of year</w:t>
        <w:tab/>
        <w:t>250</w:t>
        <w:tab/>
        <w:t>$1,000</w:t>
        <w:tab/>
        <w:t>-</w:t>
        <w:tab/>
        <w:t>$    -</w:t>
        <w:tab/>
        <w:t>-</w:t>
        <w:tab/>
        <w:t>$    -</w:t>
      </w:r>
    </w:p>
    <w:p>
      <w:pPr>
        <w:pStyle w:val="Heading5"/>
        <w:ind w:hanging="0" w:start="0"/>
        <w:rPr/>
      </w:pPr>
      <w:r>
        <w:rPr/>
        <w:t>Common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6"/>
        </w:rPr>
        <w:tab/>
        <w:t>Balance, beginning of year</w:t>
        <w:tab/>
      </w:r>
      <w:del w:id="337" w:author="dgray" w:date="2000-02-08T19:24:00Z">
        <w:r>
          <w:rPr>
            <w:rFonts w:cs="Courier New" w:ascii="Courier New" w:hAnsi="Courier New"/>
            <w:sz w:val="16"/>
          </w:rPr>
          <w:delText>335,547</w:delText>
          <w:tab/>
          <w:delText>$5,117</w:delText>
          <w:tab/>
          <w:delText>318,297</w:delText>
          <w:tab/>
          <w:delText>$4,224</w:delText>
          <w:tab/>
          <w:delText>255,945</w:delText>
        </w:r>
      </w:del>
      <w:ins w:id="338" w:author="dgray" w:date="2000-02-08T19:24:00Z">
        <w:r>
          <w:rPr>
            <w:rFonts w:cs="Courier New" w:ascii="Courier New" w:hAnsi="Courier New"/>
            <w:sz w:val="16"/>
          </w:rPr>
          <w:t>671,094</w:t>
          <w:tab/>
          <w:t>$5,117</w:t>
          <w:tab/>
          <w:t>636,594</w:t>
          <w:tab/>
          <w:t>$4,224</w:t>
          <w:tab/>
          <w:t>511,890</w:t>
        </w:r>
      </w:ins>
      <w:r>
        <w:rPr>
          <w:rFonts w:cs="Courier New" w:ascii="Courier New" w:hAnsi="Courier New"/>
          <w:sz w:val="16"/>
        </w:rPr>
        <w:tab/>
        <w:t>$   26</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Exchange of common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6"/>
        </w:rPr>
        <w:tab/>
        <w:t xml:space="preserve"> for convertible preferred stock</w:t>
        <w:tab/>
      </w:r>
      <w:del w:id="339" w:author="dgray" w:date="2000-02-08T19:24:00Z">
        <w:r>
          <w:rPr>
            <w:rFonts w:cs="Courier New" w:ascii="Courier New" w:hAnsi="Courier New"/>
            <w:sz w:val="16"/>
          </w:rPr>
          <w:delText>364</w:delText>
          <w:tab/>
          <w:delText>(1)</w:delText>
          <w:tab/>
          <w:delText>-</w:delText>
          <w:tab/>
          <w:delText>(7)</w:delText>
          <w:tab/>
          <w:delText>382</w:delText>
        </w:r>
      </w:del>
      <w:ins w:id="340" w:author="dgray" w:date="2000-02-08T19:24:00Z">
        <w:r>
          <w:rPr>
            <w:rFonts w:cs="Courier New" w:ascii="Courier New" w:hAnsi="Courier New"/>
            <w:sz w:val="16"/>
          </w:rPr>
          <w:t>465</w:t>
          <w:tab/>
          <w:t>(1)</w:t>
          <w:tab/>
          <w:t>-</w:t>
          <w:tab/>
          <w:t>(7)</w:t>
          <w:tab/>
          <w:t>764</w:t>
        </w:r>
      </w:ins>
      <w:r>
        <w:rPr>
          <w:rFonts w:cs="Courier New" w:ascii="Courier New" w:hAnsi="Courier New"/>
          <w:sz w:val="16"/>
        </w:rPr>
        <w:tab/>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del w:id="342" w:author="dgray" w:date="2000-02-08T19:24:00Z"/>
        </w:rPr>
      </w:pPr>
      <w:del w:id="341" w:author="dgray" w:date="2000-02-08T19:24:00Z">
        <w:r>
          <w:rPr>
            <w:rFonts w:cs="Courier New" w:ascii="Courier New" w:hAnsi="Courier New"/>
            <w:sz w:val="16"/>
          </w:rPr>
          <w:tab/>
          <w:delText>Two-for-one stock split</w:delText>
          <w:tab/>
          <w:delText>356,924</w:delText>
          <w:tab/>
          <w:delText>-</w:delText>
          <w:tab/>
          <w:delText>-</w:delText>
          <w:tab/>
          <w:delText>-</w:delText>
          <w:tab/>
          <w:delText>-</w:delText>
          <w:tab/>
          <w:delText>-</w:delText>
        </w:r>
      </w:del>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Issuances related to benefit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6"/>
        </w:rPr>
        <w:tab/>
        <w:t xml:space="preserve"> and dividend reinvestment plans</w:t>
        <w:tab/>
      </w:r>
      <w:del w:id="343" w:author="dgray" w:date="2000-02-08T19:24:00Z">
        <w:r>
          <w:rPr>
            <w:rFonts w:cs="Courier New" w:ascii="Courier New" w:hAnsi="Courier New"/>
            <w:sz w:val="16"/>
          </w:rPr>
          <w:delText>6,404</w:delText>
        </w:r>
      </w:del>
      <w:ins w:id="344" w:author="dgray" w:date="2000-02-08T19:24:00Z">
        <w:r>
          <w:rPr>
            <w:rFonts w:cs="Courier New" w:ascii="Courier New" w:hAnsi="Courier New"/>
            <w:sz w:val="16"/>
          </w:rPr>
          <w:t>10,054</w:t>
        </w:r>
      </w:ins>
      <w:r>
        <w:rPr>
          <w:rFonts w:cs="Courier New" w:ascii="Courier New" w:hAnsi="Courier New"/>
          <w:sz w:val="16"/>
        </w:rPr>
        <w:tab/>
        <w:t>258</w:t>
        <w:tab/>
        <w:t>-</w:t>
        <w:tab/>
        <w:t>45</w:t>
        <w:tab/>
        <w:t>-</w:t>
        <w:tab/>
        <w:t>(3)</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6"/>
        </w:rPr>
        <w:tab/>
        <w:t>Sales of common stock</w:t>
        <w:tab/>
      </w:r>
      <w:del w:id="345" w:author="dgray" w:date="2000-02-08T19:24:00Z">
        <w:r>
          <w:rPr>
            <w:rFonts w:cs="Courier New" w:ascii="Courier New" w:hAnsi="Courier New"/>
            <w:sz w:val="16"/>
          </w:rPr>
          <w:delText>13,800</w:delText>
          <w:tab/>
          <w:delText>839</w:delText>
          <w:tab/>
          <w:delText>17,250</w:delText>
        </w:r>
      </w:del>
      <w:ins w:id="346" w:author="dgray" w:date="2000-02-08T19:24:00Z">
        <w:r>
          <w:rPr>
            <w:rFonts w:cs="Courier New" w:ascii="Courier New" w:hAnsi="Courier New"/>
            <w:sz w:val="16"/>
          </w:rPr>
          <w:t>27,600</w:t>
          <w:tab/>
          <w:t>839</w:t>
          <w:tab/>
          <w:t>34,500</w:t>
        </w:r>
      </w:ins>
      <w:r>
        <w:rPr>
          <w:rFonts w:cs="Courier New" w:ascii="Courier New" w:hAnsi="Courier New"/>
          <w:sz w:val="16"/>
        </w:rPr>
        <w:tab/>
        <w:t>836</w:t>
        <w:tab/>
        <w:t>-</w:t>
        <w:tab/>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Issuances of common stock in business</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6"/>
        </w:rPr>
        <w:tab/>
        <w:t xml:space="preserve"> acquisitions (see Note 2)</w:t>
        <w:tab/>
      </w:r>
      <w:del w:id="347" w:author="dgray" w:date="2000-02-08T19:24:00Z">
        <w:r>
          <w:rPr>
            <w:rFonts w:cs="Courier New" w:ascii="Courier New" w:hAnsi="Courier New"/>
            <w:sz w:val="16"/>
          </w:rPr>
          <w:delText>3,826</w:delText>
          <w:tab/>
          <w:delText>250</w:delText>
          <w:tab/>
          <w:delText>-</w:delText>
          <w:tab/>
          <w:delText>-</w:delText>
          <w:tab/>
          <w:delText>61,970</w:delText>
        </w:r>
      </w:del>
      <w:ins w:id="348" w:author="dgray" w:date="2000-02-08T19:24:00Z">
        <w:r>
          <w:rPr>
            <w:rFonts w:cs="Courier New" w:ascii="Courier New" w:hAnsi="Courier New"/>
            <w:sz w:val="16"/>
          </w:rPr>
          <w:t>7,652</w:t>
          <w:tab/>
          <w:t>250</w:t>
          <w:tab/>
          <w:t>-</w:t>
          <w:tab/>
          <w:t>-</w:t>
          <w:tab/>
          <w:t>123,940</w:t>
        </w:r>
      </w:ins>
      <w:r>
        <w:rPr>
          <w:rFonts w:cs="Courier New" w:ascii="Courier New" w:hAnsi="Courier New"/>
          <w:sz w:val="16"/>
        </w:rPr>
        <w:tab/>
        <w:t>2,281</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Issuance of no par stock in</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 xml:space="preserve"> reincorporation merger</w:t>
        <w:tab/>
        <w:t>-</w:t>
        <w:tab/>
        <w:tab/>
        <w:t>-</w:t>
        <w:tab/>
        <w:t>-</w:t>
        <w:tab/>
        <w:t>-</w:t>
        <w:tab/>
        <w:t>1,881</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6"/>
        </w:rPr>
        <w:tab/>
        <w:t>Other</w:t>
        <w:tab/>
      </w:r>
      <w:r>
        <w:rPr>
          <w:rFonts w:cs="Courier New" w:ascii="Courier New" w:hAnsi="Courier New"/>
          <w:sz w:val="16"/>
          <w:u w:val="single"/>
        </w:rPr>
        <w:t xml:space="preserve">      -</w:t>
        <w:tab/>
        <w:t>153</w:t>
        <w:tab/>
        <w:t xml:space="preserve">      -</w:t>
        <w:tab/>
        <w:t>19</w:t>
        <w:tab/>
        <w:t>-</w:t>
        <w:tab/>
        <w:t>39</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6"/>
          <w:u w:val="single"/>
        </w:rPr>
        <w:tab/>
        <w:t>Balance, end of year</w:t>
        <w:tab/>
        <w:t>716,865</w:t>
        <w:tab/>
        <w:t>$6,616</w:t>
        <w:tab/>
      </w:r>
      <w:del w:id="349" w:author="dgray" w:date="2000-02-08T19:24:00Z">
        <w:r>
          <w:rPr>
            <w:rFonts w:cs="Courier New" w:ascii="Courier New" w:hAnsi="Courier New"/>
            <w:sz w:val="16"/>
            <w:u w:val="single"/>
          </w:rPr>
          <w:delText>335,547</w:delText>
          <w:tab/>
          <w:delText>$5,117</w:delText>
          <w:tab/>
          <w:delText>318,297</w:delText>
        </w:r>
      </w:del>
      <w:ins w:id="350" w:author="dgray" w:date="2000-02-08T19:24:00Z">
        <w:r>
          <w:rPr>
            <w:rFonts w:cs="Courier New" w:ascii="Courier New" w:hAnsi="Courier New"/>
            <w:sz w:val="16"/>
            <w:u w:val="single"/>
          </w:rPr>
          <w:t>671,094</w:t>
          <w:tab/>
          <w:t>$5,117</w:t>
          <w:tab/>
          <w:t>636,594</w:t>
        </w:r>
      </w:ins>
      <w:r>
        <w:rPr>
          <w:rFonts w:cs="Courier New" w:ascii="Courier New" w:hAnsi="Courier New"/>
          <w:sz w:val="16"/>
          <w:u w:val="single"/>
        </w:rPr>
        <w:tab/>
        <w:t>$4,224</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6"/>
        </w:rPr>
      </w:pPr>
      <w:r>
        <w:rPr>
          <w:rFonts w:cs="Courier New" w:ascii="Courier New" w:hAnsi="Courier New"/>
          <w:b/>
          <w:sz w:val="16"/>
        </w:rPr>
        <w:t>Additional Paid-in Capital</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Balance, beginning of year</w:t>
        <w:tab/>
        <w:tab/>
        <w:t>$    -</w:t>
        <w:tab/>
        <w:tab/>
        <w:t>$    -</w:t>
        <w:tab/>
        <w:tab/>
        <w:t>$1,870</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Sales and issuances of common stock</w:t>
        <w:tab/>
        <w:tab/>
        <w:t>-</w:t>
        <w:tab/>
        <w:tab/>
        <w:t>-</w:t>
        <w:tab/>
        <w:tab/>
        <w:t>10</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Issuance of no par stock in</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 xml:space="preserve"> reincorporation merger</w:t>
        <w:tab/>
        <w:tab/>
        <w:t>-</w:t>
        <w:tab/>
        <w:tab/>
        <w:t>-</w:t>
        <w:tab/>
        <w:tab/>
        <w:t>(1,881)</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Other</w:t>
        <w:tab/>
        <w:tab/>
      </w:r>
      <w:r>
        <w:rPr>
          <w:rFonts w:cs="Courier New" w:ascii="Courier New" w:hAnsi="Courier New"/>
          <w:sz w:val="16"/>
          <w:u w:val="single"/>
        </w:rPr>
        <w:t xml:space="preserve">     -</w:t>
        <w:tab/>
        <w:tab/>
        <w:t xml:space="preserve">     -</w:t>
        <w:tab/>
        <w:tab/>
        <w:t>1</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u w:val="single"/>
        </w:rPr>
      </w:pPr>
      <w:r>
        <w:rPr>
          <w:rFonts w:cs="Courier New" w:ascii="Courier New" w:hAnsi="Courier New"/>
          <w:sz w:val="16"/>
          <w:u w:val="single"/>
        </w:rPr>
        <w:tab/>
        <w:t>Balance, end of year</w:t>
        <w:tab/>
        <w:tab/>
        <w:t>$    -</w:t>
        <w:tab/>
        <w:tab/>
        <w:t>$    -</w:t>
        <w:tab/>
        <w:tab/>
        <w:t>$    -</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6"/>
        </w:rPr>
      </w:pPr>
      <w:r>
        <w:rPr>
          <w:rFonts w:cs="Courier New" w:ascii="Courier New" w:hAnsi="Courier New"/>
          <w:b/>
          <w:sz w:val="16"/>
        </w:rPr>
        <w:t>Retained Earnings</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Balance, beginning of year</w:t>
        <w:tab/>
        <w:tab/>
        <w:t>$2,226</w:t>
        <w:tab/>
        <w:tab/>
        <w:t>$1,852</w:t>
        <w:tab/>
        <w:tab/>
        <w:t>$2,007</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Net income</w:t>
        <w:tab/>
        <w:tab/>
        <w:t>893</w:t>
        <w:tab/>
        <w:tab/>
        <w:t>703</w:t>
        <w:tab/>
        <w:tab/>
        <w:t>105</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Cash dividends</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ab/>
        <w:t>Common stock ($0.5000, $0.4812, and</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ab/>
        <w:t xml:space="preserve"> $0.4562 per share in 1999, 1998,</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ab/>
        <w:t xml:space="preserve"> and 1997, respectively)</w:t>
        <w:tab/>
        <w:tab/>
        <w:t>(355)</w:t>
        <w:tab/>
        <w:tab/>
        <w:t>(312)</w:t>
        <w:tab/>
        <w:tab/>
        <w:t>(243)</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ab/>
        <w:t>Preferred stock ($13.652, $13.1402</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ab/>
        <w:t xml:space="preserve"> and $12.4584 per share in 1999, 1998</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6"/>
        </w:rPr>
        <w:tab/>
        <w:tab/>
        <w:t xml:space="preserve"> and 1997, respectively)</w:t>
        <w:tab/>
        <w:tab/>
      </w:r>
      <w:r>
        <w:rPr>
          <w:rFonts w:cs="Courier New" w:ascii="Courier New" w:hAnsi="Courier New"/>
          <w:sz w:val="16"/>
          <w:u w:val="single"/>
        </w:rPr>
        <w:t xml:space="preserve">   (66)</w:t>
        <w:tab/>
        <w:tab/>
        <w:t xml:space="preserve">   (17)</w:t>
        <w:tab/>
        <w:tab/>
        <w:t>(17</w:t>
      </w:r>
      <w:r>
        <w:rPr>
          <w:rFonts w:cs="Courier New" w:ascii="Courier New" w:hAnsi="Courier New"/>
          <w:sz w:val="16"/>
        </w:rPr>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u w:val="single"/>
        </w:rPr>
      </w:pPr>
      <w:r>
        <w:rPr>
          <w:rFonts w:cs="Courier New" w:ascii="Courier New" w:hAnsi="Courier New"/>
          <w:sz w:val="16"/>
          <w:u w:val="single"/>
        </w:rPr>
        <w:tab/>
        <w:t>Balance, end of year</w:t>
        <w:tab/>
        <w:tab/>
        <w:t>$2,698</w:t>
        <w:tab/>
        <w:tab/>
        <w:t>$2,226</w:t>
        <w:tab/>
        <w:tab/>
        <w:t>$1,852</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6"/>
        </w:rPr>
      </w:pPr>
      <w:r>
        <w:rPr>
          <w:rFonts w:cs="Courier New" w:ascii="Courier New" w:hAnsi="Courier New"/>
          <w:b/>
          <w:sz w:val="16"/>
        </w:rPr>
        <w:t>Accumulated Other Comprehensive Income –</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6"/>
        </w:rPr>
      </w:pPr>
      <w:r>
        <w:rPr>
          <w:rFonts w:eastAsia="Courier New" w:cs="Courier New" w:ascii="Courier New" w:hAnsi="Courier New"/>
          <w:b/>
          <w:sz w:val="16"/>
        </w:rPr>
        <w:t xml:space="preserve"> </w:t>
      </w:r>
      <w:r>
        <w:rPr>
          <w:rFonts w:cs="Courier New" w:ascii="Courier New" w:hAnsi="Courier New"/>
          <w:b/>
          <w:sz w:val="16"/>
        </w:rPr>
        <w:t>Cumulative Foreign Currency</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6"/>
        </w:rPr>
      </w:pPr>
      <w:r>
        <w:rPr>
          <w:rFonts w:eastAsia="Courier New" w:cs="Courier New" w:ascii="Courier New" w:hAnsi="Courier New"/>
          <w:b/>
          <w:sz w:val="16"/>
        </w:rPr>
        <w:t xml:space="preserve"> </w:t>
      </w:r>
      <w:r>
        <w:rPr>
          <w:rFonts w:cs="Courier New" w:ascii="Courier New" w:hAnsi="Courier New"/>
          <w:b/>
          <w:sz w:val="16"/>
        </w:rPr>
        <w:t>Translation Adjustment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Balance, beginning of year</w:t>
        <w:tab/>
        <w:tab/>
        <w:t>$ (162)</w:t>
        <w:tab/>
        <w:tab/>
        <w:t>$ (148)</w:t>
        <w:tab/>
        <w:tab/>
        <w:t>$ (127)</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6"/>
        </w:rPr>
        <w:tab/>
        <w:t>Translation adjustments</w:t>
        <w:tab/>
        <w:tab/>
      </w:r>
      <w:r>
        <w:rPr>
          <w:rFonts w:cs="Courier New" w:ascii="Courier New" w:hAnsi="Courier New"/>
          <w:sz w:val="16"/>
          <w:u w:val="single"/>
        </w:rPr>
        <w:t xml:space="preserve">  (574)</w:t>
        <w:tab/>
        <w:tab/>
        <w:t xml:space="preserve">   (14)</w:t>
        <w:tab/>
        <w:tab/>
        <w:t>(21</w:t>
      </w:r>
      <w:r>
        <w:rPr>
          <w:rFonts w:cs="Courier New" w:ascii="Courier New" w:hAnsi="Courier New"/>
          <w:sz w:val="16"/>
        </w:rPr>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u w:val="single"/>
        </w:rPr>
      </w:pPr>
      <w:r>
        <w:rPr>
          <w:rFonts w:cs="Courier New" w:ascii="Courier New" w:hAnsi="Courier New"/>
          <w:sz w:val="16"/>
          <w:u w:val="single"/>
        </w:rPr>
        <w:tab/>
        <w:t>Balance, end of year</w:t>
        <w:tab/>
        <w:tab/>
        <w:t>$ (736)</w:t>
        <w:tab/>
        <w:tab/>
        <w:t>$ (162)</w:t>
        <w:tab/>
        <w:tab/>
        <w:t>$ (148</w:t>
      </w:r>
      <w:r>
        <w:rPr>
          <w:rFonts w:cs="Courier New" w:ascii="Courier New" w:hAnsi="Courier New"/>
          <w:sz w:val="16"/>
        </w:rPr>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6"/>
        </w:rPr>
      </w:pPr>
      <w:r>
        <w:rPr>
          <w:rFonts w:cs="Courier New" w:ascii="Courier New" w:hAnsi="Courier New"/>
          <w:b/>
          <w:sz w:val="16"/>
        </w:rPr>
        <w:t>Treasury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6"/>
        </w:rPr>
        <w:tab/>
        <w:t>Balance, beginning of year</w:t>
        <w:tab/>
      </w:r>
      <w:del w:id="351" w:author="dgray" w:date="2000-02-08T19:24:00Z">
        <w:r>
          <w:rPr>
            <w:rFonts w:cs="Courier New" w:ascii="Courier New" w:hAnsi="Courier New"/>
            <w:sz w:val="16"/>
          </w:rPr>
          <w:delText>(4,667)</w:delText>
          <w:tab/>
          <w:delText>$ (195)</w:delText>
          <w:tab/>
          <w:delText>(7,051)</w:delText>
          <w:tab/>
          <w:delText>$ (269)</w:delText>
          <w:tab/>
          <w:delText>(821)</w:delText>
        </w:r>
      </w:del>
      <w:ins w:id="352" w:author="dgray" w:date="2000-02-08T19:24:00Z">
        <w:r>
          <w:rPr>
            <w:rFonts w:cs="Courier New" w:ascii="Courier New" w:hAnsi="Courier New"/>
            <w:sz w:val="16"/>
          </w:rPr>
          <w:t>(9,334)</w:t>
          <w:tab/>
          <w:t>$ (195)</w:t>
          <w:tab/>
          <w:t>(14,102)</w:t>
          <w:tab/>
          <w:t>$ (269)</w:t>
          <w:tab/>
          <w:t>(1,642)</w:t>
        </w:r>
      </w:ins>
      <w:r>
        <w:rPr>
          <w:rFonts w:cs="Courier New" w:ascii="Courier New" w:hAnsi="Courier New"/>
          <w:sz w:val="16"/>
        </w:rPr>
        <w:tab/>
        <w:t>$  (30)</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6"/>
        </w:rPr>
        <w:tab/>
        <w:t>Shares acquired</w:t>
        <w:tab/>
      </w:r>
      <w:del w:id="353" w:author="dgray" w:date="2000-02-08T19:24:00Z">
        <w:r>
          <w:rPr>
            <w:rFonts w:cs="Courier New" w:ascii="Courier New" w:hAnsi="Courier New"/>
            <w:sz w:val="16"/>
          </w:rPr>
          <w:delText>(1,845)</w:delText>
          <w:tab/>
          <w:delText>(71)</w:delText>
          <w:tab/>
          <w:delText>(1,118)</w:delText>
          <w:tab/>
          <w:delText>(61)</w:delText>
          <w:tab/>
          <w:delText>(9,790)</w:delText>
        </w:r>
      </w:del>
      <w:ins w:id="354" w:author="dgray" w:date="2000-02-08T19:24:00Z">
        <w:r>
          <w:rPr>
            <w:rFonts w:cs="Courier New" w:ascii="Courier New" w:hAnsi="Courier New"/>
            <w:sz w:val="16"/>
          </w:rPr>
          <w:t>(3,690)</w:t>
          <w:tab/>
          <w:t>(71)</w:t>
          <w:tab/>
          <w:t>(2,236)</w:t>
          <w:tab/>
          <w:t>(61)</w:t>
          <w:tab/>
          <w:t>(19,580)</w:t>
        </w:r>
      </w:ins>
      <w:r>
        <w:rPr>
          <w:rFonts w:cs="Courier New" w:ascii="Courier New" w:hAnsi="Courier New"/>
          <w:sz w:val="16"/>
        </w:rPr>
        <w:tab/>
        <w:t>(374)</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Exchange of common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6"/>
        </w:rPr>
        <w:tab/>
        <w:t xml:space="preserve"> for convertible preferred stock</w:t>
        <w:tab/>
      </w:r>
      <w:del w:id="355" w:author="dgray" w:date="2000-02-08T19:24:00Z">
        <w:r>
          <w:rPr>
            <w:rFonts w:cs="Courier New" w:ascii="Courier New" w:hAnsi="Courier New"/>
            <w:sz w:val="16"/>
          </w:rPr>
          <w:delText>90</w:delText>
          <w:tab/>
          <w:delText>4</w:delText>
          <w:tab/>
          <w:delText>243</w:delText>
          <w:tab/>
          <w:delText>9</w:delText>
          <w:tab/>
          <w:delText>70</w:delText>
        </w:r>
      </w:del>
      <w:ins w:id="356" w:author="dgray" w:date="2000-02-08T19:24:00Z">
        <w:r>
          <w:rPr>
            <w:rFonts w:cs="Courier New" w:ascii="Courier New" w:hAnsi="Courier New"/>
            <w:sz w:val="16"/>
          </w:rPr>
          <w:t>180</w:t>
          <w:tab/>
          <w:t>4</w:t>
          <w:tab/>
          <w:t>486</w:t>
          <w:tab/>
          <w:t>9</w:t>
          <w:tab/>
          <w:t>140</w:t>
        </w:r>
      </w:ins>
      <w:r>
        <w:rPr>
          <w:rFonts w:cs="Courier New" w:ascii="Courier New" w:hAnsi="Courier New"/>
          <w:sz w:val="16"/>
        </w:rPr>
        <w:tab/>
        <w:t>3</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Issuances related to benefit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6"/>
        </w:rPr>
        <w:tab/>
        <w:t xml:space="preserve"> and dividend reinvestment plans</w:t>
        <w:tab/>
      </w:r>
      <w:del w:id="357" w:author="dgray" w:date="2000-02-08T19:24:00Z">
        <w:r>
          <w:rPr>
            <w:rFonts w:cs="Courier New" w:ascii="Courier New" w:hAnsi="Courier New"/>
            <w:sz w:val="16"/>
          </w:rPr>
          <w:delText>5,086</w:delText>
          <w:tab/>
          <w:delText>213</w:delText>
          <w:tab/>
          <w:delText>3,213</w:delText>
          <w:tab/>
          <w:delText>124</w:delText>
          <w:tab/>
          <w:delText>2,838</w:delText>
        </w:r>
      </w:del>
      <w:ins w:id="358" w:author="dgray" w:date="2000-02-08T19:24:00Z">
        <w:r>
          <w:rPr>
            <w:rFonts w:cs="Courier New" w:ascii="Courier New" w:hAnsi="Courier New"/>
            <w:sz w:val="16"/>
          </w:rPr>
          <w:t>10,172</w:t>
          <w:tab/>
          <w:t>213</w:t>
          <w:tab/>
          <w:t>6,426</w:t>
          <w:tab/>
          <w:t>124</w:t>
          <w:tab/>
          <w:t>5,676</w:t>
        </w:r>
      </w:ins>
      <w:r>
        <w:rPr>
          <w:rFonts w:cs="Courier New" w:ascii="Courier New" w:hAnsi="Courier New"/>
          <w:sz w:val="16"/>
        </w:rPr>
        <w:tab/>
        <w:t>106</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Issuances of treasury stock in</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 xml:space="preserve"> business acquisitions (see Note 2)</w:t>
        <w:tab/>
      </w:r>
      <w:r>
        <w:rPr>
          <w:rFonts w:cs="Courier New" w:ascii="Courier New" w:hAnsi="Courier New"/>
          <w:sz w:val="16"/>
          <w:u w:val="single"/>
        </w:rPr>
        <w:t xml:space="preserve">    </w:t>
      </w:r>
      <w:del w:id="359" w:author="dgray" w:date="2000-02-08T19:24:00Z">
        <w:r>
          <w:rPr>
            <w:rFonts w:cs="Courier New" w:ascii="Courier New" w:hAnsi="Courier New"/>
            <w:sz w:val="16"/>
            <w:u w:val="single"/>
          </w:rPr>
          <w:delText>2</w:delText>
          <w:tab/>
          <w:tab/>
          <w:delText xml:space="preserve">    46</w:delText>
          <w:tab/>
          <w:delText>2</w:delText>
          <w:tab/>
          <w:delText>652</w:delText>
        </w:r>
      </w:del>
      <w:ins w:id="360" w:author="dgray" w:date="2000-02-08T19:24:00Z">
        <w:r>
          <w:rPr>
            <w:rFonts w:cs="Courier New" w:ascii="Courier New" w:hAnsi="Courier New"/>
            <w:sz w:val="16"/>
            <w:u w:val="single"/>
          </w:rPr>
          <w:t>(4)</w:t>
          <w:tab/>
          <w:tab/>
          <w:t xml:space="preserve">    92</w:t>
          <w:tab/>
          <w:t>2</w:t>
          <w:tab/>
          <w:t>1,304</w:t>
        </w:r>
      </w:ins>
      <w:r>
        <w:rPr>
          <w:rFonts w:cs="Courier New" w:ascii="Courier New" w:hAnsi="Courier New"/>
          <w:sz w:val="16"/>
          <w:u w:val="single"/>
        </w:rPr>
        <w:tab/>
        <w:t>26</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u w:val="single"/>
        </w:rPr>
      </w:pPr>
      <w:r>
        <w:rPr>
          <w:rFonts w:cs="Courier New" w:ascii="Courier New" w:hAnsi="Courier New"/>
          <w:sz w:val="16"/>
          <w:u w:val="single"/>
        </w:rPr>
        <w:tab/>
        <w:t>Balance, end of year</w:t>
        <w:tab/>
      </w:r>
      <w:del w:id="361" w:author="dgray" w:date="2000-02-08T19:24:00Z">
        <w:r>
          <w:rPr>
            <w:rFonts w:cs="Courier New" w:ascii="Courier New" w:hAnsi="Courier New"/>
            <w:sz w:val="16"/>
            <w:u w:val="single"/>
          </w:rPr>
          <w:delText>(1,338)</w:delText>
          <w:tab/>
          <w:delText>$  (49)</w:delText>
          <w:tab/>
          <w:delText>(4,667)</w:delText>
          <w:tab/>
          <w:delText>$ (195)</w:delText>
          <w:tab/>
          <w:delText>(7,051)</w:delText>
        </w:r>
      </w:del>
      <w:ins w:id="362" w:author="dgray" w:date="2000-02-08T19:24:00Z">
        <w:r>
          <w:rPr>
            <w:rFonts w:cs="Courier New" w:ascii="Courier New" w:hAnsi="Courier New"/>
            <w:sz w:val="16"/>
            <w:u w:val="single"/>
          </w:rPr>
          <w:t>(2,676)</w:t>
          <w:tab/>
          <w:t>$  (49)</w:t>
          <w:tab/>
          <w:t>(9,334)</w:t>
          <w:tab/>
          <w:t>$ (195)</w:t>
          <w:tab/>
          <w:t>(14,102)</w:t>
        </w:r>
      </w:ins>
      <w:r>
        <w:rPr>
          <w:rFonts w:cs="Courier New" w:ascii="Courier New" w:hAnsi="Courier New"/>
          <w:sz w:val="16"/>
          <w:u w:val="single"/>
        </w:rPr>
        <w:tab/>
        <w:t>$ (269</w:t>
      </w:r>
      <w:r>
        <w:rPr>
          <w:rFonts w:cs="Courier New" w:ascii="Courier New" w:hAnsi="Courier New"/>
          <w:sz w:val="16"/>
        </w:rPr>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ins w:id="363" w:author="dgray" w:date="2000-02-08T19:24:00Z">
        <w:r>
          <w:rPr>
            <w:rFonts w:cs="Courier New" w:ascii="Courier New" w:hAnsi="Courier New"/>
            <w:b/>
            <w:sz w:val="16"/>
          </w:rPr>
          <w:t xml:space="preserve">Restricted Stock and </w:t>
        </w:r>
      </w:ins>
      <w:r>
        <w:rPr>
          <w:rFonts w:cs="Courier New" w:ascii="Courier New" w:hAnsi="Courier New"/>
          <w:b/>
          <w:sz w:val="16"/>
        </w:rPr>
        <w:t>Other</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Balance, beginning of year</w:t>
        <w:tab/>
        <w:tab/>
        <w:t>$  (70)</w:t>
        <w:tab/>
        <w:tab/>
        <w:t>$ (175)</w:t>
        <w:tab/>
        <w:tab/>
        <w:t>$ (160)</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rPr>
      </w:pPr>
      <w:r>
        <w:rPr>
          <w:rFonts w:cs="Courier New" w:ascii="Courier New" w:hAnsi="Courier New"/>
          <w:sz w:val="16"/>
        </w:rPr>
        <w:tab/>
        <w:t>Issuances related to benefit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6"/>
        </w:rPr>
        <w:tab/>
        <w:t xml:space="preserve"> and dividend reinvestment plans</w:t>
        <w:tab/>
        <w:tab/>
      </w:r>
      <w:r>
        <w:rPr>
          <w:rFonts w:cs="Courier New" w:ascii="Courier New" w:hAnsi="Courier New"/>
          <w:sz w:val="16"/>
          <w:u w:val="single"/>
        </w:rPr>
        <w:t xml:space="preserve">   (35)</w:t>
        <w:tab/>
        <w:tab/>
        <w:t xml:space="preserve">   105</w:t>
        <w:tab/>
        <w:tab/>
        <w:t>(15</w:t>
      </w:r>
      <w:r>
        <w:rPr>
          <w:rFonts w:cs="Courier New" w:ascii="Courier New" w:hAnsi="Courier New"/>
          <w:sz w:val="16"/>
        </w:rPr>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6"/>
          <w:u w:val="single"/>
        </w:rPr>
      </w:pPr>
      <w:r>
        <w:rPr>
          <w:rFonts w:cs="Courier New" w:ascii="Courier New" w:hAnsi="Courier New"/>
          <w:sz w:val="16"/>
          <w:u w:val="single"/>
        </w:rPr>
        <w:tab/>
        <w:t>Balance, end of year</w:t>
        <w:tab/>
        <w:tab/>
        <w:t>$ (105)</w:t>
        <w:tab/>
        <w:tab/>
        <w:t>$  (70)</w:t>
        <w:tab/>
        <w:tab/>
        <w:t>$ (175</w:t>
      </w:r>
      <w:r>
        <w:rPr>
          <w:rFonts w:cs="Courier New" w:ascii="Courier New" w:hAnsi="Courier New"/>
          <w:sz w:val="16"/>
        </w:rPr>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b/>
          <w:sz w:val="16"/>
          <w:u w:val="single"/>
        </w:rPr>
        <w:t>Total Shareholders’ Equity</w:t>
      </w:r>
      <w:r>
        <w:rPr>
          <w:rFonts w:cs="Courier New" w:ascii="Courier New" w:hAnsi="Courier New"/>
          <w:sz w:val="16"/>
          <w:u w:val="single"/>
        </w:rPr>
        <w:tab/>
        <w:tab/>
        <w:t>$9,554</w:t>
        <w:tab/>
        <w:tab/>
        <w:t>$7,048</w:t>
        <w:tab/>
        <w:tab/>
        <w:t>$5,618</w:t>
      </w:r>
    </w:p>
    <w:p>
      <w:pPr>
        <w:pStyle w:val="Normal"/>
        <w:tabs>
          <w:tab w:val="clear" w:pos="720"/>
          <w:tab w:val="left" w:pos="360" w:leader="none"/>
          <w:tab w:val="decimal" w:pos="4680" w:leader="none"/>
          <w:tab w:val="decimal" w:pos="5760" w:leader="none"/>
          <w:tab w:val="decimal" w:pos="6840" w:leader="none"/>
          <w:tab w:val="decimal" w:pos="7920" w:leader="none"/>
          <w:tab w:val="decimal" w:pos="9000" w:leader="none"/>
          <w:tab w:val="decimal" w:pos="10080" w:leader="none"/>
        </w:tabs>
        <w:rPr>
          <w:rFonts w:ascii="Courier New" w:hAnsi="Courier New" w:cs="Courier New"/>
          <w:sz w:val="16"/>
          <w:u w:val="single"/>
        </w:rPr>
      </w:pPr>
      <w:r>
        <w:rPr>
          <w:rFonts w:cs="Courier New" w:ascii="Courier New" w:hAnsi="Courier New"/>
          <w:sz w:val="16"/>
          <w:u w:val="single"/>
        </w:rPr>
      </w:r>
    </w:p>
    <w:p>
      <w:pPr>
        <w:sectPr>
          <w:footerReference w:type="default" r:id="rId11"/>
          <w:footerReference w:type="first" r:id="rId12"/>
          <w:type w:val="nextPage"/>
          <w:pgSz w:w="12240" w:h="15840"/>
          <w:pgMar w:left="720" w:right="720" w:gutter="0" w:header="0" w:top="432" w:footer="432" w:bottom="488"/>
          <w:pgNumType w:fmt="decimal"/>
          <w:formProt w:val="false"/>
          <w:textDirection w:val="lrTb"/>
          <w:docGrid w:type="default" w:linePitch="360" w:charSpace="0"/>
        </w:sectPr>
        <w:pStyle w:val="Normal"/>
        <w:tabs>
          <w:tab w:val="clear" w:pos="720"/>
          <w:tab w:val="left" w:pos="360" w:leader="none"/>
          <w:tab w:val="decimal" w:pos="4680" w:leader="none"/>
          <w:tab w:val="decimal" w:pos="5760" w:leader="none"/>
          <w:tab w:val="decimal" w:pos="6840" w:leader="none"/>
          <w:tab w:val="decimal" w:pos="7920" w:leader="none"/>
          <w:tab w:val="decimal" w:pos="9000" w:leader="none"/>
          <w:tab w:val="decimal" w:pos="10080" w:leader="none"/>
        </w:tabs>
        <w:rPr>
          <w:rFonts w:ascii="Courier New" w:hAnsi="Courier New" w:cs="Courier New"/>
          <w:i/>
          <w:i/>
          <w:sz w:val="16"/>
        </w:rPr>
      </w:pPr>
      <w:r>
        <w:rPr>
          <w:rFonts w:cs="Courier New" w:ascii="Courier New" w:hAnsi="Courier New"/>
          <w:i/>
          <w:sz w:val="16"/>
        </w:rPr>
        <w:t>The accompanying notes are an integral part of these consolidated financial statements.</w:t>
      </w:r>
    </w:p>
    <w:p>
      <w:pPr>
        <w:pStyle w:val="Heading6"/>
        <w:ind w:hanging="0" w:start="0"/>
        <w:rPr/>
      </w:pPr>
      <w:r>
        <w:rPr/>
        <w:t>Enron Corp. and Subsidiaries</w:t>
      </w:r>
    </w:p>
    <w:p>
      <w:pPr>
        <w:pStyle w:val="Normal"/>
        <w:tabs>
          <w:tab w:val="clear" w:pos="720"/>
          <w:tab w:val="left" w:pos="540" w:leader="none"/>
        </w:tabs>
        <w:jc w:val="center"/>
        <w:rPr>
          <w:rFonts w:ascii="Courier New" w:hAnsi="Courier New" w:cs="Courier New"/>
          <w:b/>
          <w:caps/>
        </w:rPr>
      </w:pPr>
      <w:r>
        <w:rPr>
          <w:rFonts w:cs="Courier New" w:ascii="Courier New" w:hAnsi="Courier New"/>
          <w:b/>
          <w:caps/>
        </w:rPr>
        <w:t>NOTES TO THE CONSOLIDATED FINANCIAL STATEMENTS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  Summary of Significant Accounting Policies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b/>
        </w:rPr>
        <w:tab/>
        <w:t>Consolidation Policy and Use of Estimates.</w:t>
      </w:r>
      <w:r>
        <w:rPr>
          <w:rFonts w:cs="Courier New" w:ascii="Courier New" w:hAnsi="Courier New"/>
        </w:rPr>
        <w:t xml:space="preserve">  The accounting and financial reporting policies of Enron Corp. and its subsidiaries conform to generally accepted accounting principles and prevailing industry practices.  The consolidated financial statements include the accounts of all</w:t>
      </w:r>
      <w:del w:id="364" w:author="dgray" w:date="2000-02-08T19:24:00Z">
        <w:r>
          <w:rPr>
            <w:rFonts w:cs="Courier New" w:ascii="Courier New" w:hAnsi="Courier New"/>
          </w:rPr>
          <w:delText>majority-owned</w:delText>
        </w:r>
      </w:del>
      <w:r>
        <w:rPr>
          <w:rFonts w:cs="Courier New" w:ascii="Courier New" w:hAnsi="Courier New"/>
        </w:rPr>
        <w:t xml:space="preserve"> subsidiaries </w:t>
      </w:r>
      <w:del w:id="365" w:author="dgray" w:date="2000-02-08T19:24:00Z">
        <w:r>
          <w:rPr>
            <w:rFonts w:cs="Courier New" w:ascii="Courier New" w:hAnsi="Courier New"/>
          </w:rPr>
          <w:delText>of</w:delText>
        </w:r>
      </w:del>
      <w:ins w:id="366" w:author="dgray" w:date="2000-02-08T19:24:00Z">
        <w:r>
          <w:rPr>
            <w:rFonts w:cs="Courier New" w:ascii="Courier New" w:hAnsi="Courier New"/>
          </w:rPr>
          <w:t>controlled by</w:t>
        </w:r>
      </w:ins>
      <w:r>
        <w:rPr>
          <w:rFonts w:cs="Courier New" w:ascii="Courier New" w:hAnsi="Courier New"/>
        </w:rPr>
        <w:t xml:space="preserve"> Enron Corp. after the elimination of significant intercompany accounts and transactions</w:t>
      </w:r>
      <w:ins w:id="367" w:author="dgray" w:date="2000-02-08T19:24:00Z">
        <w:r>
          <w:rPr>
            <w:rFonts w:cs="Courier New" w:ascii="Courier New" w:hAnsi="Courier New"/>
          </w:rPr>
          <w:t>, unless control is temporary</w:t>
        </w:r>
      </w:ins>
      <w:r>
        <w:rPr>
          <w:rFonts w:cs="Courier New" w:ascii="Courier New" w:hAnsi="Courier New"/>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preparation of financial statements in conformity with generally accepted accounting principles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is used from time to time herein as a collective reference to Enron Corp. and its subsidiaries and affiliates.  The businesses of Enron are conducted by Enron Corp.’s subsidiaries and affiliates whose operations are managed by their respective officers.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Cash Equivalents.</w:t>
      </w:r>
      <w:r>
        <w:rPr>
          <w:rFonts w:cs="Courier New" w:ascii="Courier New" w:hAnsi="Courier New"/>
        </w:rPr>
        <w:t xml:space="preserve">  Enron records as cash equivalents all highly liquid short-term investments with original maturities of three months or less.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Inventories.</w:t>
      </w:r>
      <w:r>
        <w:rPr>
          <w:rFonts w:cs="Courier New" w:ascii="Courier New" w:hAnsi="Courier New"/>
        </w:rPr>
        <w:t xml:space="preserve">  Inventories consist primarily of commodities, priced at market.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Depreciation, Depletion and Amortization.</w:t>
      </w:r>
      <w:r>
        <w:rPr>
          <w:rFonts w:cs="Courier New" w:ascii="Courier New" w:hAnsi="Courier New"/>
        </w:rPr>
        <w:t xml:space="preserve">  The provision for depreciation and amortization with respect to operations other than oil and gas producing activities is computed using the straight-line or regulatorily mandated method, based on estimated economic lives.  Composite depreciation rates are applied to functional groups of property having similar economic characteristics.  The cost of utility property units retired, other than land, is charged to accumulated depreciation.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Provisions for depreciation, depletion and amortization of proved oil and gas properties are calculated using the units-of-production method.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Income Taxes.</w:t>
      </w:r>
      <w:r>
        <w:rPr>
          <w:rFonts w:cs="Courier New" w:ascii="Courier New" w:hAnsi="Courier New"/>
        </w:rPr>
        <w:t xml:space="preserve">  Enron accounts for income taxes using an asset and liability approach under which deferred tax assets and liabilities are recognized based on anticipated future tax consequences attributable to differences between financial statement carrying amounts of assets and liabilities and their respective tax bases (see Note 5).</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Earnings Per Share.</w:t>
      </w:r>
      <w:r>
        <w:rPr>
          <w:rFonts w:cs="Courier New" w:ascii="Courier New" w:hAnsi="Courier New"/>
        </w:rPr>
        <w:t xml:space="preserve">  Basic earnings per share is computed based upon the weighted-average number of common shares outstanding during the periods.  Diluted earnings per share is computed based upon the weighted-average number of common shares plus the assumed issuance of common shares for all potentially dilutive securities.  All share and per share amounts have been adjusted to reflect the August 13, 1999 two-for-one stock split.  See Note 11 for a reconciliation of the basic and diluted earnings per share computations.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Accounting for Price Risk Management.</w:t>
      </w:r>
      <w:r>
        <w:rPr>
          <w:rFonts w:cs="Courier New" w:ascii="Courier New" w:hAnsi="Courier New"/>
        </w:rPr>
        <w:t xml:space="preserve">  Enron engages in price risk management activities for both trading and non-trading purposes.  Financial instruments utilized in connection with trading activities are accounted for using the mark-to-market method. Under the mark-to-market method of accounting, forwards, swaps, options and other financial instruments with third parties are reflected at market value, net of future physical delivery related costs, and are shown as “Assets and Liabilities From Price Risk Management Activities” in the Consolidated Balance Sheet.  Unrealized gains and losses from newly originated contracts, contract restructurings and the impact of price movements are recognized as “Other Revenues.”  Changes in the assets and liabilities from price risk management activities result primarily from changes in the valuation of the portfolio of contracts, newly originated transactions and the timing of settlement relative to the receipt of cash for certain contracts.  The market prices used to value these transactions reflect management’s best estimate considering various factors including closing exchange and over-the-counter quotations, time value and volatility factors underlying the commitments.  The values are adjusted to reflect the potential impact of liquidating Enron’s position in an orderly manner over a reasonable period of time under present market conditions.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Financial instruments are also utilized for non-trading purposes to hedge the impact of market fluctuations on assets, liabilities, production and other contractual commitments.  Hedge accounting is utilized in non-trading activities when there is a high degree of correlation between price movements in the derivative and the item designated as being hedged.  In instances where the anticipated correlation of price movements does not occur, hedge accounting is terminated and future changes in the value of the financial instruments are recognized as gains or losses.  If the hedged item is sold, the value of the financial instrument is recognized in income.  Gains and losses on financial instruments used for hedging purposes are recognized in the Consolidated Income Statement in the same manner as the hedged item.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cash flow impact of financial instruments is reflected as cash flows from operating activities in the Consolidated Statement of Cash Flows.  See Note 3 for further discussion of Enron’s price risk management activities.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Accounting for Oil and Gas Producing Activities.</w:t>
      </w:r>
      <w:r>
        <w:rPr>
          <w:rFonts w:cs="Courier New" w:ascii="Courier New" w:hAnsi="Courier New"/>
        </w:rPr>
        <w:t xml:space="preserve">  Enron accounts for oil and gas exploration and production activities under the successful efforts method of accounting.  All development wells and related production equipment and lease acquisition costs are capitalized when incurred.  Unproved properties are assessed regularly and any impairment in value is recognized.  Lease rentals and exploration costs, other than the costs of drilling exploratory wells, are expensed as incurred.  Unsuccessful exploratory wells are expensed when determined to be non-productive.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Exploration costs and dry hole costs are included in the Consolidated Statement of Cash Flows as investing activities.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Accounting for Development Activity.</w:t>
      </w:r>
      <w:r>
        <w:rPr>
          <w:rFonts w:cs="Courier New" w:ascii="Courier New" w:hAnsi="Courier New"/>
        </w:rPr>
        <w:t xml:space="preserve">  </w:t>
      </w:r>
      <w:ins w:id="368" w:author="dgray" w:date="2000-02-08T19:24:00Z">
        <w:r>
          <w:rPr>
            <w:rFonts w:cs="Courier New" w:ascii="Courier New" w:hAnsi="Courier New"/>
          </w:rPr>
          <w:t xml:space="preserve">Development costs related to projects, including costs of feasibility studies, bid preparation, permitting, licensing and contract negotiation, are expensed as incurred until the project is estimated to be probable.  At </w:t>
        </w:r>
      </w:ins>
      <w:del w:id="369" w:author="dgray" w:date="2000-02-08T19:24:00Z">
        <w:r>
          <w:rPr>
            <w:rFonts w:cs="Courier New" w:ascii="Courier New" w:hAnsi="Courier New"/>
          </w:rPr>
          <w:delText>Enron capitalizes project development costs that do not qualify as start-up costs under the AICPA Statement of Position 98-5 “Reporting on the Costs of Start-Up Activities” and</w:delText>
        </w:r>
      </w:del>
      <w:ins w:id="370" w:author="dgray" w:date="2000-02-08T19:24:00Z">
        <w:r>
          <w:rPr>
            <w:rFonts w:cs="Courier New" w:ascii="Courier New" w:hAnsi="Courier New"/>
          </w:rPr>
          <w:t>that time, such costs are capitalized or expensed as incurred, based on the nature of the costs incurred.  Capitalized development costs</w:t>
        </w:r>
      </w:ins>
      <w:r>
        <w:rPr>
          <w:rFonts w:cs="Courier New" w:ascii="Courier New" w:hAnsi="Courier New"/>
        </w:rPr>
        <w:t xml:space="preserve"> may be recovered through</w:t>
      </w:r>
      <w:del w:id="371" w:author="dgray" w:date="2000-02-08T19:24:00Z">
        <w:r>
          <w:rPr>
            <w:rFonts w:cs="Courier New" w:ascii="Courier New" w:hAnsi="Courier New"/>
          </w:rPr>
          <w:delText>development cost</w:delText>
        </w:r>
      </w:del>
      <w:r>
        <w:rPr>
          <w:rFonts w:cs="Courier New" w:ascii="Courier New" w:hAnsi="Courier New"/>
        </w:rPr>
        <w:t xml:space="preserve"> reimbursements from joint venture partners or other third parties, </w:t>
      </w:r>
      <w:ins w:id="372" w:author="dgray" w:date="2000-02-08T19:24:00Z">
        <w:r>
          <w:rPr>
            <w:rFonts w:cs="Courier New" w:ascii="Courier New" w:hAnsi="Courier New"/>
          </w:rPr>
          <w:t xml:space="preserve">or classified as part of the </w:t>
        </w:r>
      </w:ins>
      <w:del w:id="373" w:author="dgray" w:date="2000-02-08T19:24:00Z">
        <w:r>
          <w:rPr>
            <w:rFonts w:cs="Courier New" w:ascii="Courier New" w:hAnsi="Courier New"/>
          </w:rPr>
          <w:delText>written off against development fees received or included as part of an investment in those ventures in which Enron continues to participate.  Accumulated</w:delText>
        </w:r>
      </w:del>
      <w:ins w:id="374" w:author="dgray" w:date="2000-02-08T19:24:00Z">
        <w:r>
          <w:rPr>
            <w:rFonts w:cs="Courier New" w:ascii="Courier New" w:hAnsi="Courier New"/>
          </w:rPr>
          <w:t>investment and recovered through reimbursements from joint venture partners or other third parties or classified as part of the investment and recovered through the cash flows from that project.  Accumulated capitalized</w:t>
        </w:r>
      </w:ins>
      <w:r>
        <w:rPr>
          <w:rFonts w:cs="Courier New" w:ascii="Courier New" w:hAnsi="Courier New"/>
        </w:rPr>
        <w:t xml:space="preserve"> project development costs are otherwise expensed in the period that management determines it is probable that the costs will not be recovered.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Environmental Expenditures.</w:t>
      </w:r>
      <w:r>
        <w:rPr>
          <w:rFonts w:cs="Courier New" w:ascii="Courier New" w:hAnsi="Courier New"/>
        </w:rPr>
        <w:t xml:space="preserve">  Expenditures that relate to an existing condition caused by past operations, and do not contribute to current or future revenue generation, are expensed.  Environmental expenditures relating to current or future revenues are expensed or capitalized as appropriate</w:t>
      </w:r>
      <w:ins w:id="375" w:author="dgray" w:date="2000-02-08T19:24:00Z">
        <w:r>
          <w:rPr>
            <w:rFonts w:cs="Courier New" w:ascii="Courier New" w:hAnsi="Courier New"/>
          </w:rPr>
          <w:t xml:space="preserve"> based on the nature of the costs incurred</w:t>
        </w:r>
      </w:ins>
      <w:r>
        <w:rPr>
          <w:rFonts w:cs="Courier New" w:ascii="Courier New" w:hAnsi="Courier New"/>
        </w:rPr>
        <w:t>.  Liabilities are recorded when environmental assessments and/or clean-ups are probable and the costs can be reasonably estimated.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 xml:space="preserve">Computer Software.  </w:t>
      </w:r>
      <w:r>
        <w:rPr>
          <w:rFonts w:cs="Courier New" w:ascii="Courier New" w:hAnsi="Courier New"/>
        </w:rPr>
        <w:t>Enron’s accounting policy for the costs of computer software (all of which is for internal use only) is to capitalize direct costs of materials and services consumed in developing or obtaining software, including payroll and payroll-related costs for employees who are directly associated with and who devote time to the software project.  Costs may begin to be capitalized once the application development stage has begun.  All other costs are expensed as incurred.  Enron amortizes the costs on a straight-line basis over the useful life of the software.  Impairment is evaluated based on changes in the expected usefulness of the software.  At December 31, 1999 and 1998, Enron has capitalized $243 million and $189 million, respectively, of software costs covering numerous systems, including trading and settlement, billing and payroll systems and upgrades.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 xml:space="preserve">Investments in Unconsolidated Affiliates.  </w:t>
      </w:r>
      <w:r>
        <w:rPr>
          <w:rFonts w:cs="Courier New" w:ascii="Courier New" w:hAnsi="Courier New"/>
        </w:rPr>
        <w:t>Investments in unconsolidated affiliates are accounted for by the equity</w:t>
      </w:r>
      <w:del w:id="376" w:author="dgray" w:date="2000-02-08T19:24:00Z">
        <w:r>
          <w:rPr>
            <w:rFonts w:cs="Courier New" w:ascii="Courier New" w:hAnsi="Courier New"/>
          </w:rPr>
          <w:delText>method, except for certain equity investments resulting from Enron’s merchant investment activities which are included at market value in</w:delText>
        </w:r>
      </w:del>
      <w:r>
        <w:rPr>
          <w:rFonts w:cs="Courier New" w:ascii="Courier New" w:hAnsi="Courier New"/>
        </w:rPr>
        <w:t xml:space="preserve"> </w:t>
      </w:r>
      <w:del w:id="377" w:author="dgray" w:date="2000-02-08T19:24:00Z">
        <w:r>
          <w:rPr>
            <w:rFonts w:cs="Courier New" w:ascii="Courier New" w:hAnsi="Courier New"/>
          </w:rPr>
          <w:delText>“Other Investments” in the Consolidated Balance Sheet.</w:delText>
        </w:r>
      </w:del>
      <w:ins w:id="378" w:author="dgray" w:date="2000-02-08T19:24:00Z">
        <w:r>
          <w:rPr>
            <w:rFonts w:cs="Courier New" w:ascii="Courier New" w:hAnsi="Courier New"/>
          </w:rPr>
          <w:t>method.</w:t>
        </w:r>
      </w:ins>
      <w:r>
        <w:rPr>
          <w:rFonts w:cs="Courier New" w:ascii="Courier New" w:hAnsi="Courier New"/>
        </w:rPr>
        <w:t xml:space="preserve">  Where acquired assets are accounted for under the equity method based on temporary control, earnings or losses related to the </w:t>
      </w:r>
      <w:ins w:id="379" w:author="dgray" w:date="2000-02-08T19:24:00Z">
        <w:r>
          <w:rPr>
            <w:rFonts w:cs="Courier New" w:ascii="Courier New" w:hAnsi="Courier New"/>
          </w:rPr>
          <w:t xml:space="preserve">portion </w:t>
        </w:r>
      </w:ins>
      <w:del w:id="380" w:author="dgray" w:date="2000-02-08T19:24:00Z">
        <w:r>
          <w:rPr>
            <w:rFonts w:cs="Courier New" w:ascii="Courier New" w:hAnsi="Courier New"/>
          </w:rPr>
          <w:delText>investments</w:delText>
        </w:r>
      </w:del>
      <w:ins w:id="381" w:author="dgray" w:date="2000-02-08T19:24:00Z">
        <w:r>
          <w:rPr>
            <w:rFonts w:cs="Courier New" w:ascii="Courier New" w:hAnsi="Courier New"/>
          </w:rPr>
          <w:t>of the investment</w:t>
        </w:r>
      </w:ins>
      <w:r>
        <w:rPr>
          <w:rFonts w:cs="Courier New" w:ascii="Courier New" w:hAnsi="Courier New"/>
        </w:rPr>
        <w:t xml:space="preserve"> to be sold are deferred until the time of the sale.  See Notes 4 and 9.</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pPr>
      <w:r>
        <w:rPr>
          <w:rFonts w:cs="Courier New" w:ascii="Courier New" w:hAnsi="Courier New"/>
        </w:rPr>
        <w:tab/>
      </w:r>
      <w:r>
        <w:rPr>
          <w:rFonts w:cs="Courier New" w:ascii="Courier New" w:hAnsi="Courier New"/>
          <w:b/>
        </w:rPr>
        <w:t>Foreign Currency Translation.</w:t>
      </w:r>
      <w:r>
        <w:rPr>
          <w:rFonts w:cs="Courier New" w:ascii="Courier New" w:hAnsi="Courier New"/>
        </w:rPr>
        <w:t xml:space="preserve">  For international subsidiaries, asset and liability accounts are translated at year-end rates of exchange and revenue and expenses are translated at average exchange rates prevailing during the year.  For subsidiaries whose functional currency is deemed to be other than the U.S. dollar, translation adjustments are included as a separate component of other comprehensive income and shareholders’ equity.  Currency transaction gains and losses are recorded in income.</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Reclassifications.</w:t>
      </w:r>
      <w:r>
        <w:rPr>
          <w:rFonts w:cs="Courier New" w:ascii="Courier New" w:hAnsi="Courier New"/>
        </w:rPr>
        <w:t xml:space="preserve">  Certain reclassifications have been made to the consolidated financial statements for prior years to conform with the current presentation.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2  business acquisitions AND DISPOSITIONS</w:t>
      </w:r>
    </w:p>
    <w:p>
      <w:pPr>
        <w:pStyle w:val="Normal"/>
        <w:rPr>
          <w:rFonts w:ascii="Courier New" w:hAnsi="Courier New" w:cs="Courier New"/>
          <w:b/>
          <w:caps/>
        </w:rPr>
      </w:pPr>
      <w:r>
        <w:rPr>
          <w:rFonts w:cs="Courier New" w:ascii="Courier New" w:hAnsi="Courier New"/>
          <w:b/>
          <w:caps/>
        </w:rPr>
      </w:r>
    </w:p>
    <w:p>
      <w:pPr>
        <w:pStyle w:val="Footer"/>
        <w:tabs>
          <w:tab w:val="clear" w:pos="4320"/>
          <w:tab w:val="clear" w:pos="8640"/>
          <w:tab w:val="left" w:pos="540" w:leader="none"/>
        </w:tabs>
        <w:rPr/>
      </w:pPr>
      <w:r>
        <w:rPr>
          <w:rFonts w:cs="Courier New" w:ascii="Courier New" w:hAnsi="Courier New"/>
        </w:rPr>
        <w:tab/>
        <w:t>On August 16, 1999, Enron exchanged approximately 62.3 million shares (approximately 75 percent) of the Enron Oil &amp; Gas Company (EOG) common stock it held for all of the stock of</w:t>
      </w:r>
      <w:del w:id="382" w:author="dgray" w:date="2000-02-08T19:24:00Z">
        <w:r>
          <w:rPr>
            <w:rFonts w:cs="Courier New" w:ascii="Courier New" w:hAnsi="Courier New"/>
          </w:rPr>
          <w:delText>EOG’s subsidiary,</w:delText>
        </w:r>
      </w:del>
      <w:r>
        <w:rPr>
          <w:rFonts w:cs="Courier New" w:ascii="Courier New" w:hAnsi="Courier New"/>
        </w:rPr>
        <w:t xml:space="preserve"> EOGI-India, Inc., </w:t>
      </w:r>
      <w:del w:id="383" w:author="dgray" w:date="2000-02-08T19:24:00Z">
        <w:r>
          <w:rPr>
            <w:rFonts w:cs="Courier New" w:ascii="Courier New" w:hAnsi="Courier New"/>
          </w:rPr>
          <w:delText>which holds EOG’s India and China</w:delText>
        </w:r>
      </w:del>
      <w:ins w:id="384" w:author="dgray" w:date="2000-02-08T19:24:00Z">
        <w:r>
          <w:rPr>
            <w:rFonts w:cs="Courier New" w:ascii="Courier New" w:hAnsi="Courier New"/>
          </w:rPr>
          <w:t>a subsidiary of EOG.  EOGI-India, Inc. indirectly owns oil and</w:t>
        </w:r>
      </w:ins>
      <w:r>
        <w:rPr>
          <w:rFonts w:cs="Courier New" w:ascii="Courier New" w:hAnsi="Courier New"/>
        </w:rPr>
        <w:t xml:space="preserve"> </w:t>
      </w:r>
      <w:del w:id="385" w:author="dgray" w:date="2000-02-08T19:24:00Z">
        <w:r>
          <w:rPr>
            <w:rFonts w:cs="Courier New" w:ascii="Courier New" w:hAnsi="Courier New"/>
          </w:rPr>
          <w:delText>operations, and a $600 million cash contribution by EOG to EOGI–India, Inc.</w:delText>
        </w:r>
      </w:del>
      <w:ins w:id="386" w:author="dgray" w:date="2000-02-08T19:24:00Z">
        <w:r>
          <w:rPr>
            <w:rFonts w:cs="Courier New" w:ascii="Courier New" w:hAnsi="Courier New"/>
          </w:rPr>
          <w:t>gas operations in India and China and $600 million of cash.</w:t>
        </w:r>
      </w:ins>
      <w:r>
        <w:rPr>
          <w:rFonts w:cs="Courier New" w:ascii="Courier New" w:hAnsi="Courier New"/>
        </w:rPr>
        <w:t xml:space="preserve">  Also in August, Enron received net proceeds of approximately $190 million for the sale of 8.5 million shares of EOG common stock in a public offering and issued approximately $255 million of public debt that is exchangeable in July 2002 into approximately 11.5 million shares of EOG common stock.  As a result of the share exchange</w:t>
      </w:r>
      <w:ins w:id="387" w:author="dgray" w:date="2000-02-08T19:24:00Z">
        <w:r>
          <w:rPr>
            <w:rFonts w:cs="Courier New" w:ascii="Courier New" w:hAnsi="Courier New"/>
          </w:rPr>
          <w:t xml:space="preserve"> and share sale</w:t>
        </w:r>
      </w:ins>
      <w:r>
        <w:rPr>
          <w:rFonts w:cs="Courier New" w:ascii="Courier New" w:hAnsi="Courier New"/>
        </w:rPr>
        <w:t xml:space="preserve">, Enron recorded a pre-tax gain of $454 million ($345 million after tax, or $0.44 per diluted share) in the third quarter of 1999.  Enron retained 11.5 million shares of EOG stock (now EOG Resources, Inc.) which will be exchanged at the maturity of the debt.  As of August 16, 1999, EOG is no longer included in Enron’s consolidated financial statements.  As a result, net property, plant and equipment decreased by approximately $2,400 million, short- and long-term debt decreased by approximately $1,800 million and minority interests decreased by approximately $600 million.  EOGI-India, Inc. is included in the consolidated financial statements within the Wholesale </w:t>
      </w:r>
      <w:ins w:id="388" w:author="dgray" w:date="2000-02-08T19:24:00Z">
        <w:r>
          <w:rPr>
            <w:rFonts w:cs="Courier New" w:ascii="Courier New" w:hAnsi="Courier New"/>
          </w:rPr>
          <w:t xml:space="preserve">Energy </w:t>
        </w:r>
      </w:ins>
      <w:r>
        <w:rPr>
          <w:rFonts w:cs="Courier New" w:ascii="Courier New" w:hAnsi="Courier New"/>
        </w:rPr>
        <w:t>Operations and Services segment beginning August 16, 1999.</w:t>
      </w:r>
    </w:p>
    <w:p>
      <w:pPr>
        <w:pStyle w:val="Footer"/>
        <w:tabs>
          <w:tab w:val="clear" w:pos="4320"/>
          <w:tab w:val="clear" w:pos="8640"/>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In August 1998, Enron, through a wholly-owned subsidiary, completed the acquisition of a controlling interest in Elektro-Eletricidades e Servicos S.A. (Elektro), an electricity distributor in Brazil, for approximately $1.3 billion.  Enron’s interest in Elektro is held by Jacaré Electrical Distribution Trust (Jacaré) and was initially accounted for using the equity method</w:t>
      </w:r>
      <w:ins w:id="389" w:author="dgray" w:date="2000-02-08T19:24:00Z">
        <w:r>
          <w:rPr>
            <w:rFonts w:cs="Courier New" w:ascii="Courier New" w:hAnsi="Courier New"/>
          </w:rPr>
          <w:t xml:space="preserve"> based on temporary control</w:t>
        </w:r>
      </w:ins>
      <w:r>
        <w:rPr>
          <w:rFonts w:cs="Courier New" w:ascii="Courier New" w:hAnsi="Courier New"/>
        </w:rPr>
        <w:t xml:space="preserve">.  In December 1998, Enron financially closed the Elektro financial restructuring, reducing its interest in Jacaré to 51%.  Following the acquisition </w:t>
      </w:r>
      <w:ins w:id="390" w:author="dgray" w:date="2000-02-08T19:24:00Z">
        <w:r>
          <w:rPr>
            <w:rFonts w:cs="Courier New" w:ascii="Courier New" w:hAnsi="Courier New"/>
          </w:rPr>
          <w:t xml:space="preserve">by Enron </w:t>
        </w:r>
      </w:ins>
      <w:r>
        <w:rPr>
          <w:rFonts w:cs="Courier New" w:ascii="Courier New" w:hAnsi="Courier New"/>
        </w:rPr>
        <w:t xml:space="preserve">of additional interests in Elektro, Enron consolidated Jacaré effective January 1, 1999.  Jacaré’s balance sheet at that date consisted of net assets of approximately $1,160 million, including goodwill of approximately $1,080 million, net property, plant and equipment of approximately $820 million and debt of approximately $900 million.  As a result of the consolidation, as of January 1, 1999, Enron’s investment in unconsolidated affiliates decreased by approximately $450 million and minority interests increased by approximately $720 million.  During 1999, the exchange rate for the Brazilian Real to the U.S. dollar declined, resulting in a non-cash foreign currency translation adjustment which reduced Enron’s Brazilian assets (primarily Elektro) and shareholders’ equity by approximately $600 million.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391" w:author="dgray" w:date="2000-02-08T19:24:00Z"/>
        </w:rPr>
      </w:pPr>
      <w:r>
        <w:rPr>
          <w:rFonts w:cs="Courier New" w:ascii="Courier New" w:hAnsi="Courier New"/>
        </w:rPr>
        <w:tab/>
        <w:t xml:space="preserve">In November 1997, Enron acquired the minority interest in Enron Global Power &amp; Pipelines L.L.C. (EPP) in a stock-for-stock transaction.  Enron issued approximately 23.0 million common shares in exchange for the EPP shares held by the minority shareholders.  </w:t>
      </w:r>
    </w:p>
    <w:p>
      <w:pPr>
        <w:pStyle w:val="Normal"/>
        <w:tabs>
          <w:tab w:val="clear" w:pos="720"/>
          <w:tab w:val="left" w:pos="540" w:leader="none"/>
        </w:tabs>
        <w:rPr>
          <w:rFonts w:ascii="Courier New" w:hAnsi="Courier New" w:cs="Courier New"/>
          <w:del w:id="393" w:author="dgray" w:date="2000-02-08T19:24:00Z"/>
        </w:rPr>
      </w:pPr>
      <w:del w:id="392" w:author="dgray" w:date="2000-02-08T19:24:00Z">
        <w:r>
          <w:rPr>
            <w:rFonts w:cs="Courier New" w:ascii="Courier New" w:hAnsi="Courier New"/>
          </w:rPr>
          <w:delText>Additionally, during 1999, 1998 and 1997, Enron acquired natural gas distribution, renewable energy, telecommunications and energy management businesses for cash, Enron and subsidiary stock and notes.</w:delText>
        </w:r>
      </w:del>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Effective July 1, 1997, Enron merged with Portland General Corporation (PGC) in a stock-for-stock transaction.  Enron issued approximately 101 million common shares to shareholders of PGC and assumed PGC’s outstanding debt of approximately $1.1 billion.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395" w:author="dgray" w:date="2000-02-08T19:24:00Z"/>
        </w:rPr>
      </w:pPr>
      <w:ins w:id="394" w:author="dgray" w:date="2000-02-08T19:24:00Z">
        <w:r>
          <w:rPr>
            <w:rFonts w:cs="Courier New" w:ascii="Courier New" w:hAnsi="Courier New"/>
          </w:rPr>
          <w:tab/>
          <w:t>Additionally, during 1999, 1998 and 1997, Enron acquired natural gas distribution, renewable energy, telecommunications and energy management businesses for cash, Enron and subsidiary stock and notes.</w:t>
        </w:r>
      </w:ins>
    </w:p>
    <w:p>
      <w:pPr>
        <w:pStyle w:val="Normal"/>
        <w:tabs>
          <w:tab w:val="clear" w:pos="720"/>
          <w:tab w:val="left" w:pos="540" w:leader="none"/>
        </w:tabs>
        <w:rPr>
          <w:rFonts w:ascii="Courier New" w:hAnsi="Courier New" w:cs="Courier New"/>
          <w:ins w:id="397" w:author="dgray" w:date="2000-02-08T19:24:00Z"/>
        </w:rPr>
      </w:pPr>
      <w:ins w:id="396" w:author="dgray" w:date="2000-02-08T19:24:00Z">
        <w:r>
          <w:rPr>
            <w:rFonts w:cs="Courier New" w:ascii="Courier New" w:hAnsi="Courier New"/>
          </w:rPr>
        </w:r>
      </w:ins>
    </w:p>
    <w:p>
      <w:pPr>
        <w:pStyle w:val="Normal"/>
        <w:tabs>
          <w:tab w:val="clear" w:pos="720"/>
          <w:tab w:val="left" w:pos="540" w:leader="none"/>
        </w:tabs>
        <w:rPr>
          <w:rFonts w:ascii="Courier New" w:hAnsi="Courier New" w:cs="Courier New"/>
        </w:rPr>
      </w:pPr>
      <w:r>
        <w:rPr>
          <w:rFonts w:cs="Courier New" w:ascii="Courier New" w:hAnsi="Courier New"/>
        </w:rPr>
        <w:tab/>
        <w:t>Enron has accounted for these acquisitions using the purchase method of accounting as of the effective date of each transaction.  Accordingly, the purchase price of each transaction has been allocated to the assets and liabilities acquired based upon the estimated fair value of those assets and liabilities as of the acquisition date.  The excess of the aggregate purchase price over estimated fair value of the net assets acquired has been reflected as goodwill in the Consolidated Balance Sheet and is being amortized on a straight-line basis over 5 to 40 years.  Assets acquired, liabilities assumed and consideration paid as a result of businesses acquired were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4" w:space="1" w:color="000000"/>
        </w:pBdr>
        <w:tabs>
          <w:tab w:val="clear" w:pos="720"/>
          <w:tab w:val="left" w:pos="540" w:leader="none"/>
          <w:tab w:val="center" w:pos="5400" w:leader="none"/>
          <w:tab w:val="center" w:pos="6840" w:leader="none"/>
          <w:tab w:val="center" w:pos="8280" w:leader="none"/>
        </w:tabs>
        <w:rPr/>
      </w:pPr>
      <w:r>
        <w:rPr>
          <w:rFonts w:cs="Courier New" w:ascii="Courier New" w:hAnsi="Courier New"/>
          <w:i/>
        </w:rPr>
        <w:t>(In Millions)</w:t>
        <w:tab/>
        <w:t>1999</w:t>
        <w:tab/>
        <w:t>1998</w:t>
      </w:r>
      <w:r>
        <w:rPr>
          <w:rFonts w:cs="Courier New" w:ascii="Courier New" w:hAnsi="Courier New"/>
          <w:sz w:val="16"/>
        </w:rPr>
        <w:t>(a)</w:t>
      </w:r>
      <w:r>
        <w:rPr>
          <w:rFonts w:cs="Courier New" w:ascii="Courier New" w:hAnsi="Courier New"/>
          <w:i/>
        </w:rPr>
        <w:tab/>
        <w:t>1997</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left" w:pos="54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Fair value of assets acquired,</w:t>
      </w:r>
    </w:p>
    <w:p>
      <w:pPr>
        <w:pStyle w:val="Header"/>
        <w:tabs>
          <w:tab w:val="clear" w:pos="4320"/>
          <w:tab w:val="left" w:pos="540" w:leader="none"/>
          <w:tab w:val="decimal" w:pos="5760" w:leader="none"/>
          <w:tab w:val="decimal" w:pos="7200" w:leader="none"/>
          <w:tab w:val="decimal" w:pos="8640" w:leader="none"/>
        </w:tabs>
        <w:rPr/>
      </w:pPr>
      <w:r>
        <w:rPr>
          <w:rFonts w:eastAsia="Courier New" w:cs="Courier New" w:ascii="Courier New" w:hAnsi="Courier New"/>
        </w:rPr>
        <w:t xml:space="preserve"> </w:t>
      </w:r>
      <w:r>
        <w:rPr>
          <w:rFonts w:cs="Courier New" w:ascii="Courier New" w:hAnsi="Courier New"/>
        </w:rPr>
        <w:t>other than cash</w:t>
        <w:tab/>
      </w:r>
      <w:ins w:id="398" w:author="dgray" w:date="2000-02-08T19:24:00Z">
        <w:r>
          <w:rPr>
            <w:rFonts w:cs="Courier New" w:ascii="Courier New" w:hAnsi="Courier New"/>
          </w:rPr>
          <w:t>$1,128</w:t>
        </w:r>
      </w:ins>
      <w:r>
        <w:rPr>
          <w:rFonts w:cs="Courier New" w:ascii="Courier New" w:hAnsi="Courier New"/>
        </w:rPr>
        <w:tab/>
        <w:t>$ 269</w:t>
        <w:tab/>
        <w:t>$ 3,829</w:t>
      </w:r>
    </w:p>
    <w:p>
      <w:pPr>
        <w:pStyle w:val="Header"/>
        <w:tabs>
          <w:tab w:val="clear" w:pos="4320"/>
          <w:tab w:val="left" w:pos="540" w:leader="none"/>
          <w:tab w:val="decimal" w:pos="5760" w:leader="none"/>
          <w:tab w:val="decimal" w:pos="7200" w:leader="none"/>
          <w:tab w:val="decimal" w:pos="8640" w:leader="none"/>
        </w:tabs>
        <w:rPr/>
      </w:pPr>
      <w:r>
        <w:rPr>
          <w:rFonts w:cs="Courier New" w:ascii="Courier New" w:hAnsi="Courier New"/>
        </w:rPr>
        <w:t>Goodwill</w:t>
        <w:tab/>
      </w:r>
      <w:ins w:id="399" w:author="dgray" w:date="2000-02-08T19:24:00Z">
        <w:r>
          <w:rPr>
            <w:rFonts w:cs="Courier New" w:ascii="Courier New" w:hAnsi="Courier New"/>
          </w:rPr>
          <w:t>843</w:t>
        </w:r>
      </w:ins>
      <w:r>
        <w:rPr>
          <w:rFonts w:cs="Courier New" w:ascii="Courier New" w:hAnsi="Courier New"/>
        </w:rPr>
        <w:tab/>
        <w:t>94</w:t>
        <w:tab/>
        <w:t>1,847</w:t>
      </w:r>
    </w:p>
    <w:p>
      <w:pPr>
        <w:pStyle w:val="Header"/>
        <w:tabs>
          <w:tab w:val="clear" w:pos="4320"/>
          <w:tab w:val="left" w:pos="540" w:leader="none"/>
          <w:tab w:val="decimal" w:pos="5760" w:leader="none"/>
          <w:tab w:val="decimal" w:pos="7200" w:leader="none"/>
          <w:tab w:val="decimal" w:pos="8640" w:leader="none"/>
        </w:tabs>
        <w:rPr/>
      </w:pPr>
      <w:r>
        <w:rPr>
          <w:rFonts w:cs="Courier New" w:ascii="Courier New" w:hAnsi="Courier New"/>
        </w:rPr>
        <w:t>Fair value of liabilities assumed</w:t>
        <w:tab/>
      </w:r>
      <w:ins w:id="400" w:author="dgray" w:date="2000-02-08T19:24:00Z">
        <w:r>
          <w:rPr>
            <w:rFonts w:cs="Courier New" w:ascii="Courier New" w:hAnsi="Courier New"/>
          </w:rPr>
          <w:t>(1,811)</w:t>
        </w:r>
      </w:ins>
      <w:r>
        <w:rPr>
          <w:rFonts w:cs="Courier New" w:ascii="Courier New" w:hAnsi="Courier New"/>
        </w:rPr>
        <w:tab/>
        <w:t>(259)</w:t>
        <w:tab/>
        <w:t>(3,235)</w:t>
      </w:r>
    </w:p>
    <w:p>
      <w:pPr>
        <w:pStyle w:val="Header"/>
        <w:tabs>
          <w:tab w:val="clear" w:pos="4320"/>
          <w:tab w:val="left" w:pos="54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Common stock of Enron and subsidiary</w:t>
      </w:r>
    </w:p>
    <w:p>
      <w:pPr>
        <w:pStyle w:val="Header"/>
        <w:tabs>
          <w:tab w:val="clear" w:pos="4320"/>
          <w:tab w:val="left" w:pos="540" w:leader="none"/>
          <w:tab w:val="decimal" w:pos="5760" w:leader="none"/>
          <w:tab w:val="decimal" w:pos="7200" w:leader="none"/>
          <w:tab w:val="decimal" w:pos="8640" w:leader="none"/>
        </w:tabs>
        <w:rPr/>
      </w:pPr>
      <w:r>
        <w:rPr>
          <w:rFonts w:eastAsia="Courier New" w:cs="Courier New" w:ascii="Courier New" w:hAnsi="Courier New"/>
        </w:rPr>
        <w:t xml:space="preserve"> </w:t>
      </w:r>
      <w:r>
        <w:rPr>
          <w:rFonts w:cs="Courier New" w:ascii="Courier New" w:hAnsi="Courier New"/>
        </w:rPr>
        <w:t>issued</w:t>
        <w:tab/>
      </w:r>
      <w:ins w:id="401" w:author="dgray" w:date="2000-02-08T19:24:00Z">
        <w:r>
          <w:rPr>
            <w:rFonts w:cs="Courier New" w:ascii="Courier New" w:hAnsi="Courier New"/>
            <w:u w:val="single"/>
          </w:rPr>
          <w:t xml:space="preserve">     -</w:t>
        </w:r>
      </w:ins>
      <w:r>
        <w:rPr>
          <w:rFonts w:cs="Courier New" w:ascii="Courier New" w:hAnsi="Courier New"/>
          <w:u w:val="single"/>
        </w:rPr>
        <w:tab/>
        <w:t xml:space="preserve">    -</w:t>
        <w:tab/>
        <w:t>(2,359</w:t>
      </w:r>
      <w:r>
        <w:rPr>
          <w:rFonts w:cs="Courier New" w:ascii="Courier New" w:hAnsi="Courier New"/>
        </w:rPr>
        <w:t>)</w:t>
      </w:r>
    </w:p>
    <w:p>
      <w:pPr>
        <w:pStyle w:val="Header"/>
        <w:pBdr>
          <w:bottom w:val="single" w:sz="4" w:space="0" w:color="000000"/>
        </w:pBdr>
        <w:tabs>
          <w:tab w:val="clear" w:pos="4320"/>
          <w:tab w:val="left" w:pos="540" w:leader="none"/>
          <w:tab w:val="decimal" w:pos="5760" w:leader="none"/>
          <w:tab w:val="decimal" w:pos="7200" w:leader="none"/>
          <w:tab w:val="decimal" w:pos="8640" w:leader="none"/>
        </w:tabs>
        <w:rPr/>
      </w:pPr>
      <w:r>
        <w:rPr>
          <w:rFonts w:cs="Courier New" w:ascii="Courier New" w:hAnsi="Courier New"/>
        </w:rPr>
        <w:t>Net cash paid</w:t>
        <w:tab/>
        <w:t xml:space="preserve">$  </w:t>
      </w:r>
      <w:del w:id="402" w:author="dgray" w:date="2000-02-08T19:24:00Z">
        <w:r>
          <w:rPr>
            <w:rFonts w:cs="Courier New" w:ascii="Courier New" w:hAnsi="Courier New"/>
          </w:rPr>
          <w:delText>177</w:delText>
        </w:r>
      </w:del>
      <w:ins w:id="403" w:author="dgray" w:date="2000-02-08T19:24:00Z">
        <w:r>
          <w:rPr>
            <w:rFonts w:cs="Courier New" w:ascii="Courier New" w:hAnsi="Courier New"/>
          </w:rPr>
          <w:t>160</w:t>
        </w:r>
      </w:ins>
      <w:r>
        <w:rPr>
          <w:rFonts w:cs="Courier New" w:ascii="Courier New" w:hAnsi="Courier New"/>
        </w:rPr>
        <w:tab/>
        <w:t>$ 104</w:t>
        <w:tab/>
        <w:t>$    82</w:t>
      </w:r>
    </w:p>
    <w:p>
      <w:pPr>
        <w:pStyle w:val="Head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(a)</w:t>
        <w:tab/>
        <w:t>Excludes amounts related to the acquisition of Elektro prior to the deconsolidation of Jacaré (see Note 2).</w:t>
      </w:r>
    </w:p>
    <w:p>
      <w:pPr>
        <w:pStyle w:val="Header"/>
        <w:tabs>
          <w:tab w:val="clear" w:pos="4320"/>
          <w:tab w:val="clear" w:pos="864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If the PGC and EPP acquisitions had occurred at the beginning of 1997, Enron’s 1997 consolidated revenues would have been $20,950 million, income before interest, minority interests and income taxes would have been $716 million, net income would have been $181 million and earnings per share would have been $0.53 (basic) and $0.52 (diluted).  The pro forma results are for illustrative purposes only and are not necessarily indicative of the operating results that would have occurred had the business acquisitions been consummated at that date, nor are they necessarily indicative of future operating results.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On November 8, 1999, Enron announced that it had entered into an agreement to sell Enron’s wholly-owned electric utility subsidiary, </w:t>
      </w:r>
      <w:del w:id="404" w:author="dgray" w:date="2000-02-08T19:24:00Z">
        <w:r>
          <w:rPr>
            <w:rFonts w:cs="Courier New" w:ascii="Courier New" w:hAnsi="Courier New"/>
          </w:rPr>
          <w:delText>PGE,</w:delText>
        </w:r>
      </w:del>
      <w:ins w:id="405" w:author="dgray" w:date="2000-02-08T19:24:00Z">
        <w:r>
          <w:rPr>
            <w:rFonts w:cs="Courier New" w:ascii="Courier New" w:hAnsi="Courier New"/>
          </w:rPr>
          <w:t>Portland General Electric,</w:t>
        </w:r>
      </w:ins>
      <w:r>
        <w:rPr>
          <w:rFonts w:cs="Courier New" w:ascii="Courier New" w:hAnsi="Courier New"/>
        </w:rPr>
        <w:t xml:space="preserve"> to Sierra Pacific Resources for $2.1 billion, comprised of $2.02 billion in cash and the assumption of Enron’s approximately $80 million merger payment obligation.  Sierra Pacific Resources will also assume $1 billion in PGE debt and preferred stock.  The proposed transaction, which is subject to customary regulatory approvals, is expected to close in late 2000.  Enron’s carrying amount of PGE is approximately $1.4 billion.</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3  PRICE Risk Management and FINANCIAL INSTRUMENTS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b/>
        </w:rPr>
        <w:tab/>
        <w:t>Trading Activities.</w:t>
      </w:r>
      <w:r>
        <w:rPr>
          <w:rFonts w:cs="Courier New" w:ascii="Courier New" w:hAnsi="Courier New"/>
        </w:rPr>
        <w:t xml:space="preserve">  Enron, primarily through its Wholesale Energy Operations and Services segment (Enron Wholesale), offers price risk management services to wholesale and industrial customers through a variety of financial and other instruments including forward contracts involving physical delivery of an energy commodity, swap agreements, which require payments to (or receipt of payments from) counterparties based on the differential between a fixed and variable price for the commodity, options and other contractual arrangements.  Interest rate risks and foreign currency risks associated with the fair value of the commodity portfolio are managed using a variety of financial instruments, including financial futures.  Enron Energy Services (Energy Services) also offers price risk management services to its commercial and industrial customers.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Notional Amounts and Terms.</w:t>
      </w:r>
      <w:r>
        <w:rPr>
          <w:rFonts w:cs="Courier New" w:ascii="Courier New" w:hAnsi="Courier New"/>
        </w:rPr>
        <w:t xml:space="preserve">  The notional amounts and terms of these financial instruments at December 31, 1999 are shown below (volumes in trillions of British thermal units equivalent (TBtue), dollars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410" w:leader="none"/>
          <w:tab w:val="center" w:pos="5940" w:leader="none"/>
          <w:tab w:val="center" w:pos="7560" w:leader="none"/>
        </w:tabs>
        <w:rPr>
          <w:rFonts w:ascii="Courier New" w:hAnsi="Courier New" w:cs="Courier New"/>
          <w:i/>
          <w:i/>
        </w:rPr>
      </w:pPr>
      <w:r>
        <w:rPr>
          <w:rFonts w:cs="Courier New" w:ascii="Courier New" w:hAnsi="Courier New"/>
          <w:i/>
        </w:rPr>
        <w:tab/>
        <w:tab/>
        <w:t>Fixed Price</w:t>
        <w:tab/>
        <w:t>Fixed Price</w:t>
        <w:tab/>
        <w:t>Maximum</w:t>
      </w:r>
    </w:p>
    <w:p>
      <w:pPr>
        <w:pStyle w:val="Normal"/>
        <w:pBdr>
          <w:bottom w:val="single" w:sz="6" w:space="1" w:color="000000"/>
        </w:pBdr>
        <w:tabs>
          <w:tab w:val="clear" w:pos="720"/>
          <w:tab w:val="left" w:pos="540" w:leader="none"/>
          <w:tab w:val="center" w:pos="4410" w:leader="none"/>
          <w:tab w:val="center" w:pos="5940" w:leader="none"/>
          <w:tab w:val="center" w:pos="7560" w:leader="none"/>
        </w:tabs>
        <w:rPr>
          <w:rFonts w:ascii="Courier New" w:hAnsi="Courier New" w:cs="Courier New"/>
          <w:i/>
          <w:i/>
        </w:rPr>
      </w:pPr>
      <w:r>
        <w:rPr>
          <w:rFonts w:cs="Courier New" w:ascii="Courier New" w:hAnsi="Courier New"/>
          <w:i/>
        </w:rPr>
        <w:tab/>
        <w:tab/>
        <w:t>Payor</w:t>
        <w:tab/>
        <w:t>Receiver</w:t>
        <w:tab/>
        <w:t>Terms in years</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4680" w:leader="none"/>
          <w:tab w:val="decimal" w:pos="6300" w:leader="none"/>
          <w:tab w:val="decimal" w:pos="7740" w:leader="none"/>
        </w:tabs>
        <w:rPr>
          <w:rFonts w:ascii="Courier New" w:hAnsi="Courier New" w:cs="Courier New"/>
        </w:rPr>
      </w:pPr>
      <w:r>
        <w:rPr>
          <w:rFonts w:cs="Courier New" w:ascii="Courier New" w:hAnsi="Courier New"/>
        </w:rPr>
        <w:t>Commodities</w:t>
      </w:r>
    </w:p>
    <w:p>
      <w:pPr>
        <w:pStyle w:val="Normal"/>
        <w:tabs>
          <w:tab w:val="clear" w:pos="720"/>
          <w:tab w:val="left" w:pos="360" w:leader="none"/>
          <w:tab w:val="decimal" w:pos="4680" w:leader="none"/>
          <w:tab w:val="decimal" w:pos="6300" w:leader="none"/>
          <w:tab w:val="decimal" w:pos="7740" w:leader="none"/>
        </w:tabs>
        <w:rPr>
          <w:del w:id="407" w:author="dgray" w:date="2000-02-08T19:24:00Z"/>
        </w:rPr>
      </w:pPr>
      <w:r>
        <w:rPr>
          <w:rFonts w:cs="Courier New" w:ascii="Courier New" w:hAnsi="Courier New"/>
        </w:rPr>
        <w:tab/>
        <w:t>Natural gas</w:t>
        <w:tab/>
      </w:r>
      <w:del w:id="406" w:author="dgray" w:date="2000-02-08T19:24:00Z">
        <w:r>
          <w:rPr>
            <w:rFonts w:cs="Courier New" w:ascii="Courier New" w:hAnsi="Courier New"/>
          </w:rPr>
          <w:delText>10,703</w:delText>
          <w:tab/>
          <w:delText>4,183</w:delText>
          <w:tab/>
          <w:delText>24</w:delText>
        </w:r>
      </w:del>
    </w:p>
    <w:p>
      <w:pPr>
        <w:pStyle w:val="Normal"/>
        <w:tabs>
          <w:tab w:val="clear" w:pos="720"/>
          <w:tab w:val="left" w:pos="360" w:leader="none"/>
          <w:tab w:val="decimal" w:pos="4680" w:leader="none"/>
          <w:tab w:val="decimal" w:pos="6300" w:leader="none"/>
          <w:tab w:val="decimal" w:pos="7740" w:leader="none"/>
        </w:tabs>
        <w:rPr>
          <w:rFonts w:ascii="Courier New" w:hAnsi="Courier New" w:cs="Courier New"/>
          <w:del w:id="409" w:author="dgray" w:date="2000-02-08T19:24:00Z"/>
        </w:rPr>
      </w:pPr>
      <w:del w:id="408" w:author="dgray" w:date="2000-02-08T19:24:00Z">
        <w:r>
          <w:rPr>
            <w:rFonts w:cs="Courier New" w:ascii="Courier New" w:hAnsi="Courier New"/>
          </w:rPr>
          <w:tab/>
          <w:delText>Crude oil and liquids</w:delText>
          <w:tab/>
          <w:delText>13,697</w:delText>
          <w:tab/>
          <w:delText>13,028</w:delText>
          <w:tab/>
          <w:delText>10</w:delText>
        </w:r>
      </w:del>
    </w:p>
    <w:p>
      <w:pPr>
        <w:pStyle w:val="Normal"/>
        <w:tabs>
          <w:tab w:val="clear" w:pos="720"/>
          <w:tab w:val="left" w:pos="360" w:leader="none"/>
          <w:tab w:val="decimal" w:pos="4680" w:leader="none"/>
          <w:tab w:val="decimal" w:pos="6300" w:leader="none"/>
          <w:tab w:val="decimal" w:pos="7740" w:leader="none"/>
        </w:tabs>
        <w:rPr>
          <w:rFonts w:ascii="Courier New" w:hAnsi="Courier New" w:cs="Courier New"/>
          <w:del w:id="411" w:author="dgray" w:date="2000-02-08T19:24:00Z"/>
        </w:rPr>
      </w:pPr>
      <w:del w:id="410" w:author="dgray" w:date="2000-02-08T19:24:00Z">
        <w:r>
          <w:rPr>
            <w:rFonts w:cs="Courier New" w:ascii="Courier New" w:hAnsi="Courier New"/>
          </w:rPr>
          <w:tab/>
          <w:delText>Electricity</w:delText>
          <w:tab/>
          <w:delText>2,042</w:delText>
          <w:tab/>
          <w:delText>1,761</w:delText>
          <w:tab/>
          <w:delText>25</w:delText>
        </w:r>
      </w:del>
    </w:p>
    <w:p>
      <w:pPr>
        <w:pStyle w:val="Normal"/>
        <w:tabs>
          <w:tab w:val="clear" w:pos="720"/>
          <w:tab w:val="left" w:pos="360" w:leader="none"/>
          <w:tab w:val="decimal" w:pos="4680" w:leader="none"/>
          <w:tab w:val="decimal" w:pos="6300" w:leader="none"/>
          <w:tab w:val="decimal" w:pos="7740" w:leader="none"/>
        </w:tabs>
        <w:rPr>
          <w:ins w:id="414" w:author="dgray" w:date="2000-02-08T19:24:00Z"/>
        </w:rPr>
      </w:pPr>
      <w:del w:id="412" w:author="dgray" w:date="2000-02-08T19:24:00Z">
        <w:r>
          <w:rPr>
            <w:rFonts w:cs="Courier New" w:ascii="Courier New" w:hAnsi="Courier New"/>
          </w:rPr>
          <w:tab/>
          <w:delText>Other</w:delText>
          <w:tab/>
          <w:delText>359</w:delText>
          <w:tab/>
          <w:delText>552</w:delText>
        </w:r>
      </w:del>
      <w:ins w:id="413" w:author="dgray" w:date="2000-02-08T19:24:00Z">
        <w:r>
          <w:rPr>
            <w:rFonts w:cs="Courier New" w:ascii="Courier New" w:hAnsi="Courier New"/>
          </w:rPr>
          <w:t>11,083</w:t>
          <w:tab/>
          <w:t>4,460</w:t>
          <w:tab/>
          <w:t>24</w:t>
        </w:r>
      </w:ins>
    </w:p>
    <w:p>
      <w:pPr>
        <w:pStyle w:val="Normal"/>
        <w:tabs>
          <w:tab w:val="clear" w:pos="720"/>
          <w:tab w:val="left" w:pos="360" w:leader="none"/>
          <w:tab w:val="decimal" w:pos="4680" w:leader="none"/>
          <w:tab w:val="decimal" w:pos="6300" w:leader="none"/>
          <w:tab w:val="decimal" w:pos="7740" w:leader="none"/>
        </w:tabs>
        <w:rPr>
          <w:rFonts w:ascii="Courier New" w:hAnsi="Courier New" w:cs="Courier New"/>
          <w:ins w:id="416" w:author="dgray" w:date="2000-02-08T19:24:00Z"/>
        </w:rPr>
      </w:pPr>
      <w:ins w:id="415" w:author="dgray" w:date="2000-02-08T19:24:00Z">
        <w:r>
          <w:rPr>
            <w:rFonts w:cs="Courier New" w:ascii="Courier New" w:hAnsi="Courier New"/>
          </w:rPr>
          <w:tab/>
          <w:t>Crude oil and liquids</w:t>
          <w:tab/>
          <w:t>1,446</w:t>
          <w:tab/>
          <w:t>778</w:t>
          <w:tab/>
          <w:t>10</w:t>
        </w:r>
      </w:ins>
    </w:p>
    <w:p>
      <w:pPr>
        <w:pStyle w:val="Normal"/>
        <w:tabs>
          <w:tab w:val="clear" w:pos="720"/>
          <w:tab w:val="left" w:pos="360" w:leader="none"/>
          <w:tab w:val="decimal" w:pos="4680" w:leader="none"/>
          <w:tab w:val="decimal" w:pos="6300" w:leader="none"/>
          <w:tab w:val="decimal" w:pos="7740" w:leader="none"/>
        </w:tabs>
        <w:rPr>
          <w:rFonts w:ascii="Courier New" w:hAnsi="Courier New" w:cs="Courier New"/>
          <w:ins w:id="418" w:author="dgray" w:date="2000-02-08T19:24:00Z"/>
        </w:rPr>
      </w:pPr>
      <w:ins w:id="417" w:author="dgray" w:date="2000-02-08T19:24:00Z">
        <w:r>
          <w:rPr>
            <w:rFonts w:cs="Courier New" w:ascii="Courier New" w:hAnsi="Courier New"/>
          </w:rPr>
          <w:tab/>
          <w:t>Electricity</w:t>
          <w:tab/>
          <w:t>2,033</w:t>
          <w:tab/>
          <w:t>1,758</w:t>
          <w:tab/>
          <w:t>25</w:t>
        </w:r>
      </w:ins>
    </w:p>
    <w:p>
      <w:pPr>
        <w:pStyle w:val="Normal"/>
        <w:tabs>
          <w:tab w:val="clear" w:pos="720"/>
          <w:tab w:val="left" w:pos="360" w:leader="none"/>
          <w:tab w:val="decimal" w:pos="4680" w:leader="none"/>
          <w:tab w:val="decimal" w:pos="6300" w:leader="none"/>
          <w:tab w:val="decimal" w:pos="7740" w:leader="none"/>
        </w:tabs>
        <w:rPr/>
      </w:pPr>
      <w:ins w:id="419" w:author="dgray" w:date="2000-02-08T19:24:00Z">
        <w:r>
          <w:rPr>
            <w:rFonts w:cs="Courier New" w:ascii="Courier New" w:hAnsi="Courier New"/>
          </w:rPr>
          <w:tab/>
          <w:t>Other</w:t>
          <w:tab/>
          <w:t>358</w:t>
          <w:tab/>
          <w:t>548</w:t>
        </w:r>
      </w:ins>
      <w:r>
        <w:rPr>
          <w:rFonts w:cs="Courier New" w:ascii="Courier New" w:hAnsi="Courier New"/>
        </w:rPr>
        <w:tab/>
        <w:t>11</w:t>
      </w:r>
    </w:p>
    <w:p>
      <w:pPr>
        <w:pStyle w:val="Normal"/>
        <w:tabs>
          <w:tab w:val="clear" w:pos="720"/>
          <w:tab w:val="left" w:pos="360" w:leader="none"/>
          <w:tab w:val="decimal" w:pos="4680" w:leader="none"/>
          <w:tab w:val="decimal" w:pos="6300" w:leader="none"/>
          <w:tab w:val="decimal" w:pos="7740" w:leader="none"/>
        </w:tabs>
        <w:rPr>
          <w:rFonts w:ascii="Courier New" w:hAnsi="Courier New" w:cs="Courier New"/>
        </w:rPr>
      </w:pPr>
      <w:r>
        <w:rPr>
          <w:rFonts w:cs="Courier New" w:ascii="Courier New" w:hAnsi="Courier New"/>
        </w:rPr>
        <w:t>Financial products</w:t>
      </w:r>
    </w:p>
    <w:p>
      <w:pPr>
        <w:pStyle w:val="Normal"/>
        <w:tabs>
          <w:tab w:val="clear" w:pos="720"/>
          <w:tab w:val="left" w:pos="360" w:leader="none"/>
          <w:tab w:val="decimal" w:pos="4680" w:leader="none"/>
          <w:tab w:val="decimal" w:pos="6300" w:leader="none"/>
          <w:tab w:val="decimal" w:pos="7740" w:leader="none"/>
        </w:tabs>
        <w:rPr/>
      </w:pPr>
      <w:r>
        <w:rPr>
          <w:rFonts w:cs="Courier New" w:ascii="Courier New" w:hAnsi="Courier New"/>
        </w:rPr>
        <w:tab/>
        <w:t>Interest rate</w:t>
      </w:r>
      <w:r>
        <w:rPr>
          <w:rFonts w:cs="Courier New" w:ascii="Courier New" w:hAnsi="Courier New"/>
          <w:sz w:val="16"/>
        </w:rPr>
        <w:t>(a)</w:t>
      </w:r>
      <w:r>
        <w:rPr>
          <w:rFonts w:cs="Courier New" w:ascii="Courier New" w:hAnsi="Courier New"/>
        </w:rPr>
        <w:tab/>
        <w:t>$4,519</w:t>
        <w:tab/>
      </w:r>
      <w:del w:id="420" w:author="dgray" w:date="2000-02-08T19:24:00Z">
        <w:r>
          <w:rPr>
            <w:rFonts w:cs="Courier New" w:ascii="Courier New" w:hAnsi="Courier New"/>
          </w:rPr>
          <w:delText>$5,674</w:delText>
        </w:r>
      </w:del>
      <w:ins w:id="421" w:author="dgray" w:date="2000-02-08T19:24:00Z">
        <w:r>
          <w:rPr>
            <w:rFonts w:cs="Courier New" w:ascii="Courier New" w:hAnsi="Courier New"/>
          </w:rPr>
          <w:t>$5,739</w:t>
        </w:r>
      </w:ins>
      <w:r>
        <w:rPr>
          <w:rFonts w:cs="Courier New" w:ascii="Courier New" w:hAnsi="Courier New"/>
        </w:rPr>
        <w:tab/>
        <w:t>23</w:t>
      </w:r>
    </w:p>
    <w:p>
      <w:pPr>
        <w:pStyle w:val="Normal"/>
        <w:pBdr>
          <w:bottom w:val="single" w:sz="6" w:space="1" w:color="000000"/>
        </w:pBdr>
        <w:tabs>
          <w:tab w:val="clear" w:pos="720"/>
          <w:tab w:val="left" w:pos="360" w:leader="none"/>
          <w:tab w:val="decimal" w:pos="4680" w:leader="none"/>
          <w:tab w:val="decimal" w:pos="6300" w:leader="none"/>
          <w:tab w:val="decimal" w:pos="7740" w:leader="none"/>
        </w:tabs>
        <w:rPr>
          <w:rFonts w:ascii="Courier New" w:hAnsi="Courier New" w:cs="Courier New"/>
        </w:rPr>
      </w:pPr>
      <w:r>
        <w:rPr>
          <w:rFonts w:cs="Courier New" w:ascii="Courier New" w:hAnsi="Courier New"/>
        </w:rPr>
        <w:tab/>
        <w:t>Foreign currency</w:t>
        <w:tab/>
        <w:t>49</w:t>
        <w:tab/>
        <w:t>279</w:t>
        <w:tab/>
        <w:t>16</w:t>
      </w:r>
    </w:p>
    <w:p>
      <w:pPr>
        <w:pStyle w:val="Normal"/>
        <w:pBdr>
          <w:bottom w:val="single" w:sz="6" w:space="1" w:color="000000"/>
        </w:pBdr>
        <w:tabs>
          <w:tab w:val="clear" w:pos="720"/>
          <w:tab w:val="left" w:pos="360" w:leader="none"/>
          <w:tab w:val="decimal" w:pos="4680" w:leader="none"/>
          <w:tab w:val="decimal" w:pos="6300" w:leader="none"/>
          <w:tab w:val="decimal" w:pos="7740" w:leader="none"/>
        </w:tabs>
        <w:rPr>
          <w:rFonts w:ascii="Courier New" w:hAnsi="Courier New" w:cs="Courier New"/>
        </w:rPr>
      </w:pPr>
      <w:r>
        <w:rPr>
          <w:rFonts w:cs="Courier New" w:ascii="Courier New" w:hAnsi="Courier New"/>
        </w:rPr>
        <w:t>Equity investments</w:t>
        <w:tab/>
        <w:t>1,915</w:t>
        <w:tab/>
        <w:t>309</w:t>
        <w:tab/>
      </w:r>
      <w:del w:id="422" w:author="dgray" w:date="2000-02-08T19:24:00Z">
        <w:r>
          <w:rPr>
            <w:rFonts w:cs="Courier New" w:ascii="Courier New" w:hAnsi="Courier New"/>
          </w:rPr>
          <w:delText>32</w:delText>
        </w:r>
      </w:del>
      <w:ins w:id="423" w:author="dgray" w:date="2000-02-08T19:24:00Z">
        <w:r>
          <w:rPr>
            <w:rFonts w:cs="Courier New" w:ascii="Courier New" w:hAnsi="Courier New"/>
          </w:rPr>
          <w:t>14</w:t>
        </w:r>
      </w:ins>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 xml:space="preserve">The interest rate fixed price receiver includes the net notional dollar value of the interest rate sensitive component of the combined commodity portfolio.  The remaining interest rate fixed price receiver and the entire interest rate fixed price payor represent the notional contract amount of a portfolio of various financial instruments used to hedge the net present value of the commodity portfolio.  For a given unit of price protection, different financial instruments require different notional amounts.  </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Enron Wholesale and Energy Services include sales and purchase commitments associated with commodity contracts based on market prices totaling 7,779 TBtue, with terms extending up to 21 years.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Notional amounts reflect the volume of transactions but do not represent the amounts exchanged by the parties to the financial instruments.  Accordingly, notional amounts do not accurately measure Enron’s exposure to market or credit risks.  The maximum terms in years detailed above are not indicative of likely future cash flows as these positions may be offset in the markets at any time in response to the company’s risk management needs.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volumetric weighted average maturity of Enron’s fixed price portfolio as of December 31, 1999 was approximately 2.6 years.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Fair Value.</w:t>
      </w:r>
      <w:r>
        <w:rPr>
          <w:rFonts w:cs="Courier New" w:ascii="Courier New" w:hAnsi="Courier New"/>
        </w:rPr>
        <w:t xml:space="preserve">  The fair value of the financial instruments related to price risk management activities as of December 31, 1999, which include energy commodities and the related foreign currency and interest rate instruments, and the average fair value of those instruments held during the year are set forth below:</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230" w:leader="none"/>
          <w:tab w:val="center" w:pos="7020" w:leader="none"/>
        </w:tabs>
        <w:rPr>
          <w:rFonts w:ascii="Courier New" w:hAnsi="Courier New" w:cs="Courier New"/>
          <w:i/>
          <w:i/>
        </w:rPr>
      </w:pPr>
      <w:r>
        <w:rPr>
          <w:rFonts w:cs="Courier New" w:ascii="Courier New" w:hAnsi="Courier New"/>
          <w:i/>
        </w:rPr>
        <w:tab/>
        <w:tab/>
        <w:tab/>
        <w:t>Average Fair Value</w:t>
      </w:r>
    </w:p>
    <w:p>
      <w:pPr>
        <w:pStyle w:val="Normal"/>
        <w:tabs>
          <w:tab w:val="clear" w:pos="720"/>
          <w:tab w:val="left" w:pos="540" w:leader="none"/>
          <w:tab w:val="center" w:pos="4230" w:leader="none"/>
          <w:tab w:val="center" w:pos="7020" w:leader="none"/>
        </w:tabs>
        <w:rPr>
          <w:rFonts w:ascii="Courier New" w:hAnsi="Courier New" w:cs="Courier New"/>
          <w:i/>
          <w:i/>
        </w:rPr>
      </w:pPr>
      <w:r>
        <w:rPr>
          <w:rFonts w:cs="Courier New" w:ascii="Courier New" w:hAnsi="Courier New"/>
          <w:i/>
        </w:rPr>
        <w:tab/>
        <w:tab/>
        <w:t>Fair Value</w:t>
        <w:tab/>
        <w:t>for the Year Ended</w:t>
      </w:r>
    </w:p>
    <w:p>
      <w:pPr>
        <w:pStyle w:val="Normal"/>
        <w:tabs>
          <w:tab w:val="clear" w:pos="720"/>
          <w:tab w:val="left" w:pos="540" w:leader="none"/>
          <w:tab w:val="left" w:pos="2880" w:leader="none"/>
          <w:tab w:val="center" w:pos="4230" w:leader="none"/>
          <w:tab w:val="center" w:pos="7020" w:leader="none"/>
          <w:tab w:val="left" w:pos="8640" w:leader="none"/>
        </w:tabs>
        <w:rPr>
          <w:rFonts w:ascii="Courier New" w:hAnsi="Courier New" w:cs="Courier New"/>
          <w:i/>
          <w:i/>
        </w:rPr>
      </w:pPr>
      <w:r>
        <w:rPr>
          <w:rFonts w:cs="Courier New" w:ascii="Courier New" w:hAnsi="Courier New"/>
          <w:i/>
        </w:rPr>
        <w:tab/>
        <w:tab/>
      </w:r>
      <w:r>
        <w:rPr>
          <w:rFonts w:cs="Courier New" w:ascii="Courier New" w:hAnsi="Courier New"/>
          <w:i/>
          <w:u w:val="single"/>
        </w:rPr>
        <w:tab/>
        <w:t>as of 12/31/99</w:t>
        <w:tab/>
        <w:t>12/31/99</w:t>
      </w:r>
      <w:r>
        <w:rPr>
          <w:rFonts w:cs="Courier New" w:ascii="Courier New" w:hAnsi="Courier New"/>
          <w:i/>
          <w:sz w:val="16"/>
          <w:u w:val="single"/>
        </w:rPr>
        <w:t>(a)</w:t>
      </w:r>
      <w:r>
        <w:rPr>
          <w:rFonts w:cs="Courier New" w:ascii="Courier New" w:hAnsi="Courier New"/>
          <w:i/>
          <w:u w:val="single"/>
        </w:rPr>
        <w:tab/>
      </w:r>
    </w:p>
    <w:p>
      <w:pPr>
        <w:pStyle w:val="Normal"/>
        <w:pBdr>
          <w:bottom w:val="single" w:sz="6" w:space="1" w:color="000000"/>
        </w:pBdr>
        <w:tabs>
          <w:tab w:val="clear" w:pos="720"/>
          <w:tab w:val="left" w:pos="540" w:leader="none"/>
          <w:tab w:val="center" w:pos="3330" w:leader="none"/>
          <w:tab w:val="center" w:pos="4860" w:leader="none"/>
          <w:tab w:val="center" w:pos="6210" w:leader="none"/>
          <w:tab w:val="center" w:pos="7740" w:leader="none"/>
        </w:tabs>
        <w:rPr>
          <w:rFonts w:ascii="Courier New" w:hAnsi="Courier New" w:cs="Courier New"/>
          <w:i/>
          <w:i/>
        </w:rPr>
      </w:pPr>
      <w:r>
        <w:rPr>
          <w:rFonts w:cs="Courier New" w:ascii="Courier New" w:hAnsi="Courier New"/>
          <w:i/>
        </w:rPr>
        <w:t>(In Millions)</w:t>
        <w:tab/>
        <w:t>Assets</w:t>
        <w:tab/>
        <w:t>Liabilities</w:t>
        <w:tab/>
        <w:t>Assets</w:t>
        <w:tab/>
        <w:t>Liabilities</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3600" w:leader="none"/>
          <w:tab w:val="decimal" w:pos="5040" w:leader="none"/>
          <w:tab w:val="decimal" w:pos="6480" w:leader="none"/>
          <w:tab w:val="decimal" w:pos="7920" w:leader="none"/>
        </w:tabs>
        <w:rPr>
          <w:del w:id="425" w:author="dgray" w:date="2000-02-08T19:24:00Z"/>
        </w:rPr>
      </w:pPr>
      <w:r>
        <w:rPr>
          <w:rFonts w:cs="Courier New" w:ascii="Courier New" w:hAnsi="Courier New"/>
        </w:rPr>
        <w:t>Natural gas</w:t>
        <w:tab/>
      </w:r>
      <w:del w:id="424" w:author="dgray" w:date="2000-02-08T19:24:00Z">
        <w:r>
          <w:rPr>
            <w:rFonts w:cs="Courier New" w:ascii="Courier New" w:hAnsi="Courier New"/>
          </w:rPr>
          <w:delText>2,762</w:delText>
          <w:tab/>
          <w:delText>2,052</w:delText>
          <w:tab/>
          <w:delText>3,173</w:delText>
          <w:tab/>
          <w:delText>2,578</w:delText>
        </w:r>
      </w:del>
    </w:p>
    <w:p>
      <w:pPr>
        <w:pStyle w:val="Normal"/>
        <w:tabs>
          <w:tab w:val="clear" w:pos="720"/>
          <w:tab w:val="left" w:pos="360" w:leader="none"/>
          <w:tab w:val="decimal" w:pos="3600" w:leader="none"/>
          <w:tab w:val="decimal" w:pos="5040" w:leader="none"/>
          <w:tab w:val="decimal" w:pos="6480" w:leader="none"/>
          <w:tab w:val="decimal" w:pos="7920" w:leader="none"/>
        </w:tabs>
        <w:rPr>
          <w:rFonts w:ascii="Courier New" w:hAnsi="Courier New" w:cs="Courier New"/>
          <w:del w:id="427" w:author="dgray" w:date="2000-02-08T19:24:00Z"/>
        </w:rPr>
      </w:pPr>
      <w:del w:id="426" w:author="dgray" w:date="2000-02-08T19:24:00Z">
        <w:r>
          <w:rPr>
            <w:rFonts w:cs="Courier New" w:ascii="Courier New" w:hAnsi="Courier New"/>
          </w:rPr>
          <w:delText>Crude oil and liquids</w:delText>
          <w:tab/>
          <w:delText>1,697</w:delText>
          <w:tab/>
          <w:delText>2,854</w:delText>
          <w:tab/>
          <w:delText>226</w:delText>
          <w:tab/>
          <w:delText>534</w:delText>
        </w:r>
      </w:del>
    </w:p>
    <w:p>
      <w:pPr>
        <w:pStyle w:val="Normal"/>
        <w:widowControl/>
        <w:pBdr/>
        <w:tabs>
          <w:tab w:val="clear" w:pos="720"/>
          <w:tab w:val="left" w:pos="360" w:leader="none"/>
          <w:tab w:val="decimal" w:pos="3600" w:leader="none"/>
          <w:tab w:val="decimal" w:pos="5040" w:leader="none"/>
          <w:tab w:val="decimal" w:pos="6480" w:leader="none"/>
          <w:tab w:val="decimal" w:pos="7920" w:leader="none"/>
        </w:tabs>
        <w:bidi w:val="0"/>
        <w:rPr>
          <w:rFonts w:ascii="Courier New" w:hAnsi="Courier New" w:cs="Courier New"/>
          <w:del w:id="429" w:author="dgray" w:date="2000-02-08T19:24:00Z"/>
        </w:rPr>
      </w:pPr>
      <w:del w:id="428" w:author="dgray" w:date="2000-02-08T19:24:00Z">
        <w:r>
          <w:rPr>
            <w:rFonts w:cs="Courier New" w:ascii="Courier New" w:hAnsi="Courier New"/>
          </w:rPr>
          <w:delText>Electricity</w:delText>
          <w:tab/>
          <w:delText>1,300</w:delText>
          <w:tab/>
          <w:delText>754</w:delText>
          <w:tab/>
          <w:delText>875</w:delText>
          <w:tab/>
          <w:delText>463</w:delText>
        </w:r>
      </w:del>
    </w:p>
    <w:p>
      <w:pPr>
        <w:pStyle w:val="Normal"/>
        <w:widowControl/>
        <w:pBdr/>
        <w:tabs>
          <w:tab w:val="clear" w:pos="720"/>
          <w:tab w:val="left" w:pos="360" w:leader="none"/>
          <w:tab w:val="decimal" w:pos="3600" w:leader="none"/>
          <w:tab w:val="decimal" w:pos="5040" w:leader="none"/>
          <w:tab w:val="decimal" w:pos="6480" w:leader="none"/>
          <w:tab w:val="decimal" w:pos="7920" w:leader="none"/>
        </w:tabs>
        <w:bidi w:val="0"/>
        <w:rPr>
          <w:rFonts w:ascii="Courier New" w:hAnsi="Courier New" w:cs="Courier New"/>
          <w:del w:id="431" w:author="dgray" w:date="2000-02-08T19:24:00Z"/>
        </w:rPr>
      </w:pPr>
      <w:del w:id="430" w:author="dgray" w:date="2000-02-08T19:24:00Z">
        <w:r>
          <w:rPr>
            <w:rFonts w:cs="Courier New" w:ascii="Courier New" w:hAnsi="Courier New"/>
          </w:rPr>
          <w:delText>Other commodities</w:delText>
          <w:tab/>
          <w:delText>269</w:delText>
          <w:tab/>
          <w:delText>173</w:delText>
          <w:tab/>
          <w:delText>244</w:delText>
          <w:tab/>
          <w:delText>161</w:delText>
        </w:r>
      </w:del>
    </w:p>
    <w:p>
      <w:pPr>
        <w:pStyle w:val="Normal"/>
        <w:widowControl/>
        <w:pBdr/>
        <w:tabs>
          <w:tab w:val="clear" w:pos="720"/>
          <w:tab w:val="left" w:pos="360" w:leader="none"/>
          <w:tab w:val="decimal" w:pos="3600" w:leader="none"/>
          <w:tab w:val="decimal" w:pos="5040" w:leader="none"/>
          <w:tab w:val="decimal" w:pos="6480" w:leader="none"/>
          <w:tab w:val="decimal" w:pos="7920" w:leader="none"/>
        </w:tabs>
        <w:bidi w:val="0"/>
        <w:rPr>
          <w:rFonts w:ascii="Courier New" w:hAnsi="Courier New" w:cs="Courier New"/>
          <w:del w:id="434" w:author="dgray" w:date="2000-02-08T19:24:00Z"/>
        </w:rPr>
      </w:pPr>
      <w:del w:id="432" w:author="dgray" w:date="2000-02-08T19:24:00Z">
        <w:r>
          <w:rPr>
            <w:rFonts w:cs="Courier New" w:ascii="Courier New" w:hAnsi="Courier New"/>
          </w:rPr>
          <w:delText>Equity</w:delText>
          <w:tab/>
        </w:r>
      </w:del>
      <w:del w:id="433" w:author="dgray" w:date="2000-02-08T19:24:00Z">
        <w:r>
          <w:rPr>
            <w:rFonts w:cs="Courier New" w:ascii="Courier New" w:hAnsi="Courier New"/>
            <w:u w:val="single"/>
          </w:rPr>
          <w:delText xml:space="preserve">  626</w:delText>
          <w:tab/>
          <w:delText>247</w:delText>
          <w:tab/>
          <w:delText>232</w:delText>
          <w:tab/>
          <w:delText>203</w:delText>
        </w:r>
      </w:del>
    </w:p>
    <w:p>
      <w:pPr>
        <w:pStyle w:val="Normal"/>
        <w:tabs>
          <w:tab w:val="clear" w:pos="720"/>
          <w:tab w:val="left" w:pos="360" w:leader="none"/>
          <w:tab w:val="decimal" w:pos="3600" w:leader="none"/>
          <w:tab w:val="decimal" w:pos="5040" w:leader="none"/>
          <w:tab w:val="decimal" w:pos="6480" w:leader="none"/>
          <w:tab w:val="decimal" w:pos="7920" w:leader="none"/>
        </w:tabs>
        <w:rPr>
          <w:ins w:id="437" w:author="dgray" w:date="2000-02-08T19:24:00Z"/>
        </w:rPr>
      </w:pPr>
      <w:del w:id="435" w:author="dgray" w:date="2000-02-08T19:24:00Z">
        <w:r>
          <w:rPr>
            <w:rFonts w:cs="Courier New" w:ascii="Courier New" w:hAnsi="Courier New"/>
          </w:rPr>
          <w:tab/>
          <w:delText>Total</w:delText>
          <w:tab/>
          <w:delText>6,654</w:delText>
          <w:tab/>
          <w:delText>6,080</w:delText>
        </w:r>
      </w:del>
      <w:ins w:id="436" w:author="dgray" w:date="2000-02-08T19:24:00Z">
        <w:r>
          <w:rPr>
            <w:rFonts w:cs="Courier New" w:ascii="Courier New" w:hAnsi="Courier New"/>
          </w:rPr>
          <w:t>2,731</w:t>
          <w:tab/>
          <w:t>2,030</w:t>
          <w:tab/>
          <w:t>3,173</w:t>
          <w:tab/>
          <w:t>2,578</w:t>
        </w:r>
      </w:ins>
    </w:p>
    <w:p>
      <w:pPr>
        <w:pStyle w:val="Normal"/>
        <w:tabs>
          <w:tab w:val="clear" w:pos="720"/>
          <w:tab w:val="left" w:pos="360" w:leader="none"/>
          <w:tab w:val="decimal" w:pos="3600" w:leader="none"/>
          <w:tab w:val="decimal" w:pos="5040" w:leader="none"/>
          <w:tab w:val="decimal" w:pos="6480" w:leader="none"/>
          <w:tab w:val="decimal" w:pos="7920" w:leader="none"/>
        </w:tabs>
        <w:rPr>
          <w:rFonts w:ascii="Courier New" w:hAnsi="Courier New" w:cs="Courier New"/>
          <w:ins w:id="439" w:author="dgray" w:date="2000-02-08T19:24:00Z"/>
        </w:rPr>
      </w:pPr>
      <w:ins w:id="438" w:author="dgray" w:date="2000-02-08T19:24:00Z">
        <w:r>
          <w:rPr>
            <w:rFonts w:cs="Courier New" w:ascii="Courier New" w:hAnsi="Courier New"/>
          </w:rPr>
          <w:t>Crude oil and liquids</w:t>
          <w:tab/>
          <w:t>824</w:t>
          <w:tab/>
          <w:t>2,003</w:t>
          <w:tab/>
          <w:t>226</w:t>
          <w:tab/>
          <w:t>534</w:t>
        </w:r>
      </w:ins>
    </w:p>
    <w:p>
      <w:pPr>
        <w:pStyle w:val="Normal"/>
        <w:pBdr>
          <w:bottom w:val="single" w:sz="6" w:space="1" w:color="000000"/>
        </w:pBdr>
        <w:tabs>
          <w:tab w:val="clear" w:pos="720"/>
          <w:tab w:val="left" w:pos="360" w:leader="none"/>
          <w:tab w:val="decimal" w:pos="3600" w:leader="none"/>
          <w:tab w:val="decimal" w:pos="5040" w:leader="none"/>
          <w:tab w:val="decimal" w:pos="6480" w:leader="none"/>
          <w:tab w:val="decimal" w:pos="7920" w:leader="none"/>
        </w:tabs>
        <w:rPr>
          <w:rFonts w:ascii="Courier New" w:hAnsi="Courier New" w:cs="Courier New"/>
          <w:ins w:id="441" w:author="dgray" w:date="2000-02-08T19:24:00Z"/>
        </w:rPr>
      </w:pPr>
      <w:ins w:id="440" w:author="dgray" w:date="2000-02-08T19:24:00Z">
        <w:r>
          <w:rPr>
            <w:rFonts w:cs="Courier New" w:ascii="Courier New" w:hAnsi="Courier New"/>
          </w:rPr>
          <w:t>Electricity</w:t>
          <w:tab/>
          <w:t>1,191</w:t>
          <w:tab/>
          <w:t>652</w:t>
          <w:tab/>
          <w:t>875</w:t>
          <w:tab/>
          <w:t>463</w:t>
        </w:r>
      </w:ins>
    </w:p>
    <w:p>
      <w:pPr>
        <w:pStyle w:val="Normal"/>
        <w:pBdr>
          <w:bottom w:val="single" w:sz="6" w:space="1" w:color="000000"/>
        </w:pBdr>
        <w:tabs>
          <w:tab w:val="clear" w:pos="720"/>
          <w:tab w:val="left" w:pos="360" w:leader="none"/>
          <w:tab w:val="decimal" w:pos="3600" w:leader="none"/>
          <w:tab w:val="decimal" w:pos="5040" w:leader="none"/>
          <w:tab w:val="decimal" w:pos="6480" w:leader="none"/>
          <w:tab w:val="decimal" w:pos="7920" w:leader="none"/>
        </w:tabs>
        <w:rPr>
          <w:rFonts w:ascii="Courier New" w:hAnsi="Courier New" w:cs="Courier New"/>
          <w:ins w:id="443" w:author="dgray" w:date="2000-02-08T19:24:00Z"/>
        </w:rPr>
      </w:pPr>
      <w:ins w:id="442" w:author="dgray" w:date="2000-02-08T19:24:00Z">
        <w:r>
          <w:rPr>
            <w:rFonts w:cs="Courier New" w:ascii="Courier New" w:hAnsi="Courier New"/>
          </w:rPr>
          <w:t>Other commodities</w:t>
          <w:tab/>
          <w:t>359</w:t>
          <w:tab/>
          <w:t>226</w:t>
          <w:tab/>
          <w:t>244</w:t>
          <w:tab/>
          <w:t>161</w:t>
        </w:r>
      </w:ins>
    </w:p>
    <w:p>
      <w:pPr>
        <w:pStyle w:val="Normal"/>
        <w:pBdr>
          <w:bottom w:val="single" w:sz="6" w:space="1" w:color="000000"/>
        </w:pBdr>
        <w:tabs>
          <w:tab w:val="clear" w:pos="720"/>
          <w:tab w:val="left" w:pos="360" w:leader="none"/>
          <w:tab w:val="decimal" w:pos="3600" w:leader="none"/>
          <w:tab w:val="decimal" w:pos="5040" w:leader="none"/>
          <w:tab w:val="decimal" w:pos="6480" w:leader="none"/>
          <w:tab w:val="decimal" w:pos="7920" w:leader="none"/>
        </w:tabs>
        <w:rPr>
          <w:rFonts w:ascii="Courier New" w:hAnsi="Courier New" w:cs="Courier New"/>
          <w:ins w:id="446" w:author="dgray" w:date="2000-02-08T19:24:00Z"/>
        </w:rPr>
      </w:pPr>
      <w:ins w:id="444" w:author="dgray" w:date="2000-02-08T19:24:00Z">
        <w:r>
          <w:rPr>
            <w:rFonts w:cs="Courier New" w:ascii="Courier New" w:hAnsi="Courier New"/>
          </w:rPr>
          <w:t>Equity</w:t>
          <w:tab/>
        </w:r>
      </w:ins>
      <w:ins w:id="445" w:author="dgray" w:date="2000-02-08T19:24:00Z">
        <w:r>
          <w:rPr>
            <w:rFonts w:cs="Courier New" w:ascii="Courier New" w:hAnsi="Courier New"/>
            <w:u w:val="single"/>
          </w:rPr>
          <w:t xml:space="preserve">  585</w:t>
          <w:tab/>
          <w:t>251</w:t>
          <w:tab/>
          <w:t>232</w:t>
          <w:tab/>
          <w:t>203</w:t>
        </w:r>
      </w:ins>
    </w:p>
    <w:p>
      <w:pPr>
        <w:pStyle w:val="Normal"/>
        <w:pBdr>
          <w:bottom w:val="single" w:sz="6" w:space="1" w:color="000000"/>
        </w:pBdr>
        <w:tabs>
          <w:tab w:val="clear" w:pos="720"/>
          <w:tab w:val="left" w:pos="360" w:leader="none"/>
          <w:tab w:val="decimal" w:pos="3600" w:leader="none"/>
          <w:tab w:val="decimal" w:pos="5040" w:leader="none"/>
          <w:tab w:val="decimal" w:pos="6480" w:leader="none"/>
          <w:tab w:val="decimal" w:pos="7920" w:leader="none"/>
        </w:tabs>
        <w:rPr/>
      </w:pPr>
      <w:ins w:id="447" w:author="dgray" w:date="2000-02-08T19:24:00Z">
        <w:r>
          <w:rPr>
            <w:rFonts w:cs="Courier New" w:ascii="Courier New" w:hAnsi="Courier New"/>
          </w:rPr>
          <w:tab/>
          <w:t>Total</w:t>
          <w:tab/>
          <w:t>5,690</w:t>
          <w:tab/>
          <w:t>5,162</w:t>
        </w:r>
      </w:ins>
      <w:r>
        <w:rPr>
          <w:rFonts w:cs="Courier New" w:ascii="Courier New" w:hAnsi="Courier New"/>
        </w:rPr>
        <w:tab/>
        <w:t>4,750</w:t>
        <w:tab/>
        <w:t>3,939</w:t>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Computed using the ending balance at each month end.</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pPr>
      <w:r>
        <w:rPr>
          <w:rFonts w:cs="Courier New" w:ascii="Courier New" w:hAnsi="Courier New"/>
        </w:rPr>
        <w:tab/>
        <w:t xml:space="preserve">The income before interest, taxes and certain unallocated expenses arising from price risk management activities for 1999 was </w:t>
      </w:r>
      <w:del w:id="448" w:author="dgray" w:date="2000-02-08T19:24:00Z">
        <w:r>
          <w:rPr>
            <w:rFonts w:cs="Courier New" w:ascii="Courier New" w:hAnsi="Courier New"/>
          </w:rPr>
          <w:delText>$608</w:delText>
        </w:r>
      </w:del>
      <w:ins w:id="449" w:author="dgray" w:date="2000-02-08T19:24:00Z">
        <w:r>
          <w:rPr>
            <w:rFonts w:cs="Courier New" w:ascii="Courier New" w:hAnsi="Courier New"/>
          </w:rPr>
          <w:t>$603</w:t>
        </w:r>
      </w:ins>
      <w:r>
        <w:rPr>
          <w:rFonts w:cs="Courier New" w:ascii="Courier New" w:hAnsi="Courier New"/>
        </w:rPr>
        <w:t xml:space="preserve"> million.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Credit Risk.</w:t>
      </w:r>
      <w:r>
        <w:rPr>
          <w:rFonts w:cs="Courier New" w:ascii="Courier New" w:hAnsi="Courier New"/>
        </w:rPr>
        <w:t xml:space="preserve">  In conjunction with the valuation of its financial instruments, Enron provides reserves for risks associated with such activity, including credit risk.  Credit risk relates to the risk of loss that Enron would incur as a result of nonperformance by counterparties pursuant to the terms of their contractual obligations.  Enron maintains credit policies with regard to its counterparties that management believes significantly minimize overall credit risk.  These policies include an evaluation of potential counterparties’ financial condition (including credit rating), collateral requirements under certain circumstances and the use of standardized agreements which allow for the netting of positive and negative exposures associated with a single counterparty.  The counterparties associated with assets from price risk management activities as of December 31, 1999 and 1998 are summarized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3240" w:leader="none"/>
          <w:tab w:val="center" w:pos="5040" w:leader="none"/>
          <w:tab w:val="center" w:pos="7740" w:leader="none"/>
          <w:tab w:val="left" w:pos="9360" w:leader="none"/>
        </w:tabs>
        <w:rPr>
          <w:rFonts w:ascii="Courier New" w:hAnsi="Courier New" w:cs="Courier New"/>
          <w:i/>
          <w:i/>
        </w:rPr>
      </w:pPr>
      <w:r>
        <w:rPr>
          <w:rFonts w:cs="Courier New" w:ascii="Courier New" w:hAnsi="Courier New"/>
          <w:i/>
        </w:rPr>
        <w:tab/>
      </w:r>
      <w:r>
        <w:rPr>
          <w:rFonts w:cs="Courier New" w:ascii="Courier New" w:hAnsi="Courier New"/>
          <w:i/>
          <w:u w:val="single"/>
        </w:rPr>
        <w:tab/>
        <w:t>1999</w:t>
        <w:tab/>
        <w:t>1998</w:t>
        <w:tab/>
      </w:r>
    </w:p>
    <w:p>
      <w:pPr>
        <w:pStyle w:val="Normal"/>
        <w:pBdr>
          <w:bottom w:val="single" w:sz="6" w:space="1" w:color="000000"/>
        </w:pBdr>
        <w:tabs>
          <w:tab w:val="clear" w:pos="720"/>
          <w:tab w:val="left" w:pos="540" w:leader="none"/>
          <w:tab w:val="center" w:pos="4320" w:leader="none"/>
          <w:tab w:val="center" w:pos="5670" w:leader="none"/>
          <w:tab w:val="center" w:pos="7110" w:leader="none"/>
          <w:tab w:val="center" w:pos="8370" w:leader="none"/>
        </w:tabs>
        <w:rPr>
          <w:rFonts w:ascii="Courier New" w:hAnsi="Courier New" w:cs="Courier New"/>
          <w:i/>
          <w:i/>
        </w:rPr>
      </w:pPr>
      <w:r>
        <w:rPr>
          <w:rFonts w:cs="Courier New" w:ascii="Courier New" w:hAnsi="Courier New"/>
          <w:i/>
        </w:rPr>
        <w:tab/>
        <w:tab/>
        <w:t>Investment</w:t>
        <w:tab/>
        <w:tab/>
        <w:t>Investment</w:t>
        <w:tab/>
      </w:r>
    </w:p>
    <w:p>
      <w:pPr>
        <w:pStyle w:val="Normal"/>
        <w:pBdr>
          <w:bottom w:val="single" w:sz="6" w:space="1" w:color="000000"/>
        </w:pBdr>
        <w:tabs>
          <w:tab w:val="clear" w:pos="720"/>
          <w:tab w:val="left" w:pos="540" w:leader="none"/>
          <w:tab w:val="center" w:pos="4320" w:leader="none"/>
          <w:tab w:val="center" w:pos="5670" w:leader="none"/>
          <w:tab w:val="center" w:pos="7110" w:leader="none"/>
          <w:tab w:val="center" w:pos="8280" w:leader="none"/>
        </w:tabs>
        <w:rPr/>
      </w:pPr>
      <w:r>
        <w:rPr>
          <w:rFonts w:cs="Courier New" w:ascii="Courier New" w:hAnsi="Courier New"/>
          <w:i/>
        </w:rPr>
        <w:t>(In Millions)</w:t>
        <w:tab/>
        <w:t>Grade</w:t>
      </w:r>
      <w:r>
        <w:rPr>
          <w:rFonts w:cs="Courier New" w:ascii="Courier New" w:hAnsi="Courier New"/>
          <w:i/>
          <w:sz w:val="16"/>
        </w:rPr>
        <w:t>(a)</w:t>
      </w:r>
      <w:r>
        <w:rPr>
          <w:rFonts w:cs="Courier New" w:ascii="Courier New" w:hAnsi="Courier New"/>
          <w:i/>
        </w:rPr>
        <w:tab/>
        <w:t>Total</w:t>
        <w:tab/>
        <w:t>Grade</w:t>
      </w:r>
      <w:r>
        <w:rPr>
          <w:rFonts w:cs="Courier New" w:ascii="Courier New" w:hAnsi="Courier New"/>
          <w:i/>
          <w:sz w:val="16"/>
        </w:rPr>
        <w:t>(a)</w:t>
      </w:r>
      <w:r>
        <w:rPr>
          <w:rFonts w:cs="Courier New" w:ascii="Courier New" w:hAnsi="Courier New"/>
          <w:i/>
        </w:rPr>
        <w:tab/>
        <w:t>Total</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360" w:leader="none"/>
          <w:tab w:val="decimal" w:pos="4500" w:leader="none"/>
          <w:tab w:val="decimal" w:pos="5940" w:leader="none"/>
          <w:tab w:val="decimal" w:pos="7380" w:leader="none"/>
          <w:tab w:val="decimal" w:pos="8550" w:leader="none"/>
        </w:tabs>
        <w:rPr/>
      </w:pPr>
      <w:r>
        <w:rPr>
          <w:rFonts w:cs="Courier New" w:ascii="Courier New" w:hAnsi="Courier New"/>
        </w:rPr>
        <w:t>Gas and electric utilities</w:t>
        <w:tab/>
      </w:r>
      <w:del w:id="450" w:author="dgray" w:date="2000-02-08T19:24:00Z">
        <w:r>
          <w:rPr>
            <w:rFonts w:cs="Courier New" w:ascii="Courier New" w:hAnsi="Courier New"/>
          </w:rPr>
          <w:delText>$1,885</w:delText>
          <w:tab/>
          <w:delText>1,996</w:delText>
        </w:r>
      </w:del>
      <w:ins w:id="451" w:author="dgray" w:date="2000-02-08T19:24:00Z">
        <w:r>
          <w:rPr>
            <w:rFonts w:cs="Courier New" w:ascii="Courier New" w:hAnsi="Courier New"/>
          </w:rPr>
          <w:t>$1,612</w:t>
          <w:tab/>
          <w:t>$1,707</w:t>
        </w:r>
      </w:ins>
      <w:r>
        <w:rPr>
          <w:rFonts w:cs="Courier New" w:ascii="Courier New" w:hAnsi="Courier New"/>
        </w:rPr>
        <w:tab/>
        <w:t>$1,181</w:t>
        <w:tab/>
        <w:t>$1,251</w:t>
      </w:r>
    </w:p>
    <w:p>
      <w:pPr>
        <w:pStyle w:val="Normal"/>
        <w:tabs>
          <w:tab w:val="clear" w:pos="720"/>
          <w:tab w:val="left" w:pos="360" w:leader="none"/>
          <w:tab w:val="decimal" w:pos="4500" w:leader="none"/>
          <w:tab w:val="decimal" w:pos="5940" w:leader="none"/>
          <w:tab w:val="decimal" w:pos="7380" w:leader="none"/>
          <w:tab w:val="decimal" w:pos="8550" w:leader="none"/>
        </w:tabs>
        <w:rPr>
          <w:del w:id="453" w:author="dgray" w:date="2000-02-08T19:24:00Z"/>
        </w:rPr>
      </w:pPr>
      <w:r>
        <w:rPr>
          <w:rFonts w:cs="Courier New" w:ascii="Courier New" w:hAnsi="Courier New"/>
        </w:rPr>
        <w:t>Energy marketers</w:t>
        <w:tab/>
      </w:r>
      <w:del w:id="452" w:author="dgray" w:date="2000-02-08T19:24:00Z">
        <w:r>
          <w:rPr>
            <w:rFonts w:cs="Courier New" w:ascii="Courier New" w:hAnsi="Courier New"/>
          </w:rPr>
          <w:delText>1,091</w:delText>
          <w:tab/>
          <w:delText>1,269</w:delText>
          <w:tab/>
          <w:delText>684</w:delText>
          <w:tab/>
          <w:delText>795</w:delText>
        </w:r>
      </w:del>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del w:id="455" w:author="dgray" w:date="2000-02-08T19:24:00Z"/>
        </w:rPr>
      </w:pPr>
      <w:del w:id="454" w:author="dgray" w:date="2000-02-08T19:24:00Z">
        <w:r>
          <w:rPr>
            <w:rFonts w:cs="Courier New" w:ascii="Courier New" w:hAnsi="Courier New"/>
          </w:rPr>
          <w:delText>Financial institutions</w:delText>
          <w:tab/>
          <w:delText>806</w:delText>
          <w:tab/>
          <w:delText>806</w:delText>
          <w:tab/>
          <w:delText>505</w:delText>
          <w:tab/>
          <w:delText>505</w:delText>
        </w:r>
      </w:del>
    </w:p>
    <w:p>
      <w:pPr>
        <w:pStyle w:val="Normal"/>
        <w:widowControl/>
        <w:tabs>
          <w:tab w:val="clear" w:pos="720"/>
          <w:tab w:val="left" w:pos="360" w:leader="none"/>
          <w:tab w:val="decimal" w:pos="4500" w:leader="none"/>
          <w:tab w:val="decimal" w:pos="5940" w:leader="none"/>
          <w:tab w:val="decimal" w:pos="7380" w:leader="none"/>
          <w:tab w:val="decimal" w:pos="8550" w:leader="none"/>
        </w:tabs>
        <w:bidi w:val="0"/>
        <w:rPr>
          <w:del w:id="457" w:author="dgray" w:date="2000-02-08T19:24:00Z"/>
        </w:rPr>
      </w:pPr>
      <w:del w:id="456" w:author="dgray" w:date="2000-02-08T19:24:00Z">
        <w:r>
          <w:rPr/>
          <w:delText>Independent power producers</w:delText>
          <w:tab/>
          <w:delText>664</w:delText>
          <w:tab/>
          <w:delText>978</w:delText>
          <w:tab/>
          <w:delText>416</w:delText>
          <w:tab/>
          <w:delText>613</w:delText>
        </w:r>
      </w:del>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del w:id="459" w:author="dgray" w:date="2000-02-08T19:24:00Z"/>
        </w:rPr>
      </w:pPr>
      <w:del w:id="458" w:author="dgray" w:date="2000-02-08T19:24:00Z">
        <w:r>
          <w:rPr>
            <w:rFonts w:cs="Courier New" w:ascii="Courier New" w:hAnsi="Courier New"/>
          </w:rPr>
          <w:delText>Oil and gas producers</w:delText>
          <w:tab/>
          <w:delText>582</w:delText>
          <w:tab/>
          <w:delText>876</w:delText>
          <w:tab/>
          <w:delText>365</w:delText>
          <w:tab/>
          <w:delText>549</w:delText>
        </w:r>
      </w:del>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del w:id="461" w:author="dgray" w:date="2000-02-08T19:24:00Z"/>
        </w:rPr>
      </w:pPr>
      <w:del w:id="460" w:author="dgray" w:date="2000-02-08T19:24:00Z">
        <w:r>
          <w:rPr>
            <w:rFonts w:cs="Courier New" w:ascii="Courier New" w:hAnsi="Courier New"/>
          </w:rPr>
          <w:delText>Industrials</w:delText>
          <w:tab/>
          <w:delText>365</w:delText>
          <w:tab/>
          <w:delText>544</w:delText>
          <w:tab/>
          <w:delText>229</w:delText>
          <w:tab/>
          <w:delText>341</w:delText>
        </w:r>
      </w:del>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del w:id="470" w:author="dgray" w:date="2000-02-08T19:24:00Z"/>
        </w:rPr>
      </w:pPr>
      <w:del w:id="462" w:author="dgray" w:date="2000-02-08T19:24:00Z">
        <w:r>
          <w:rPr>
            <w:rFonts w:cs="Courier New" w:ascii="Courier New" w:hAnsi="Courier New"/>
          </w:rPr>
          <w:delText>Other</w:delText>
          <w:tab/>
        </w:r>
      </w:del>
      <w:del w:id="463" w:author="dgray" w:date="2000-02-08T19:24:00Z">
        <w:r>
          <w:rPr>
            <w:rFonts w:cs="Courier New" w:ascii="Courier New" w:hAnsi="Courier New"/>
            <w:u w:val="single"/>
          </w:rPr>
          <w:delText xml:space="preserve">   161</w:delText>
        </w:r>
      </w:del>
      <w:del w:id="464" w:author="dgray" w:date="2000-02-08T19:24:00Z">
        <w:r>
          <w:rPr>
            <w:rFonts w:cs="Courier New" w:ascii="Courier New" w:hAnsi="Courier New"/>
          </w:rPr>
          <w:tab/>
        </w:r>
      </w:del>
      <w:del w:id="465" w:author="dgray" w:date="2000-02-08T19:24:00Z">
        <w:r>
          <w:rPr>
            <w:rFonts w:cs="Courier New" w:ascii="Courier New" w:hAnsi="Courier New"/>
            <w:u w:val="single"/>
          </w:rPr>
          <w:delText xml:space="preserve">   185</w:delText>
        </w:r>
      </w:del>
      <w:del w:id="466" w:author="dgray" w:date="2000-02-08T19:24:00Z">
        <w:r>
          <w:rPr>
            <w:rFonts w:cs="Courier New" w:ascii="Courier New" w:hAnsi="Courier New"/>
          </w:rPr>
          <w:tab/>
        </w:r>
      </w:del>
      <w:del w:id="467" w:author="dgray" w:date="2000-02-08T19:24:00Z">
        <w:r>
          <w:rPr>
            <w:rFonts w:cs="Courier New" w:ascii="Courier New" w:hAnsi="Courier New"/>
            <w:u w:val="single"/>
          </w:rPr>
          <w:delText xml:space="preserve">   101</w:delText>
        </w:r>
      </w:del>
      <w:del w:id="468" w:author="dgray" w:date="2000-02-08T19:24:00Z">
        <w:r>
          <w:rPr>
            <w:rFonts w:cs="Courier New" w:ascii="Courier New" w:hAnsi="Courier New"/>
          </w:rPr>
          <w:tab/>
        </w:r>
      </w:del>
      <w:del w:id="469" w:author="dgray" w:date="2000-02-08T19:24:00Z">
        <w:r>
          <w:rPr>
            <w:rFonts w:cs="Courier New" w:ascii="Courier New" w:hAnsi="Courier New"/>
            <w:u w:val="single"/>
          </w:rPr>
          <w:delText xml:space="preserve">   116</w:delText>
        </w:r>
      </w:del>
    </w:p>
    <w:p>
      <w:pPr>
        <w:pStyle w:val="Normal"/>
        <w:tabs>
          <w:tab w:val="clear" w:pos="720"/>
          <w:tab w:val="left" w:pos="360" w:leader="none"/>
          <w:tab w:val="decimal" w:pos="4500" w:leader="none"/>
          <w:tab w:val="decimal" w:pos="5940" w:leader="none"/>
          <w:tab w:val="decimal" w:pos="7380" w:leader="none"/>
          <w:tab w:val="decimal" w:pos="8550" w:leader="none"/>
        </w:tabs>
        <w:rPr>
          <w:ins w:id="475" w:author="dgray" w:date="2000-02-08T19:24:00Z"/>
        </w:rPr>
      </w:pPr>
      <w:del w:id="471" w:author="dgray" w:date="2000-02-08T19:24:00Z">
        <w:r>
          <w:rPr>
            <w:rFonts w:cs="Courier New" w:ascii="Courier New" w:hAnsi="Courier New"/>
          </w:rPr>
          <w:tab/>
          <w:delText>Total</w:delText>
          <w:tab/>
        </w:r>
      </w:del>
      <w:del w:id="472" w:author="dgray" w:date="2000-02-08T19:24:00Z">
        <w:r>
          <w:rPr>
            <w:rFonts w:cs="Courier New" w:ascii="Courier New" w:hAnsi="Courier New"/>
            <w:u w:val="double"/>
          </w:rPr>
          <w:delText>$5,554</w:delText>
        </w:r>
      </w:del>
      <w:del w:id="473" w:author="dgray" w:date="2000-02-08T19:24:00Z">
        <w:r>
          <w:rPr>
            <w:rFonts w:cs="Courier New" w:ascii="Courier New" w:hAnsi="Courier New"/>
          </w:rPr>
          <w:tab/>
          <w:delText>6,654</w:delText>
        </w:r>
      </w:del>
      <w:ins w:id="474" w:author="dgray" w:date="2000-02-08T19:24:00Z">
        <w:r>
          <w:rPr>
            <w:rFonts w:cs="Courier New" w:ascii="Courier New" w:hAnsi="Courier New"/>
          </w:rPr>
          <w:t>933</w:t>
          <w:tab/>
          <w:t>1,085</w:t>
          <w:tab/>
          <w:t>684</w:t>
          <w:tab/>
          <w:t>795</w:t>
        </w:r>
      </w:ins>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ins w:id="477" w:author="dgray" w:date="2000-02-08T19:24:00Z"/>
        </w:rPr>
      </w:pPr>
      <w:ins w:id="476" w:author="dgray" w:date="2000-02-08T19:24:00Z">
        <w:r>
          <w:rPr>
            <w:rFonts w:cs="Courier New" w:ascii="Courier New" w:hAnsi="Courier New"/>
          </w:rPr>
          <w:t>Financial institutions</w:t>
          <w:tab/>
          <w:t>689</w:t>
          <w:tab/>
          <w:t>689</w:t>
          <w:tab/>
          <w:t>505</w:t>
          <w:tab/>
          <w:t>505</w:t>
        </w:r>
      </w:ins>
    </w:p>
    <w:p>
      <w:pPr>
        <w:pStyle w:val="Header"/>
        <w:tabs>
          <w:tab w:val="clear" w:pos="4320"/>
          <w:tab w:val="clear" w:pos="8640"/>
          <w:tab w:val="left" w:pos="360" w:leader="none"/>
          <w:tab w:val="decimal" w:pos="4500" w:leader="none"/>
          <w:tab w:val="decimal" w:pos="5940" w:leader="none"/>
          <w:tab w:val="decimal" w:pos="7380" w:leader="none"/>
          <w:tab w:val="decimal" w:pos="8550" w:leader="none"/>
        </w:tabs>
        <w:rPr>
          <w:rFonts w:ascii="Courier New" w:hAnsi="Courier New" w:cs="Courier New"/>
          <w:ins w:id="479" w:author="dgray" w:date="2000-02-08T19:24:00Z"/>
        </w:rPr>
      </w:pPr>
      <w:ins w:id="478" w:author="dgray" w:date="2000-02-08T19:24:00Z">
        <w:r>
          <w:rPr>
            <w:rFonts w:cs="Courier New" w:ascii="Courier New" w:hAnsi="Courier New"/>
          </w:rPr>
          <w:t>Independent power producers</w:t>
          <w:tab/>
          <w:t>568</w:t>
          <w:tab/>
          <w:t>836</w:t>
          <w:tab/>
          <w:t>416</w:t>
          <w:tab/>
          <w:t>613</w:t>
        </w:r>
      </w:ins>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ins w:id="481" w:author="dgray" w:date="2000-02-08T19:24:00Z"/>
        </w:rPr>
      </w:pPr>
      <w:ins w:id="480" w:author="dgray" w:date="2000-02-08T19:24:00Z">
        <w:r>
          <w:rPr>
            <w:rFonts w:cs="Courier New" w:ascii="Courier New" w:hAnsi="Courier New"/>
          </w:rPr>
          <w:t>Oil and gas producers</w:t>
          <w:tab/>
          <w:t>498</w:t>
          <w:tab/>
          <w:t>749</w:t>
          <w:tab/>
          <w:t>365</w:t>
          <w:tab/>
          <w:t>549</w:t>
        </w:r>
      </w:ins>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ins w:id="483" w:author="dgray" w:date="2000-02-08T19:24:00Z"/>
        </w:rPr>
      </w:pPr>
      <w:ins w:id="482" w:author="dgray" w:date="2000-02-08T19:24:00Z">
        <w:r>
          <w:rPr>
            <w:rFonts w:cs="Courier New" w:ascii="Courier New" w:hAnsi="Courier New"/>
          </w:rPr>
          <w:t>Industrials</w:t>
          <w:tab/>
          <w:t>312</w:t>
          <w:tab/>
          <w:t>465</w:t>
          <w:tab/>
          <w:t>229</w:t>
          <w:tab/>
          <w:t>341</w:t>
        </w:r>
      </w:ins>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ins w:id="492" w:author="dgray" w:date="2000-02-08T19:24:00Z"/>
        </w:rPr>
      </w:pPr>
      <w:ins w:id="484" w:author="dgray" w:date="2000-02-08T19:24:00Z">
        <w:r>
          <w:rPr>
            <w:rFonts w:cs="Courier New" w:ascii="Courier New" w:hAnsi="Courier New"/>
          </w:rPr>
          <w:t>Other</w:t>
          <w:tab/>
        </w:r>
      </w:ins>
      <w:ins w:id="485" w:author="dgray" w:date="2000-02-08T19:24:00Z">
        <w:r>
          <w:rPr>
            <w:rFonts w:cs="Courier New" w:ascii="Courier New" w:hAnsi="Courier New"/>
            <w:u w:val="single"/>
          </w:rPr>
          <w:t xml:space="preserve">   138</w:t>
        </w:r>
      </w:ins>
      <w:ins w:id="486" w:author="dgray" w:date="2000-02-08T19:24:00Z">
        <w:r>
          <w:rPr>
            <w:rFonts w:cs="Courier New" w:ascii="Courier New" w:hAnsi="Courier New"/>
          </w:rPr>
          <w:tab/>
        </w:r>
      </w:ins>
      <w:ins w:id="487" w:author="dgray" w:date="2000-02-08T19:24:00Z">
        <w:r>
          <w:rPr>
            <w:rFonts w:cs="Courier New" w:ascii="Courier New" w:hAnsi="Courier New"/>
            <w:u w:val="single"/>
          </w:rPr>
          <w:t xml:space="preserve">   159</w:t>
        </w:r>
      </w:ins>
      <w:ins w:id="488" w:author="dgray" w:date="2000-02-08T19:24:00Z">
        <w:r>
          <w:rPr>
            <w:rFonts w:cs="Courier New" w:ascii="Courier New" w:hAnsi="Courier New"/>
          </w:rPr>
          <w:tab/>
        </w:r>
      </w:ins>
      <w:ins w:id="489" w:author="dgray" w:date="2000-02-08T19:24:00Z">
        <w:r>
          <w:rPr>
            <w:rFonts w:cs="Courier New" w:ascii="Courier New" w:hAnsi="Courier New"/>
            <w:u w:val="single"/>
          </w:rPr>
          <w:t xml:space="preserve">   101</w:t>
        </w:r>
      </w:ins>
      <w:ins w:id="490" w:author="dgray" w:date="2000-02-08T19:24:00Z">
        <w:r>
          <w:rPr>
            <w:rFonts w:cs="Courier New" w:ascii="Courier New" w:hAnsi="Courier New"/>
          </w:rPr>
          <w:tab/>
        </w:r>
      </w:ins>
      <w:ins w:id="491" w:author="dgray" w:date="2000-02-08T19:24:00Z">
        <w:r>
          <w:rPr>
            <w:rFonts w:cs="Courier New" w:ascii="Courier New" w:hAnsi="Courier New"/>
            <w:u w:val="single"/>
          </w:rPr>
          <w:t xml:space="preserve">   116</w:t>
        </w:r>
      </w:ins>
    </w:p>
    <w:p>
      <w:pPr>
        <w:pStyle w:val="Normal"/>
        <w:tabs>
          <w:tab w:val="clear" w:pos="720"/>
          <w:tab w:val="left" w:pos="360" w:leader="none"/>
          <w:tab w:val="decimal" w:pos="4500" w:leader="none"/>
          <w:tab w:val="decimal" w:pos="5940" w:leader="none"/>
          <w:tab w:val="decimal" w:pos="7380" w:leader="none"/>
          <w:tab w:val="decimal" w:pos="8550" w:leader="none"/>
        </w:tabs>
        <w:rPr/>
      </w:pPr>
      <w:ins w:id="493" w:author="dgray" w:date="2000-02-08T19:24:00Z">
        <w:r>
          <w:rPr>
            <w:rFonts w:cs="Courier New" w:ascii="Courier New" w:hAnsi="Courier New"/>
          </w:rPr>
          <w:tab/>
          <w:t>Total</w:t>
          <w:tab/>
        </w:r>
      </w:ins>
      <w:ins w:id="494" w:author="dgray" w:date="2000-02-08T19:24:00Z">
        <w:r>
          <w:rPr>
            <w:rFonts w:cs="Courier New" w:ascii="Courier New" w:hAnsi="Courier New"/>
            <w:u w:val="double"/>
          </w:rPr>
          <w:t>$4,749</w:t>
        </w:r>
      </w:ins>
      <w:ins w:id="495" w:author="dgray" w:date="2000-02-08T19:24:00Z">
        <w:r>
          <w:rPr>
            <w:rFonts w:cs="Courier New" w:ascii="Courier New" w:hAnsi="Courier New"/>
          </w:rPr>
          <w:tab/>
          <w:t>5,691</w:t>
        </w:r>
      </w:ins>
      <w:r>
        <w:rPr>
          <w:rFonts w:cs="Courier New" w:ascii="Courier New" w:hAnsi="Courier New"/>
        </w:rPr>
        <w:tab/>
      </w:r>
      <w:r>
        <w:rPr>
          <w:rFonts w:cs="Courier New" w:ascii="Courier New" w:hAnsi="Courier New"/>
          <w:u w:val="double"/>
        </w:rPr>
        <w:t>$3,481</w:t>
      </w:r>
      <w:r>
        <w:rPr>
          <w:rFonts w:cs="Courier New" w:ascii="Courier New" w:hAnsi="Courier New"/>
        </w:rPr>
        <w:tab/>
        <w:t>4,170</w:t>
      </w:r>
    </w:p>
    <w:p>
      <w:pPr>
        <w:pStyle w:val="Normal"/>
        <w:tabs>
          <w:tab w:val="clear" w:pos="720"/>
          <w:tab w:val="left" w:pos="360" w:leader="none"/>
          <w:tab w:val="decimal" w:pos="4500" w:leader="none"/>
          <w:tab w:val="decimal" w:pos="5940" w:leader="none"/>
          <w:tab w:val="decimal" w:pos="7380" w:leader="none"/>
          <w:tab w:val="decimal" w:pos="8550" w:leader="none"/>
        </w:tabs>
        <w:rPr/>
      </w:pPr>
      <w:r>
        <w:rPr>
          <w:rFonts w:cs="Courier New" w:ascii="Courier New" w:hAnsi="Courier New"/>
        </w:rPr>
        <w:t>Credit and other reserves</w:t>
        <w:tab/>
        <w:tab/>
      </w:r>
      <w:r>
        <w:rPr>
          <w:rFonts w:cs="Courier New" w:ascii="Courier New" w:hAnsi="Courier New"/>
          <w:u w:val="single"/>
        </w:rPr>
        <w:t xml:space="preserve">  </w:t>
      </w:r>
      <w:del w:id="496" w:author="dgray" w:date="2000-02-08T19:24:00Z">
        <w:r>
          <w:rPr>
            <w:rFonts w:cs="Courier New" w:ascii="Courier New" w:hAnsi="Courier New"/>
            <w:u w:val="single"/>
          </w:rPr>
          <w:delText>(312</w:delText>
        </w:r>
      </w:del>
      <w:del w:id="497" w:author="dgray" w:date="2000-02-08T19:24:00Z">
        <w:r>
          <w:rPr>
            <w:rFonts w:cs="Courier New" w:ascii="Courier New" w:hAnsi="Courier New"/>
          </w:rPr>
          <w:delText>)</w:delText>
        </w:r>
      </w:del>
      <w:ins w:id="498" w:author="dgray" w:date="2000-02-08T19:24:00Z">
        <w:r>
          <w:rPr>
            <w:rFonts w:cs="Courier New" w:ascii="Courier New" w:hAnsi="Courier New"/>
            <w:u w:val="single"/>
          </w:rPr>
          <w:t>(316</w:t>
        </w:r>
      </w:ins>
      <w:ins w:id="499" w:author="dgray" w:date="2000-02-08T19:24:00Z">
        <w:r>
          <w:rPr>
            <w:rFonts w:cs="Courier New" w:ascii="Courier New" w:hAnsi="Courier New"/>
          </w:rPr>
          <w:t>)</w:t>
        </w:r>
      </w:ins>
      <w:r>
        <w:rPr>
          <w:rFonts w:cs="Courier New" w:ascii="Courier New" w:hAnsi="Courier New"/>
        </w:rPr>
        <w:tab/>
        <w:tab/>
      </w:r>
      <w:r>
        <w:rPr>
          <w:rFonts w:cs="Courier New" w:ascii="Courier New" w:hAnsi="Courier New"/>
          <w:u w:val="single"/>
        </w:rPr>
        <w:t xml:space="preserve">  (325</w:t>
      </w:r>
      <w:r>
        <w:rPr>
          <w:rFonts w:cs="Courier New" w:ascii="Courier New" w:hAnsi="Courier New"/>
        </w:rPr>
        <w:t>)</w:t>
      </w:r>
    </w:p>
    <w:p>
      <w:pPr>
        <w:pStyle w:val="Header"/>
        <w:tabs>
          <w:tab w:val="clear" w:pos="8640"/>
          <w:tab w:val="left" w:pos="360" w:leader="none"/>
          <w:tab w:val="decimal" w:pos="4320" w:leader="none"/>
          <w:tab w:val="decimal" w:pos="4500" w:leader="none"/>
          <w:tab w:val="decimal" w:pos="5940" w:leader="none"/>
          <w:tab w:val="decimal" w:pos="6120" w:leader="none"/>
          <w:tab w:val="center" w:pos="7020" w:leader="none"/>
          <w:tab w:val="decimal" w:pos="7380" w:leader="none"/>
          <w:tab w:val="decimal" w:pos="7920" w:leader="none"/>
          <w:tab w:val="decimal" w:pos="8550" w:leader="none"/>
        </w:tabs>
        <w:rPr/>
      </w:pPr>
      <w:del w:id="500" w:author="dgray" w:date="2000-02-08T19:24:00Z">
        <w:r>
          <w:rPr>
            <w:rFonts w:cs="Courier New" w:ascii="Courier New" w:hAnsi="Courier New"/>
          </w:rPr>
          <w:tab/>
        </w:r>
      </w:del>
      <w:r>
        <w:rPr>
          <w:rFonts w:cs="Courier New" w:ascii="Courier New" w:hAnsi="Courier New"/>
        </w:rPr>
        <w:t>Assets from price risk</w:t>
      </w:r>
    </w:p>
    <w:p>
      <w:pPr>
        <w:pStyle w:val="Normal"/>
        <w:pBdr>
          <w:bottom w:val="single" w:sz="6" w:space="1" w:color="000000"/>
        </w:pBdr>
        <w:tabs>
          <w:tab w:val="clear" w:pos="720"/>
          <w:tab w:val="left" w:pos="360" w:leader="none"/>
          <w:tab w:val="decimal" w:pos="4500" w:leader="none"/>
          <w:tab w:val="decimal" w:pos="5940" w:leader="none"/>
          <w:tab w:val="decimal" w:pos="7380" w:leader="none"/>
          <w:tab w:val="decimal" w:pos="8550" w:leader="none"/>
        </w:tabs>
        <w:rPr>
          <w:ins w:id="504" w:author="dgray" w:date="2000-02-08T19:24:00Z"/>
        </w:rPr>
      </w:pPr>
      <w:r>
        <w:rPr>
          <w:rFonts w:eastAsia="Courier New" w:cs="Courier New" w:ascii="Courier New" w:hAnsi="Courier New"/>
        </w:rPr>
        <w:t xml:space="preserve"> </w:t>
      </w:r>
      <w:ins w:id="501" w:author="dgray" w:date="2000-02-08T19:24:00Z">
        <w:r>
          <w:rPr>
            <w:rFonts w:cs="Courier New" w:ascii="Courier New" w:hAnsi="Courier New"/>
          </w:rPr>
          <w:t>management activities</w:t>
        </w:r>
      </w:ins>
      <w:ins w:id="502" w:author="dgray" w:date="2000-02-08T19:24:00Z">
        <w:r>
          <w:rPr>
            <w:rFonts w:cs="Courier New" w:ascii="Courier New" w:hAnsi="Courier New"/>
            <w:sz w:val="16"/>
          </w:rPr>
          <w:t>(b)</w:t>
        </w:r>
      </w:ins>
      <w:ins w:id="503" w:author="dgray" w:date="2000-02-08T19:24:00Z">
        <w:r>
          <w:rPr>
            <w:rFonts w:cs="Courier New" w:ascii="Courier New" w:hAnsi="Courier New"/>
          </w:rPr>
          <w:tab/>
          <w:tab/>
          <w:t>$5,375</w:t>
          <w:tab/>
          <w:tab/>
          <w:t>$3,845</w:t>
        </w:r>
      </w:ins>
    </w:p>
    <w:p>
      <w:pPr>
        <w:pStyle w:val="Normal"/>
        <w:pBdr>
          <w:bottom w:val="single" w:sz="6" w:space="1" w:color="000000"/>
        </w:pBdr>
        <w:tabs>
          <w:tab w:val="clear" w:pos="720"/>
          <w:tab w:val="left" w:pos="360" w:leader="none"/>
          <w:tab w:val="decimal" w:pos="4500" w:leader="none"/>
          <w:tab w:val="decimal" w:pos="5940" w:leader="none"/>
          <w:tab w:val="decimal" w:pos="7380" w:leader="none"/>
          <w:tab w:val="decimal" w:pos="8550" w:leader="none"/>
        </w:tabs>
        <w:rPr>
          <w:del w:id="508" w:author="dgray" w:date="2000-02-08T19:24:00Z"/>
        </w:rPr>
      </w:pPr>
      <w:del w:id="505" w:author="dgray" w:date="2000-02-08T19:24:00Z">
        <w:r>
          <w:rPr>
            <w:rFonts w:cs="Courier New" w:ascii="Courier New" w:hAnsi="Courier New"/>
          </w:rPr>
          <w:tab/>
          <w:delText xml:space="preserve"> management activities</w:delText>
        </w:r>
      </w:del>
      <w:del w:id="506" w:author="dgray" w:date="2000-02-08T19:24:00Z">
        <w:r>
          <w:rPr>
            <w:rFonts w:cs="Courier New" w:ascii="Courier New" w:hAnsi="Courier New"/>
            <w:sz w:val="16"/>
          </w:rPr>
          <w:delText>(b)</w:delText>
        </w:r>
      </w:del>
      <w:del w:id="507" w:author="dgray" w:date="2000-02-08T19:24:00Z">
        <w:r>
          <w:rPr>
            <w:rFonts w:cs="Courier New" w:ascii="Courier New" w:hAnsi="Courier New"/>
          </w:rPr>
          <w:tab/>
          <w:tab/>
          <w:delText>$6,342</w:delText>
          <w:tab/>
          <w:tab/>
          <w:delText>$3,845</w:delText>
        </w:r>
      </w:del>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“Investment Grade” is primarily determined using publicly available credit ratings along with consideration of collateral, which encompass standby letters of credit, parent company guarantees and property interests, including oil and gas reserves.  Included in “Investment Grade” are counterparties with a minimum Standard &amp; Poor’s or Moody’s rating of BBB- or Baa3, respectively.</w:t>
      </w:r>
    </w:p>
    <w:p>
      <w:pPr>
        <w:pStyle w:val="Normal"/>
        <w:tabs>
          <w:tab w:val="clear" w:pos="720"/>
          <w:tab w:val="left" w:pos="360" w:leader="none"/>
        </w:tabs>
        <w:ind w:hanging="360" w:start="360" w:end="0"/>
        <w:rPr/>
      </w:pPr>
      <w:r>
        <w:rPr>
          <w:rFonts w:cs="Courier New" w:ascii="Courier New" w:hAnsi="Courier New"/>
          <w:sz w:val="16"/>
        </w:rPr>
        <w:t>(b)</w:t>
        <w:tab/>
      </w:r>
      <w:del w:id="509" w:author="dgray" w:date="2000-02-08T19:24:00Z">
        <w:r>
          <w:rPr>
            <w:rFonts w:cs="Courier New" w:ascii="Courier New" w:hAnsi="Courier New"/>
            <w:sz w:val="16"/>
          </w:rPr>
          <w:delText xml:space="preserve">    and two</w:delText>
        </w:r>
      </w:del>
      <w:ins w:id="510" w:author="dgray" w:date="2000-02-08T19:24:00Z">
        <w:r>
          <w:rPr>
            <w:rFonts w:cs="Courier New" w:ascii="Courier New" w:hAnsi="Courier New"/>
            <w:sz w:val="16"/>
          </w:rPr>
          <w:t>Two</w:t>
        </w:r>
      </w:ins>
      <w:r>
        <w:rPr>
          <w:rFonts w:cs="Courier New" w:ascii="Courier New" w:hAnsi="Courier New"/>
          <w:sz w:val="16"/>
        </w:rPr>
        <w:t xml:space="preserve"> customers’ exposures at December 31, 1999 and 1998</w:t>
      </w:r>
      <w:del w:id="511" w:author="dgray" w:date="2000-02-08T19:24:00Z">
        <w:r>
          <w:rPr>
            <w:rFonts w:cs="Courier New" w:ascii="Courier New" w:hAnsi="Courier New"/>
            <w:sz w:val="16"/>
          </w:rPr>
          <w:delText>, respectively,</w:delText>
        </w:r>
      </w:del>
      <w:r>
        <w:rPr>
          <w:rFonts w:cs="Courier New" w:ascii="Courier New" w:hAnsi="Courier New"/>
          <w:sz w:val="16"/>
        </w:rPr>
        <w:t xml:space="preserve"> comprise greater than 5% of Assets From Price Risk Management Activities.  All are included above as Investment Grade.</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This concentration of counterparties may impact Enron’s overall exposure to credit risk, either positively or negatively, in that the counterparties may be similarly affected by changes in economic, regulatory or other conditions.  Based on Enron’s policies, its exposures and its credit and other reserves, Enron does not anticipate a materially adverse effect on financial position or results of operations as a result of counterparty nonperformance.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Non-Trading Activities.</w:t>
      </w:r>
      <w:r>
        <w:rPr>
          <w:rFonts w:cs="Courier New" w:ascii="Courier New" w:hAnsi="Courier New"/>
        </w:rPr>
        <w:t xml:space="preserve">  Enron’s other businesses also enter into swaps and other contracts primarily for the purpose of hedging the impact of market fluctuations on assets, liabilities, production or other contractual commitments.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Energy Commodity Price Swaps.</w:t>
      </w:r>
      <w:r>
        <w:rPr>
          <w:rFonts w:cs="Courier New" w:ascii="Courier New" w:hAnsi="Courier New"/>
        </w:rPr>
        <w:t xml:space="preserve">  At December 31, 1999, Enron was a party to energy commodity price swaps covering 9.9 T</w:t>
      </w:r>
      <w:r>
        <w:rPr>
          <w:rFonts w:cs="Courier New" w:ascii="Courier New" w:hAnsi="Courier New"/>
          <w:caps/>
        </w:rPr>
        <w:t>b</w:t>
      </w:r>
      <w:r>
        <w:rPr>
          <w:rFonts w:cs="Courier New" w:ascii="Courier New" w:hAnsi="Courier New"/>
        </w:rPr>
        <w:t xml:space="preserve">tu and 3.5 TBtu of natural gas for the years 2000 and 2001, respectively.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Interest Rate Swaps.</w:t>
      </w:r>
      <w:r>
        <w:rPr>
          <w:rFonts w:cs="Courier New" w:ascii="Courier New" w:hAnsi="Courier New"/>
        </w:rPr>
        <w:t xml:space="preserve">  At December 31, 1999, Enron had entered into interest rate swap agreements with a notional principal amount of $2.2 billion to manage interest rate exposure.  These swap agreements are scheduled to terminate $1.4 billion in 2000 and $0.8 billion in the period 2001 through 2008.</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Foreign Currency Contracts</w:t>
      </w:r>
      <w:r>
        <w:rPr>
          <w:rFonts w:cs="Courier New" w:ascii="Courier New" w:hAnsi="Courier New"/>
        </w:rPr>
        <w:t>.  At December 31, 1999, foreign currency contracts with a notional principal amount of $0.8 billion were outstanding.  Such contracts will expire in the period 2000 through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Equity swaps.</w:t>
      </w:r>
      <w:r>
        <w:rPr>
          <w:rFonts w:cs="Courier New" w:ascii="Courier New" w:hAnsi="Courier New"/>
        </w:rPr>
        <w:t xml:space="preserve">  At December 31, 1999, Enron had entered into Enron common stock swaps, with a notional amount of $60 million, to hedge certain incentive-based compensation plans.  Such contracts will expire in 2000.</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Credit Risk.</w:t>
      </w:r>
      <w:r>
        <w:rPr>
          <w:rFonts w:cs="Courier New" w:ascii="Courier New" w:hAnsi="Courier New"/>
        </w:rPr>
        <w:t xml:space="preserve">  While notional amounts are used to express the volume of various financial instruments, the amounts potentially subject to credit risk, in the event of nonperformance by the third parties, are substantially smaller.  Counterparties to forwards, futures and other contracts are equivalent to investment grade financial institutions.  Accordingly, Enron does not anticipate any material impact to its financial position or results of operations as a result of nonperformance by the third parties on financial instruments related to non-trading activities.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has concentrations of customers in the electric and gas utility and oil and gas exploration and production industries.  These concentrations of customers may impact Enron’s overall exposure to credit risk, either positively or negatively, in that the customers may be similarly affected by changes in economic or other conditions.  However, Enron’s management believes that its portfolio of receivables is well diversified and that such diversification minimizes any potential credit risk.  Receivables are generally not collateralized.</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pPr>
      <w:r>
        <w:rPr>
          <w:rFonts w:cs="Courier New" w:ascii="Courier New" w:hAnsi="Courier New"/>
          <w:b/>
        </w:rPr>
        <w:tab/>
        <w:t>Financial Instruments.</w:t>
      </w:r>
      <w:r>
        <w:rPr>
          <w:rFonts w:cs="Courier New" w:ascii="Courier New" w:hAnsi="Courier New"/>
        </w:rPr>
        <w:t xml:space="preserve">  The carrying amounts and estimated fair values of Enron’s financial instruments, excluding trading activities which are marked to market, at December 31, 1999 and 1998 were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780" w:leader="none"/>
          <w:tab w:val="center" w:pos="5040" w:leader="none"/>
          <w:tab w:val="center" w:pos="7560" w:leader="none"/>
          <w:tab w:val="left" w:pos="8730" w:leader="none"/>
        </w:tabs>
        <w:rPr>
          <w:rFonts w:ascii="Courier New" w:hAnsi="Courier New" w:cs="Courier New"/>
          <w:i/>
          <w:i/>
        </w:rPr>
      </w:pPr>
      <w:r>
        <w:rPr>
          <w:rFonts w:cs="Courier New" w:ascii="Courier New" w:hAnsi="Courier New"/>
          <w:i/>
        </w:rPr>
        <w:tab/>
        <w:tab/>
      </w:r>
      <w:r>
        <w:rPr>
          <w:rFonts w:cs="Courier New" w:ascii="Courier New" w:hAnsi="Courier New"/>
          <w:i/>
          <w:u w:val="single"/>
        </w:rPr>
        <w:tab/>
        <w:t>1999</w:t>
        <w:tab/>
        <w:t>1998</w:t>
        <w:tab/>
      </w:r>
    </w:p>
    <w:p>
      <w:pPr>
        <w:pStyle w:val="Normal"/>
        <w:tabs>
          <w:tab w:val="clear" w:pos="720"/>
          <w:tab w:val="left" w:pos="540" w:leader="none"/>
          <w:tab w:val="center" w:pos="4320" w:leader="none"/>
          <w:tab w:val="center" w:pos="5580" w:leader="none"/>
          <w:tab w:val="center" w:pos="6840" w:leader="none"/>
          <w:tab w:val="center" w:pos="8100" w:leader="none"/>
        </w:tabs>
        <w:rPr>
          <w:rFonts w:ascii="Courier New" w:hAnsi="Courier New" w:cs="Courier New"/>
          <w:i/>
          <w:i/>
        </w:rPr>
      </w:pPr>
      <w:r>
        <w:rPr>
          <w:rFonts w:cs="Courier New" w:ascii="Courier New" w:hAnsi="Courier New"/>
          <w:i/>
        </w:rPr>
        <w:tab/>
        <w:tab/>
        <w:t>Carrying</w:t>
        <w:tab/>
        <w:t>Estimated</w:t>
        <w:tab/>
        <w:t>Carrying</w:t>
        <w:tab/>
        <w:t>Estimated</w:t>
      </w:r>
    </w:p>
    <w:p>
      <w:pPr>
        <w:pStyle w:val="Normal"/>
        <w:pBdr>
          <w:bottom w:val="single" w:sz="6" w:space="1" w:color="000000"/>
        </w:pBdr>
        <w:tabs>
          <w:tab w:val="clear" w:pos="720"/>
          <w:tab w:val="left" w:pos="540" w:leader="none"/>
          <w:tab w:val="left" w:pos="3780" w:leader="none"/>
          <w:tab w:val="center" w:pos="4320" w:leader="none"/>
          <w:tab w:val="center" w:pos="5580" w:leader="none"/>
          <w:tab w:val="center" w:pos="6840" w:leader="none"/>
          <w:tab w:val="center" w:pos="8100" w:leader="none"/>
          <w:tab w:val="left" w:pos="8730" w:leader="none"/>
        </w:tabs>
        <w:rPr>
          <w:rFonts w:ascii="Courier New" w:hAnsi="Courier New" w:cs="Courier New"/>
          <w:i/>
          <w:i/>
        </w:rPr>
      </w:pPr>
      <w:r>
        <w:rPr>
          <w:rFonts w:cs="Courier New" w:ascii="Courier New" w:hAnsi="Courier New"/>
          <w:i/>
        </w:rPr>
        <w:t>(In Millions)</w:t>
        <w:tab/>
        <w:tab/>
        <w:t>Amount</w:t>
        <w:tab/>
        <w:t>Fair Value</w:t>
        <w:tab/>
        <w:t>Amount</w:t>
        <w:tab/>
        <w:t>Fair Value</w:t>
        <w:tab/>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4680" w:leader="none"/>
          <w:tab w:val="decimal" w:pos="5940" w:leader="none"/>
          <w:tab w:val="decimal" w:pos="7200" w:leader="none"/>
          <w:tab w:val="decimal" w:pos="8460" w:leader="none"/>
        </w:tabs>
        <w:rPr/>
      </w:pPr>
      <w:r>
        <w:rPr>
          <w:rFonts w:cs="Courier New" w:ascii="Courier New" w:hAnsi="Courier New"/>
        </w:rPr>
        <w:t>Long-term debt (Note 7)</w:t>
        <w:tab/>
        <w:t>$8,074</w:t>
        <w:tab/>
      </w:r>
      <w:del w:id="512" w:author="dgray" w:date="2000-02-08T19:24:00Z">
        <w:r>
          <w:rPr>
            <w:rFonts w:cs="Courier New" w:ascii="Courier New" w:hAnsi="Courier New"/>
          </w:rPr>
          <w:delText>$8,019</w:delText>
        </w:r>
      </w:del>
      <w:ins w:id="513" w:author="dgray" w:date="2000-02-08T19:24:00Z">
        <w:r>
          <w:rPr>
            <w:rFonts w:cs="Courier New" w:ascii="Courier New" w:hAnsi="Courier New"/>
          </w:rPr>
          <w:t>$8,016</w:t>
        </w:r>
      </w:ins>
      <w:r>
        <w:rPr>
          <w:rFonts w:cs="Courier New" w:ascii="Courier New" w:hAnsi="Courier New"/>
        </w:rPr>
        <w:tab/>
        <w:t>$7,357</w:t>
        <w:tab/>
        <w:t>$7,624</w:t>
      </w:r>
    </w:p>
    <w:p>
      <w:pPr>
        <w:pStyle w:val="Normal"/>
        <w:tabs>
          <w:tab w:val="clear" w:pos="720"/>
          <w:tab w:val="left" w:pos="540" w:leader="none"/>
          <w:tab w:val="decimal" w:pos="4680" w:leader="none"/>
          <w:tab w:val="decimal" w:pos="5940" w:leader="none"/>
          <w:tab w:val="decimal" w:pos="7200" w:leader="none"/>
          <w:tab w:val="decimal" w:pos="8460" w:leader="none"/>
        </w:tabs>
        <w:rPr>
          <w:rFonts w:ascii="Courier New" w:hAnsi="Courier New" w:cs="Courier New"/>
        </w:rPr>
      </w:pPr>
      <w:r>
        <w:rPr>
          <w:rFonts w:cs="Courier New" w:ascii="Courier New" w:hAnsi="Courier New"/>
        </w:rPr>
        <w:t>Company-obligated preferred</w:t>
      </w:r>
    </w:p>
    <w:p>
      <w:pPr>
        <w:pStyle w:val="Normal"/>
        <w:tabs>
          <w:tab w:val="clear" w:pos="720"/>
          <w:tab w:val="left" w:pos="540" w:leader="none"/>
          <w:tab w:val="decimal" w:pos="4680" w:leader="none"/>
          <w:tab w:val="decimal" w:pos="5940" w:leader="none"/>
          <w:tab w:val="decimal" w:pos="7200" w:leader="none"/>
          <w:tab w:val="decimal" w:pos="846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securities of subsidiaries</w:t>
      </w:r>
    </w:p>
    <w:p>
      <w:pPr>
        <w:pStyle w:val="Normal"/>
        <w:tabs>
          <w:tab w:val="clear" w:pos="720"/>
          <w:tab w:val="left" w:pos="540" w:leader="none"/>
          <w:tab w:val="decimal" w:pos="4680" w:leader="none"/>
          <w:tab w:val="decimal" w:pos="5940" w:leader="none"/>
          <w:tab w:val="decimal" w:pos="7200" w:leader="none"/>
          <w:tab w:val="decimal" w:pos="8460" w:leader="none"/>
        </w:tabs>
        <w:rPr/>
      </w:pPr>
      <w:r>
        <w:rPr>
          <w:rFonts w:eastAsia="Courier New" w:cs="Courier New" w:ascii="Courier New" w:hAnsi="Courier New"/>
        </w:rPr>
        <w:t xml:space="preserve"> </w:t>
      </w:r>
      <w:r>
        <w:rPr>
          <w:rFonts w:cs="Courier New" w:ascii="Courier New" w:hAnsi="Courier New"/>
        </w:rPr>
        <w:t>(Note 10)</w:t>
        <w:tab/>
      </w:r>
      <w:del w:id="514" w:author="dgray" w:date="2000-02-08T19:24:00Z">
        <w:r>
          <w:rPr>
            <w:rFonts w:cs="Courier New" w:ascii="Courier New" w:hAnsi="Courier New"/>
          </w:rPr>
          <w:delText>1,001</w:delText>
          <w:tab/>
          <w:delText>961</w:delText>
        </w:r>
      </w:del>
      <w:ins w:id="515" w:author="dgray" w:date="2000-02-08T19:24:00Z">
        <w:r>
          <w:rPr>
            <w:rFonts w:cs="Courier New" w:ascii="Courier New" w:hAnsi="Courier New"/>
          </w:rPr>
          <w:t>1,000</w:t>
          <w:tab/>
          <w:t>937</w:t>
        </w:r>
      </w:ins>
      <w:r>
        <w:rPr>
          <w:rFonts w:cs="Courier New" w:ascii="Courier New" w:hAnsi="Courier New"/>
        </w:rPr>
        <w:tab/>
        <w:t>1,001</w:t>
        <w:tab/>
        <w:t>1,019</w:t>
      </w:r>
    </w:p>
    <w:p>
      <w:pPr>
        <w:pStyle w:val="Normal"/>
        <w:tabs>
          <w:tab w:val="clear" w:pos="720"/>
          <w:tab w:val="left" w:pos="540" w:leader="none"/>
          <w:tab w:val="decimal" w:pos="4680" w:leader="none"/>
          <w:tab w:val="decimal" w:pos="5940" w:leader="none"/>
          <w:tab w:val="decimal" w:pos="7200" w:leader="none"/>
          <w:tab w:val="decimal" w:pos="8460" w:leader="none"/>
        </w:tabs>
        <w:rPr>
          <w:rFonts w:ascii="Courier New" w:hAnsi="Courier New" w:cs="Courier New"/>
        </w:rPr>
      </w:pPr>
      <w:r>
        <w:rPr>
          <w:rFonts w:cs="Courier New" w:ascii="Courier New" w:hAnsi="Courier New"/>
        </w:rPr>
        <w:t>Energy commodity price swaps</w:t>
        <w:tab/>
        <w:t>-</w:t>
        <w:tab/>
        <w:t>2</w:t>
        <w:tab/>
        <w:t>-</w:t>
        <w:tab/>
        <w:t>(5)</w:t>
      </w:r>
    </w:p>
    <w:p>
      <w:pPr>
        <w:pStyle w:val="Normal"/>
        <w:tabs>
          <w:tab w:val="clear" w:pos="720"/>
          <w:tab w:val="left" w:pos="540" w:leader="none"/>
          <w:tab w:val="decimal" w:pos="4680" w:leader="none"/>
          <w:tab w:val="decimal" w:pos="5940" w:leader="none"/>
          <w:tab w:val="decimal" w:pos="7200" w:leader="none"/>
          <w:tab w:val="decimal" w:pos="8460" w:leader="none"/>
        </w:tabs>
        <w:rPr>
          <w:rFonts w:ascii="Courier New" w:hAnsi="Courier New" w:cs="Courier New"/>
        </w:rPr>
      </w:pPr>
      <w:r>
        <w:rPr>
          <w:rFonts w:cs="Courier New" w:ascii="Courier New" w:hAnsi="Courier New"/>
        </w:rPr>
        <w:t>Interest rate swaps</w:t>
        <w:tab/>
        <w:t>-</w:t>
        <w:tab/>
        <w:t>(55)</w:t>
        <w:tab/>
        <w:t>-</w:t>
        <w:tab/>
        <w:t>12</w:t>
      </w:r>
    </w:p>
    <w:p>
      <w:pPr>
        <w:pStyle w:val="Normal"/>
        <w:pBdr>
          <w:bottom w:val="single" w:sz="6" w:space="1" w:color="000000"/>
        </w:pBdr>
        <w:tabs>
          <w:tab w:val="clear" w:pos="720"/>
          <w:tab w:val="left" w:pos="540" w:leader="none"/>
          <w:tab w:val="decimal" w:pos="4680" w:leader="none"/>
          <w:tab w:val="decimal" w:pos="5940" w:leader="none"/>
          <w:tab w:val="decimal" w:pos="7200" w:leader="none"/>
          <w:tab w:val="decimal" w:pos="8460" w:leader="none"/>
        </w:tabs>
        <w:rPr>
          <w:rFonts w:ascii="Courier New" w:hAnsi="Courier New" w:cs="Courier New"/>
        </w:rPr>
      </w:pPr>
      <w:r>
        <w:rPr>
          <w:rFonts w:cs="Courier New" w:ascii="Courier New" w:hAnsi="Courier New"/>
        </w:rPr>
        <w:t>Foreign currency contracts</w:t>
        <w:tab/>
        <w:t>-</w:t>
        <w:tab/>
        <w:t>8</w:t>
        <w:tab/>
        <w:t>-</w:t>
        <w:tab/>
        <w:t>1</w:t>
      </w:r>
    </w:p>
    <w:p>
      <w:pPr>
        <w:pStyle w:val="Normal"/>
        <w:pBdr>
          <w:bottom w:val="single" w:sz="6" w:space="1" w:color="000000"/>
        </w:pBdr>
        <w:tabs>
          <w:tab w:val="clear" w:pos="720"/>
          <w:tab w:val="left" w:pos="540" w:leader="none"/>
          <w:tab w:val="decimal" w:pos="4680" w:leader="none"/>
          <w:tab w:val="decimal" w:pos="5940" w:leader="none"/>
          <w:tab w:val="decimal" w:pos="7200" w:leader="none"/>
          <w:tab w:val="decimal" w:pos="8460" w:leader="none"/>
        </w:tabs>
        <w:rPr>
          <w:rFonts w:ascii="Courier New" w:hAnsi="Courier New" w:cs="Courier New"/>
          <w:ins w:id="517" w:author="dgray" w:date="2000-02-08T19:24:00Z"/>
        </w:rPr>
      </w:pPr>
      <w:ins w:id="516" w:author="dgray" w:date="2000-02-08T19:24:00Z">
        <w:r>
          <w:rPr>
            <w:rFonts w:cs="Courier New" w:ascii="Courier New" w:hAnsi="Courier New"/>
          </w:rPr>
          <w:t>Equity swaps</w:t>
          <w:tab/>
          <w:t>-</w:t>
          <w:tab/>
          <w:t>4</w:t>
          <w:tab/>
          <w:t>-</w:t>
          <w:tab/>
          <w:t>-</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Enron uses the following methods and assumptions in estimating fair values: (a) long-term debt - the carrying amount of variable-rate debt approximates fair value, the fair value of marketable debt is based on quoted market prices, and the fair value of other debt is based on the discounted present value of cash flows using Enron’s current borrowing rates; (b) Company-obligated preferred securities of subsidiaries - the fair value is based on quoted market prices, where available, or based on the discounted present value of cash flows using Enron’s current borrowing rates if not publicly traded; and (c) energy commodity price swaps, interest rate swaps and foreign currency contracts </w:t>
      </w:r>
      <w:ins w:id="518" w:author="dgray" w:date="2000-02-08T19:24:00Z">
        <w:r>
          <w:rPr>
            <w:rFonts w:cs="Courier New" w:ascii="Courier New" w:hAnsi="Courier New"/>
          </w:rPr>
          <w:t xml:space="preserve">and equity swaps </w:t>
        </w:r>
      </w:ins>
      <w:r>
        <w:rPr>
          <w:rFonts w:cs="Courier New" w:ascii="Courier New" w:hAnsi="Courier New"/>
        </w:rPr>
        <w:t>- estimated fair values have been determined using available market data and valuation methodologies.  Judgment is necessarily required in interpreting market data and the use of different market assumptions or estimation methodologies may affect the estimated fair value amounts.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The fair market value of cash and cash equivalents, trade and other receivables, accounts payable, equity investments accounted for at fair value</w:t>
      </w:r>
      <w:del w:id="519" w:author="dgray" w:date="2000-02-08T19:24:00Z">
        <w:r>
          <w:rPr>
            <w:rFonts w:cs="Courier New" w:ascii="Courier New" w:hAnsi="Courier New"/>
          </w:rPr>
          <w:delText xml:space="preserve"> and equity swaps are not materially different from their carrying amounts</w:delText>
        </w:r>
      </w:del>
      <w:r>
        <w:rPr>
          <w:rFonts w:cs="Courier New" w:ascii="Courier New" w:hAnsi="Courier New"/>
        </w:rPr>
        <w: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Guarantees of liabilities of unconsolidated entities and residual value guarantees have no carrying value and fair values which are not readily determinable (see Note 15).</w:t>
      </w:r>
    </w:p>
    <w:p>
      <w:pPr>
        <w:pStyle w:val="Header"/>
        <w:tabs>
          <w:tab w:val="clear" w:pos="4320"/>
          <w:tab w:val="clear" w:pos="8640"/>
          <w:tab w:val="left" w:pos="540" w:leader="none"/>
        </w:tabs>
        <w:rPr>
          <w:rFonts w:ascii="Courier New" w:hAnsi="Courier New" w:cs="Courier New"/>
          <w:caps/>
        </w:rPr>
      </w:pPr>
      <w:r>
        <w:rPr>
          <w:rFonts w:cs="Courier New" w:ascii="Courier New" w:hAnsi="Courier New"/>
          <w:caps/>
        </w:rPr>
      </w:r>
      <w:r>
        <w:br w:type="page"/>
      </w:r>
    </w:p>
    <w:p>
      <w:pPr>
        <w:pStyle w:val="Normal"/>
        <w:tabs>
          <w:tab w:val="clear" w:pos="720"/>
          <w:tab w:val="left" w:pos="540" w:leader="none"/>
        </w:tabs>
        <w:rPr>
          <w:rFonts w:ascii="Courier New" w:hAnsi="Courier New" w:cs="Courier New"/>
          <w:b/>
          <w:caps/>
        </w:rPr>
      </w:pPr>
      <w:r>
        <w:rPr>
          <w:rFonts w:cs="Courier New" w:ascii="Courier New" w:hAnsi="Courier New"/>
          <w:b/>
          <w:caps/>
        </w:rPr>
        <w:t>4  MERCHANT ACTIVITIES</w:t>
      </w:r>
    </w:p>
    <w:p>
      <w:pPr>
        <w:pStyle w:val="Header"/>
        <w:tabs>
          <w:tab w:val="clear" w:pos="4320"/>
          <w:tab w:val="clear" w:pos="864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del w:id="523" w:author="dgray" w:date="2000-02-08T19:24:00Z"/>
        </w:rPr>
      </w:pPr>
      <w:del w:id="520" w:author="dgray" w:date="2000-02-08T19:24:00Z">
        <w:r>
          <w:rPr>
            <w:rFonts w:cs="Courier New" w:ascii="Courier New" w:hAnsi="Courier New"/>
          </w:rPr>
          <w:tab/>
        </w:r>
      </w:del>
      <w:del w:id="521" w:author="dgray" w:date="2000-02-08T19:24:00Z">
        <w:r>
          <w:rPr>
            <w:rFonts w:cs="Courier New" w:ascii="Courier New" w:hAnsi="Courier New"/>
            <w:b/>
          </w:rPr>
          <w:delText>Merchant Investments.</w:delText>
        </w:r>
      </w:del>
      <w:del w:id="522" w:author="dgray" w:date="2000-02-08T19:24:00Z">
        <w:r>
          <w:rPr>
            <w:rFonts w:cs="Courier New" w:ascii="Courier New" w:hAnsi="Courier New"/>
          </w:rPr>
          <w:delText xml:space="preserve">  Through the Enron Wholesale segment, Enron provides capital primarily to energy-related and communications businesses seeking debt or equity financing.  The investments made by Enron include public and private equity, debt, production payments and interests in limited partnerships.  As part of its complement of services, and to add value to its investments, Enron may have involvement with the investees’ business, including representation on the board of directors and providing risk management products and services to the business.</w:delText>
        </w:r>
      </w:del>
    </w:p>
    <w:p>
      <w:pPr>
        <w:pStyle w:val="Normal"/>
        <w:tabs>
          <w:tab w:val="clear" w:pos="720"/>
          <w:tab w:val="left" w:pos="540" w:leader="none"/>
        </w:tabs>
        <w:rPr>
          <w:rFonts w:ascii="Courier New" w:hAnsi="Courier New" w:cs="Courier New"/>
          <w:del w:id="525" w:author="dgray" w:date="2000-02-08T19:24:00Z"/>
        </w:rPr>
      </w:pPr>
      <w:del w:id="524" w:author="dgray" w:date="2000-02-08T19:24:00Z">
        <w:r>
          <w:rPr>
            <w:rFonts w:cs="Courier New" w:ascii="Courier New" w:hAnsi="Courier New"/>
          </w:rPr>
        </w:r>
      </w:del>
    </w:p>
    <w:p>
      <w:pPr>
        <w:pStyle w:val="Normal"/>
        <w:tabs>
          <w:tab w:val="clear" w:pos="720"/>
          <w:tab w:val="left" w:pos="540" w:leader="none"/>
        </w:tabs>
        <w:rPr>
          <w:rFonts w:ascii="Courier New" w:hAnsi="Courier New" w:cs="Courier New"/>
          <w:del w:id="527" w:author="dgray" w:date="2000-02-08T19:24:00Z"/>
        </w:rPr>
      </w:pPr>
      <w:del w:id="526" w:author="dgray" w:date="2000-02-08T19:24:00Z">
        <w:r>
          <w:rPr>
            <w:rFonts w:cs="Courier New" w:ascii="Courier New" w:hAnsi="Courier New"/>
          </w:rPr>
          <w:tab/>
          <w:delText>The investments are recorded at market value in “Other Assets” on the Consolidated Balance Sheet, with fair value adjustments reflected in “Other Revenues” on the Consolidated Income Statement.  The valuation methodologies utilize market values of publicly-traded securities, independent appraisals and cash flow analyses.</w:delText>
        </w:r>
      </w:del>
    </w:p>
    <w:p>
      <w:pPr>
        <w:pStyle w:val="Normal"/>
        <w:tabs>
          <w:tab w:val="clear" w:pos="720"/>
          <w:tab w:val="left" w:pos="540" w:leader="none"/>
        </w:tabs>
        <w:rPr>
          <w:rFonts w:ascii="Courier New" w:hAnsi="Courier New" w:cs="Courier New"/>
          <w:del w:id="529" w:author="dgray" w:date="2000-02-08T19:24:00Z"/>
        </w:rPr>
      </w:pPr>
      <w:del w:id="528" w:author="dgray" w:date="2000-02-08T19:24:00Z">
        <w:r>
          <w:rPr>
            <w:rFonts w:cs="Courier New" w:ascii="Courier New" w:hAnsi="Courier New"/>
          </w:rPr>
        </w:r>
      </w:del>
    </w:p>
    <w:p>
      <w:pPr>
        <w:pStyle w:val="Normal"/>
        <w:tabs>
          <w:tab w:val="clear" w:pos="720"/>
          <w:tab w:val="left" w:pos="540" w:leader="none"/>
        </w:tabs>
        <w:rPr>
          <w:del w:id="535" w:author="dgray" w:date="2000-02-08T19:24:00Z"/>
        </w:rPr>
      </w:pPr>
      <w:del w:id="530" w:author="dgray" w:date="2000-02-08T19:24:00Z">
        <w:r>
          <w:rPr>
            <w:rFonts w:cs="Courier New" w:ascii="Courier New" w:hAnsi="Courier New"/>
          </w:rPr>
          <w:tab/>
        </w:r>
      </w:del>
      <w:del w:id="531" w:author="dgray" w:date="2000-02-08T19:24:00Z">
        <w:r>
          <w:rPr>
            <w:rFonts w:cs="Courier New" w:ascii="Courier New" w:hAnsi="Courier New"/>
            <w:b/>
          </w:rPr>
          <w:delText>Merchant</w:delText>
        </w:r>
      </w:del>
      <w:del w:id="532" w:author="dgray" w:date="2000-02-08T19:24:00Z">
        <w:r>
          <w:rPr>
            <w:rFonts w:cs="Courier New" w:ascii="Courier New" w:hAnsi="Courier New"/>
          </w:rPr>
          <w:delText xml:space="preserve"> </w:delText>
        </w:r>
      </w:del>
      <w:del w:id="533" w:author="dgray" w:date="2000-02-08T19:24:00Z">
        <w:r>
          <w:rPr>
            <w:rFonts w:cs="Courier New" w:ascii="Courier New" w:hAnsi="Courier New"/>
            <w:b/>
          </w:rPr>
          <w:delText>Assets.</w:delText>
        </w:r>
      </w:del>
      <w:del w:id="534" w:author="dgray" w:date="2000-02-08T19:24:00Z">
        <w:r>
          <w:rPr>
            <w:rFonts w:cs="Courier New" w:ascii="Courier New" w:hAnsi="Courier New"/>
          </w:rPr>
          <w:delText xml:space="preserve">  Also included in Enron’s wholesale business are investments in merchant energy assets such as power plants, natural gas pipelines and local gas and electric distribution companies, primarily held through equity investments.  Some of these assets were developed and constructed by Enron, which may also operate the facility for the joint venture.  From time to time, Enron sells interests in these energy-related financial assets. Some of these sales are completed in securitizations, in which Enron retains certain interests through swaps associated with the underlying assets.  Such swaps are adjusted to fair value using quoted market prices, if available, or estimated fair value based on management’s best estimate of the present value of future cash flow.  These swaps are included in Price Risk Management activities.  See Note 3.</w:delText>
        </w:r>
      </w:del>
    </w:p>
    <w:p>
      <w:pPr>
        <w:pStyle w:val="Normal"/>
        <w:tabs>
          <w:tab w:val="clear" w:pos="720"/>
          <w:tab w:val="left" w:pos="540" w:leader="none"/>
        </w:tabs>
        <w:rPr>
          <w:rFonts w:ascii="Courier New" w:hAnsi="Courier New" w:cs="Courier New"/>
          <w:del w:id="537" w:author="dgray" w:date="2000-02-08T19:24:00Z"/>
        </w:rPr>
      </w:pPr>
      <w:del w:id="536" w:author="dgray" w:date="2000-02-08T19:24:00Z">
        <w:r>
          <w:rPr>
            <w:rFonts w:cs="Courier New" w:ascii="Courier New" w:hAnsi="Courier New"/>
          </w:rPr>
        </w:r>
      </w:del>
    </w:p>
    <w:p>
      <w:pPr>
        <w:pStyle w:val="Normal"/>
        <w:tabs>
          <w:tab w:val="clear" w:pos="720"/>
          <w:tab w:val="left" w:pos="540" w:leader="none"/>
        </w:tabs>
        <w:rPr>
          <w:rFonts w:ascii="Courier New" w:hAnsi="Courier New" w:cs="Courier New"/>
          <w:del w:id="539" w:author="dgray" w:date="2000-02-08T19:24:00Z"/>
        </w:rPr>
      </w:pPr>
      <w:del w:id="538" w:author="dgray" w:date="2000-02-08T19:24:00Z">
        <w:r>
          <w:rPr>
            <w:rFonts w:cs="Courier New" w:ascii="Courier New" w:hAnsi="Courier New"/>
          </w:rPr>
          <w:tab/>
          <w:delText>For the years ended December 31, 1999, 1998 and 1997, respectively, pre-tax gains from sales of merchant assets and investments totaling $434 million, $628 million and $136 million are included in “Other Revenues,” and proceeds were $1,789 million, $1,434 million and $339 million.</w:delText>
        </w:r>
      </w:del>
    </w:p>
    <w:p>
      <w:pPr>
        <w:pStyle w:val="Normal"/>
        <w:tabs>
          <w:tab w:val="clear" w:pos="720"/>
          <w:tab w:val="left" w:pos="540" w:leader="none"/>
        </w:tabs>
        <w:rPr>
          <w:rFonts w:ascii="Courier New" w:hAnsi="Courier New" w:cs="Courier New"/>
          <w:del w:id="541" w:author="dgray" w:date="2000-02-08T19:24:00Z"/>
        </w:rPr>
      </w:pPr>
      <w:del w:id="540" w:author="dgray" w:date="2000-02-08T19:24:00Z">
        <w:r>
          <w:rPr>
            <w:rFonts w:cs="Courier New" w:ascii="Courier New" w:hAnsi="Courier New"/>
          </w:rPr>
        </w:r>
      </w:del>
    </w:p>
    <w:p>
      <w:pPr>
        <w:pStyle w:val="Normal"/>
        <w:tabs>
          <w:tab w:val="clear" w:pos="720"/>
          <w:tab w:val="left" w:pos="540" w:leader="none"/>
        </w:tabs>
        <w:rPr>
          <w:rFonts w:ascii="Courier New" w:hAnsi="Courier New" w:cs="Courier New"/>
        </w:rPr>
      </w:pPr>
      <w:r>
        <w:rPr>
          <w:rFonts w:cs="Courier New" w:ascii="Courier New" w:hAnsi="Courier New"/>
        </w:rPr>
        <w:tab/>
        <w:t>An analysis of the composition of Enron’s wholesale merchant investments and energy assets at December 31, 1999 and 1998 is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left" w:pos="5400" w:leader="none"/>
          <w:tab w:val="center" w:pos="6480" w:leader="none"/>
          <w:tab w:val="left" w:pos="7380" w:leader="none"/>
        </w:tabs>
        <w:rPr/>
      </w:pPr>
      <w:r>
        <w:rPr>
          <w:rFonts w:cs="Courier New" w:ascii="Courier New" w:hAnsi="Courier New"/>
          <w:i/>
        </w:rPr>
        <w:tab/>
        <w:tab/>
      </w:r>
      <w:r>
        <w:rPr>
          <w:rFonts w:cs="Courier New" w:ascii="Courier New" w:hAnsi="Courier New"/>
          <w:i/>
          <w:u w:val="single"/>
        </w:rPr>
        <w:tab/>
        <w:t>December 31,</w:t>
        <w:tab/>
      </w:r>
    </w:p>
    <w:p>
      <w:pPr>
        <w:pStyle w:val="Normal"/>
        <w:pBdr>
          <w:bottom w:val="single" w:sz="4" w:space="1" w:color="000000"/>
        </w:pBdr>
        <w:tabs>
          <w:tab w:val="clear" w:pos="720"/>
          <w:tab w:val="left" w:pos="540" w:leader="none"/>
          <w:tab w:val="center" w:pos="5760" w:leader="none"/>
          <w:tab w:val="center" w:pos="7110" w:leader="none"/>
        </w:tabs>
        <w:rPr>
          <w:rFonts w:ascii="Courier New" w:hAnsi="Courier New" w:cs="Courier New"/>
          <w:i/>
          <w:i/>
        </w:rPr>
      </w:pPr>
      <w:r>
        <w:rPr>
          <w:rFonts w:cs="Courier New" w:ascii="Courier New" w:hAnsi="Courier New"/>
          <w:i/>
        </w:rPr>
        <w:t>(In Millions)</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540" w:leader="none"/>
          <w:tab w:val="decimal" w:pos="6120" w:leader="none"/>
          <w:tab w:val="decimal" w:pos="7380" w:leader="none"/>
        </w:tabs>
        <w:rPr>
          <w:rFonts w:ascii="Courier New" w:hAnsi="Courier New" w:cs="Courier New"/>
        </w:rPr>
      </w:pPr>
      <w:r>
        <w:rPr>
          <w:rFonts w:cs="Courier New" w:ascii="Courier New" w:hAnsi="Courier New"/>
        </w:rPr>
        <w:t>Merchant Investments</w:t>
      </w:r>
    </w:p>
    <w:p>
      <w:pPr>
        <w:pStyle w:val="Normal"/>
        <w:tabs>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Held directly by Enron</w:t>
      </w:r>
    </w:p>
    <w:p>
      <w:pPr>
        <w:pStyle w:val="Header"/>
        <w:tabs>
          <w:tab w:val="clear" w:pos="4320"/>
          <w:tab w:val="clear" w:pos="8640"/>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ab/>
        <w:t>Energy</w:t>
        <w:tab/>
        <w:t>$  256</w:t>
        <w:tab/>
        <w:t>$  279</w:t>
      </w:r>
    </w:p>
    <w:p>
      <w:pPr>
        <w:pStyle w:val="Normal"/>
        <w:tabs>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ab/>
        <w:t>Energy-intensive industries</w:t>
        <w:tab/>
        <w:t>194</w:t>
        <w:tab/>
        <w:t>331</w:t>
      </w:r>
    </w:p>
    <w:p>
      <w:pPr>
        <w:pStyle w:val="Normal"/>
        <w:tabs>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ab/>
        <w:t>Natural gas transportation</w:t>
        <w:tab/>
        <w:t>-</w:t>
        <w:tab/>
        <w:t>132</w:t>
      </w:r>
    </w:p>
    <w:p>
      <w:pPr>
        <w:pStyle w:val="Normal"/>
        <w:tabs>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ab/>
        <w:t>Other</w:t>
        <w:tab/>
      </w:r>
      <w:r>
        <w:rPr>
          <w:rFonts w:cs="Courier New" w:ascii="Courier New" w:hAnsi="Courier New"/>
          <w:u w:val="single"/>
        </w:rPr>
        <w:t xml:space="preserve">   </w:t>
      </w:r>
      <w:del w:id="542" w:author="dgray" w:date="2000-02-08T19:24:00Z">
        <w:r>
          <w:rPr>
            <w:rFonts w:cs="Courier New" w:ascii="Courier New" w:hAnsi="Courier New"/>
            <w:u w:val="single"/>
          </w:rPr>
          <w:delText>333</w:delText>
        </w:r>
      </w:del>
      <w:ins w:id="543" w:author="dgray" w:date="2000-02-08T19:24:00Z">
        <w:r>
          <w:rPr>
            <w:rFonts w:cs="Courier New" w:ascii="Courier New" w:hAnsi="Courier New"/>
            <w:u w:val="single"/>
          </w:rPr>
          <w:t>341</w:t>
        </w:r>
      </w:ins>
      <w:r>
        <w:rPr>
          <w:rFonts w:cs="Courier New" w:ascii="Courier New" w:hAnsi="Courier New"/>
          <w:u w:val="single"/>
        </w:rPr>
        <w:tab/>
        <w:t xml:space="preserve">   334</w:t>
      </w:r>
    </w:p>
    <w:p>
      <w:pPr>
        <w:pStyle w:val="Normal"/>
        <w:tabs>
          <w:tab w:val="left" w:pos="360" w:leader="none"/>
          <w:tab w:val="left" w:pos="720" w:leader="none"/>
          <w:tab w:val="decimal" w:pos="6120" w:leader="none"/>
          <w:tab w:val="decimal" w:pos="7380" w:leader="none"/>
        </w:tabs>
        <w:rPr/>
      </w:pPr>
      <w:r>
        <w:rPr>
          <w:rFonts w:cs="Courier New" w:ascii="Courier New" w:hAnsi="Courier New"/>
        </w:rPr>
        <w:tab/>
        <w:tab/>
        <w:tab/>
      </w:r>
      <w:r>
        <w:rPr>
          <w:rFonts w:cs="Courier New" w:ascii="Courier New" w:hAnsi="Courier New"/>
          <w:u w:val="single"/>
        </w:rPr>
        <w:t xml:space="preserve">   </w:t>
      </w:r>
      <w:del w:id="544" w:author="dgray" w:date="2000-02-08T19:24:00Z">
        <w:r>
          <w:rPr>
            <w:rFonts w:cs="Courier New" w:ascii="Courier New" w:hAnsi="Courier New"/>
            <w:u w:val="single"/>
          </w:rPr>
          <w:delText>783</w:delText>
        </w:r>
      </w:del>
      <w:ins w:id="545" w:author="dgray" w:date="2000-02-08T19:24:00Z">
        <w:r>
          <w:rPr>
            <w:rFonts w:cs="Courier New" w:ascii="Courier New" w:hAnsi="Courier New"/>
            <w:u w:val="single"/>
          </w:rPr>
          <w:t>791</w:t>
        </w:r>
      </w:ins>
      <w:r>
        <w:rPr>
          <w:rFonts w:cs="Courier New" w:ascii="Courier New" w:hAnsi="Courier New"/>
          <w:u w:val="single"/>
        </w:rPr>
        <w:tab/>
        <w:t xml:space="preserve"> 1,076</w:t>
      </w:r>
    </w:p>
    <w:p>
      <w:pPr>
        <w:pStyle w:val="Header"/>
        <w:tabs>
          <w:tab w:val="clear" w:pos="4320"/>
          <w:tab w:val="clear" w:pos="8640"/>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Held through unconsolidated affiliates</w:t>
      </w:r>
      <w:r>
        <w:rPr>
          <w:rFonts w:cs="Courier New" w:ascii="Courier New" w:hAnsi="Courier New"/>
          <w:sz w:val="16"/>
        </w:rPr>
        <w:t>(a)</w:t>
      </w:r>
    </w:p>
    <w:p>
      <w:pPr>
        <w:pStyle w:val="Header"/>
        <w:tabs>
          <w:tab w:val="clear" w:pos="4320"/>
          <w:tab w:val="clear" w:pos="8640"/>
          <w:tab w:val="left" w:pos="360" w:leader="none"/>
          <w:tab w:val="left" w:pos="720" w:leader="none"/>
          <w:tab w:val="decimal" w:pos="6120" w:leader="none"/>
          <w:tab w:val="decimal" w:pos="7380" w:leader="none"/>
        </w:tabs>
        <w:rPr/>
      </w:pPr>
      <w:r>
        <w:rPr>
          <w:rFonts w:cs="Courier New" w:ascii="Courier New" w:hAnsi="Courier New"/>
        </w:rPr>
        <w:tab/>
        <w:tab/>
        <w:t>Energy</w:t>
        <w:tab/>
      </w:r>
      <w:del w:id="546" w:author="dgray" w:date="2000-02-08T19:24:00Z">
        <w:r>
          <w:rPr>
            <w:rFonts w:cs="Courier New" w:ascii="Courier New" w:hAnsi="Courier New"/>
          </w:rPr>
          <w:delText>402</w:delText>
        </w:r>
      </w:del>
      <w:ins w:id="547" w:author="dgray" w:date="2000-02-08T19:24:00Z">
        <w:r>
          <w:rPr>
            <w:rFonts w:cs="Courier New" w:ascii="Courier New" w:hAnsi="Courier New"/>
          </w:rPr>
          <w:t>401</w:t>
        </w:r>
      </w:ins>
      <w:r>
        <w:rPr>
          <w:rFonts w:cs="Courier New" w:ascii="Courier New" w:hAnsi="Courier New"/>
        </w:rPr>
        <w:tab/>
        <w:t>610</w:t>
      </w:r>
    </w:p>
    <w:p>
      <w:pPr>
        <w:pStyle w:val="Header"/>
        <w:tabs>
          <w:tab w:val="clear" w:pos="4320"/>
          <w:tab w:val="clear" w:pos="8640"/>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ab/>
        <w:t>Power generation</w:t>
        <w:tab/>
        <w:t>98</w:t>
        <w:tab/>
        <w:t>-</w:t>
      </w:r>
    </w:p>
    <w:p>
      <w:pPr>
        <w:pStyle w:val="Header"/>
        <w:tabs>
          <w:tab w:val="clear" w:pos="4320"/>
          <w:tab w:val="clear" w:pos="8640"/>
          <w:tab w:val="left" w:pos="360" w:leader="none"/>
          <w:tab w:val="left" w:pos="720" w:leader="none"/>
          <w:tab w:val="decimal" w:pos="6120" w:leader="none"/>
          <w:tab w:val="decimal" w:pos="7380" w:leader="none"/>
        </w:tabs>
        <w:rPr>
          <w:del w:id="549" w:author="dgray" w:date="2000-02-08T19:24:00Z"/>
        </w:rPr>
      </w:pPr>
      <w:r>
        <w:rPr>
          <w:rFonts w:cs="Courier New" w:ascii="Courier New" w:hAnsi="Courier New"/>
        </w:rPr>
        <w:tab/>
        <w:tab/>
        <w:t>Oil services</w:t>
        <w:tab/>
      </w:r>
      <w:del w:id="548" w:author="dgray" w:date="2000-02-08T19:24:00Z">
        <w:r>
          <w:rPr>
            <w:rFonts w:cs="Courier New" w:ascii="Courier New" w:hAnsi="Courier New"/>
          </w:rPr>
          <w:delText>24</w:delText>
          <w:tab/>
          <w:delText>123</w:delText>
        </w:r>
      </w:del>
    </w:p>
    <w:p>
      <w:pPr>
        <w:pStyle w:val="Header"/>
        <w:tabs>
          <w:tab w:val="clear" w:pos="4320"/>
          <w:tab w:val="clear" w:pos="8640"/>
          <w:tab w:val="left" w:pos="360" w:leader="none"/>
          <w:tab w:val="left" w:pos="720" w:leader="none"/>
          <w:tab w:val="decimal" w:pos="6120" w:leader="none"/>
          <w:tab w:val="decimal" w:pos="7380" w:leader="none"/>
        </w:tabs>
        <w:rPr>
          <w:rFonts w:ascii="Courier New" w:hAnsi="Courier New" w:cs="Courier New"/>
          <w:del w:id="552" w:author="dgray" w:date="2000-02-08T19:24:00Z"/>
        </w:rPr>
      </w:pPr>
      <w:del w:id="550" w:author="dgray" w:date="2000-02-08T19:24:00Z">
        <w:r>
          <w:rPr>
            <w:rFonts w:cs="Courier New" w:ascii="Courier New" w:hAnsi="Courier New"/>
          </w:rPr>
          <w:tab/>
          <w:tab/>
          <w:delText>Other</w:delText>
          <w:tab/>
        </w:r>
      </w:del>
      <w:del w:id="551" w:author="dgray" w:date="2000-02-08T19:24:00Z">
        <w:r>
          <w:rPr>
            <w:rFonts w:cs="Courier New" w:ascii="Courier New" w:hAnsi="Courier New"/>
            <w:u w:val="single"/>
          </w:rPr>
          <w:delText xml:space="preserve">    87</w:delText>
          <w:tab/>
          <w:delText xml:space="preserve">    50</w:delText>
        </w:r>
      </w:del>
    </w:p>
    <w:p>
      <w:pPr>
        <w:pStyle w:val="Header"/>
        <w:tabs>
          <w:tab w:val="clear" w:pos="4320"/>
          <w:tab w:val="clear" w:pos="8640"/>
          <w:tab w:val="left" w:pos="360" w:leader="none"/>
          <w:tab w:val="left" w:pos="720" w:leader="none"/>
          <w:tab w:val="decimal" w:pos="6120" w:leader="none"/>
          <w:tab w:val="decimal" w:pos="7380" w:leader="none"/>
        </w:tabs>
        <w:rPr>
          <w:ins w:id="556" w:author="dgray" w:date="2000-02-08T19:24:00Z"/>
        </w:rPr>
      </w:pPr>
      <w:del w:id="553" w:author="dgray" w:date="2000-02-08T19:24:00Z">
        <w:r>
          <w:rPr>
            <w:rFonts w:cs="Courier New" w:ascii="Courier New" w:hAnsi="Courier New"/>
          </w:rPr>
          <w:tab/>
          <w:tab/>
          <w:tab/>
        </w:r>
      </w:del>
      <w:del w:id="554" w:author="dgray" w:date="2000-02-08T19:24:00Z">
        <w:r>
          <w:rPr>
            <w:rFonts w:cs="Courier New" w:ascii="Courier New" w:hAnsi="Courier New"/>
            <w:u w:val="single"/>
          </w:rPr>
          <w:delText xml:space="preserve">   611</w:delText>
        </w:r>
      </w:del>
      <w:ins w:id="555" w:author="dgray" w:date="2000-02-08T19:24:00Z">
        <w:r>
          <w:rPr>
            <w:rFonts w:cs="Courier New" w:ascii="Courier New" w:hAnsi="Courier New"/>
          </w:rPr>
          <w:t>25</w:t>
          <w:tab/>
          <w:t>123</w:t>
        </w:r>
      </w:ins>
    </w:p>
    <w:p>
      <w:pPr>
        <w:pStyle w:val="Header"/>
        <w:tabs>
          <w:tab w:val="clear" w:pos="4320"/>
          <w:tab w:val="clear" w:pos="8640"/>
          <w:tab w:val="left" w:pos="360" w:leader="none"/>
          <w:tab w:val="left" w:pos="720" w:leader="none"/>
          <w:tab w:val="decimal" w:pos="6120" w:leader="none"/>
          <w:tab w:val="decimal" w:pos="7380" w:leader="none"/>
        </w:tabs>
        <w:rPr>
          <w:rFonts w:ascii="Courier New" w:hAnsi="Courier New" w:cs="Courier New"/>
          <w:ins w:id="559" w:author="dgray" w:date="2000-02-08T19:24:00Z"/>
        </w:rPr>
      </w:pPr>
      <w:ins w:id="557" w:author="dgray" w:date="2000-02-08T19:24:00Z">
        <w:r>
          <w:rPr>
            <w:rFonts w:cs="Courier New" w:ascii="Courier New" w:hAnsi="Courier New"/>
          </w:rPr>
          <w:tab/>
          <w:tab/>
          <w:t>Other</w:t>
          <w:tab/>
        </w:r>
      </w:ins>
      <w:ins w:id="558" w:author="dgray" w:date="2000-02-08T19:24:00Z">
        <w:r>
          <w:rPr>
            <w:rFonts w:cs="Courier New" w:ascii="Courier New" w:hAnsi="Courier New"/>
            <w:u w:val="single"/>
          </w:rPr>
          <w:t xml:space="preserve">    88</w:t>
          <w:tab/>
          <w:t xml:space="preserve">    50</w:t>
        </w:r>
      </w:ins>
    </w:p>
    <w:p>
      <w:pPr>
        <w:pStyle w:val="Header"/>
        <w:tabs>
          <w:tab w:val="clear" w:pos="4320"/>
          <w:tab w:val="clear" w:pos="8640"/>
          <w:tab w:val="left" w:pos="360" w:leader="none"/>
          <w:tab w:val="left" w:pos="720" w:leader="none"/>
          <w:tab w:val="decimal" w:pos="6120" w:leader="none"/>
          <w:tab w:val="decimal" w:pos="7380" w:leader="none"/>
        </w:tabs>
        <w:rPr/>
      </w:pPr>
      <w:ins w:id="560" w:author="dgray" w:date="2000-02-08T19:24:00Z">
        <w:r>
          <w:rPr>
            <w:rFonts w:cs="Courier New" w:ascii="Courier New" w:hAnsi="Courier New"/>
          </w:rPr>
          <w:tab/>
          <w:tab/>
          <w:tab/>
        </w:r>
      </w:ins>
      <w:ins w:id="561" w:author="dgray" w:date="2000-02-08T19:24:00Z">
        <w:r>
          <w:rPr>
            <w:rFonts w:cs="Courier New" w:ascii="Courier New" w:hAnsi="Courier New"/>
            <w:u w:val="single"/>
          </w:rPr>
          <w:t xml:space="preserve">   612</w:t>
        </w:r>
      </w:ins>
      <w:r>
        <w:rPr>
          <w:rFonts w:cs="Courier New" w:ascii="Courier New" w:hAnsi="Courier New"/>
          <w:u w:val="single"/>
        </w:rPr>
        <w:tab/>
        <w:t xml:space="preserve">   783</w:t>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pPr>
      <w:r>
        <w:rPr>
          <w:rFonts w:cs="Courier New" w:ascii="Courier New" w:hAnsi="Courier New"/>
        </w:rPr>
        <w:tab/>
        <w:tab/>
        <w:tab/>
      </w:r>
      <w:r>
        <w:rPr>
          <w:rFonts w:cs="Courier New" w:ascii="Courier New" w:hAnsi="Courier New"/>
          <w:u w:val="single"/>
        </w:rPr>
        <w:t xml:space="preserve"> </w:t>
      </w:r>
      <w:del w:id="562" w:author="dgray" w:date="2000-02-08T19:24:00Z">
        <w:r>
          <w:rPr>
            <w:rFonts w:cs="Courier New" w:ascii="Courier New" w:hAnsi="Courier New"/>
            <w:u w:val="single"/>
          </w:rPr>
          <w:delText>1,394</w:delText>
        </w:r>
      </w:del>
      <w:ins w:id="563" w:author="dgray" w:date="2000-02-08T19:24:00Z">
        <w:r>
          <w:rPr>
            <w:rFonts w:cs="Courier New" w:ascii="Courier New" w:hAnsi="Courier New"/>
            <w:u w:val="single"/>
          </w:rPr>
          <w:t>1,403</w:t>
        </w:r>
      </w:ins>
      <w:r>
        <w:rPr>
          <w:rFonts w:cs="Courier New" w:ascii="Courier New" w:hAnsi="Courier New"/>
          <w:u w:val="single"/>
        </w:rPr>
        <w:tab/>
        <w:t xml:space="preserve"> 1,859</w:t>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rFonts w:ascii="Courier New" w:hAnsi="Courier New" w:cs="Courier New"/>
          <w:u w:val="single"/>
        </w:rPr>
      </w:pPr>
      <w:r>
        <w:rPr>
          <w:rFonts w:cs="Courier New" w:ascii="Courier New" w:hAnsi="Courier New"/>
          <w:u w:val="single"/>
        </w:rPr>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Merchant Assets</w:t>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Independent power plants</w:t>
        <w:tab/>
        <w:t>66</w:t>
        <w:tab/>
        <w:t>148</w:t>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Natural gas transportation</w:t>
        <w:tab/>
      </w:r>
      <w:r>
        <w:rPr>
          <w:rFonts w:cs="Courier New" w:ascii="Courier New" w:hAnsi="Courier New"/>
          <w:u w:val="single"/>
        </w:rPr>
        <w:t xml:space="preserve">    35</w:t>
        <w:tab/>
        <w:t>38</w:t>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pPr>
      <w:r>
        <w:rPr>
          <w:rFonts w:cs="Courier New" w:ascii="Courier New" w:hAnsi="Courier New"/>
        </w:rPr>
        <w:tab/>
        <w:tab/>
        <w:tab/>
      </w:r>
      <w:r>
        <w:rPr>
          <w:rFonts w:cs="Courier New" w:ascii="Courier New" w:hAnsi="Courier New"/>
          <w:u w:val="single"/>
        </w:rPr>
        <w:t xml:space="preserve">   101</w:t>
        <w:tab/>
        <w:t xml:space="preserve">   186</w:t>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rFonts w:ascii="Courier New" w:hAnsi="Courier New" w:cs="Courier New"/>
          <w:u w:val="single"/>
        </w:rPr>
      </w:pPr>
      <w:r>
        <w:rPr>
          <w:rFonts w:cs="Courier New" w:ascii="Courier New" w:hAnsi="Courier New"/>
          <w:u w:val="single"/>
        </w:rPr>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Total</w:t>
        <w:tab/>
        <w:tab/>
        <w:t>$1,495</w:t>
        <w:tab/>
        <w:t>$2,045</w:t>
      </w:r>
    </w:p>
    <w:p>
      <w:pPr>
        <w:pStyle w:val="Normal"/>
        <w:tabs>
          <w:tab w:val="clear" w:pos="720"/>
          <w:tab w:val="left" w:pos="360" w:leader="none"/>
        </w:tabs>
        <w:rPr/>
      </w:pPr>
      <w:r>
        <w:rPr>
          <w:rFonts w:cs="Courier New" w:ascii="Courier New" w:hAnsi="Courier New"/>
          <w:sz w:val="16"/>
        </w:rPr>
        <w:t>(a)</w:t>
        <w:tab/>
        <w:t>Amounts represent Enron’s interests</w:t>
      </w:r>
      <w:ins w:id="564" w:author="dgray" w:date="2000-02-08T19:24:00Z">
        <w:r>
          <w:rPr>
            <w:rFonts w:cs="Courier New" w:ascii="Courier New" w:hAnsi="Courier New"/>
            <w:sz w:val="16"/>
          </w:rPr>
          <w:t xml:space="preserve"> in investments held by unconsolidated affiliates</w:t>
        </w:r>
      </w:ins>
      <w:r>
        <w:rPr>
          <w:rFonts w:cs="Courier New" w:ascii="Courier New" w:hAnsi="Courier New"/>
          <w:sz w:val="16"/>
        </w:rPr>
        <w:t>.</w:t>
      </w:r>
    </w:p>
    <w:p>
      <w:pPr>
        <w:pStyle w:val="Header"/>
        <w:tabs>
          <w:tab w:val="clear" w:pos="4320"/>
          <w:tab w:val="clear" w:pos="8640"/>
          <w:tab w:val="left" w:pos="540" w:leader="none"/>
        </w:tabs>
        <w:rPr>
          <w:rFonts w:ascii="Courier New" w:hAnsi="Courier New" w:cs="Courier New"/>
          <w:caps/>
          <w:sz w:val="16"/>
        </w:rPr>
      </w:pPr>
      <w:r>
        <w:rPr>
          <w:rFonts w:cs="Courier New" w:ascii="Courier New" w:hAnsi="Courier New"/>
          <w:caps/>
          <w:sz w:val="16"/>
        </w:rPr>
      </w:r>
    </w:p>
    <w:p>
      <w:pPr>
        <w:pStyle w:val="Normal"/>
        <w:tabs>
          <w:tab w:val="clear" w:pos="720"/>
          <w:tab w:val="left" w:pos="540" w:leader="none"/>
        </w:tabs>
        <w:rPr>
          <w:rFonts w:ascii="Courier New" w:hAnsi="Courier New" w:cs="Courier New"/>
          <w:ins w:id="566" w:author="dgray" w:date="2000-02-08T19:24:00Z"/>
        </w:rPr>
      </w:pPr>
      <w:ins w:id="565" w:author="dgray" w:date="2000-02-08T19:24:00Z">
        <w:r>
          <w:rPr>
            <w:rFonts w:cs="Courier New" w:ascii="Courier New" w:hAnsi="Courier New"/>
          </w:rPr>
          <w:tab/>
          <w:t>Through the Enron Wholesale segment, Enron provides capital primarily to energy and communications-related businesses seeking debt or equity financing.  The merchant investments made by Enron include public and private equity, debt, production payments and interests in limited partnerships.  As part of its complement of services, and to add value to its investments, Enron may provide commodity and risk management products and services to the business and have involvement with the investees’ business, including representation on the board of directors.</w:t>
        </w:r>
      </w:ins>
    </w:p>
    <w:p>
      <w:pPr>
        <w:pStyle w:val="Normal"/>
        <w:tabs>
          <w:tab w:val="clear" w:pos="720"/>
          <w:tab w:val="left" w:pos="540" w:leader="none"/>
        </w:tabs>
        <w:rPr>
          <w:rFonts w:ascii="Courier New" w:hAnsi="Courier New" w:cs="Courier New"/>
          <w:ins w:id="568" w:author="dgray" w:date="2000-02-08T19:24:00Z"/>
        </w:rPr>
      </w:pPr>
      <w:ins w:id="567" w:author="dgray" w:date="2000-02-08T19:24:00Z">
        <w:r>
          <w:rPr>
            <w:rFonts w:cs="Courier New" w:ascii="Courier New" w:hAnsi="Courier New"/>
          </w:rPr>
        </w:r>
      </w:ins>
    </w:p>
    <w:p>
      <w:pPr>
        <w:pStyle w:val="Normal"/>
        <w:tabs>
          <w:tab w:val="clear" w:pos="720"/>
          <w:tab w:val="left" w:pos="540" w:leader="none"/>
        </w:tabs>
        <w:rPr>
          <w:rFonts w:ascii="Courier New" w:hAnsi="Courier New" w:cs="Courier New"/>
          <w:ins w:id="570" w:author="dgray" w:date="2000-02-08T19:24:00Z"/>
        </w:rPr>
      </w:pPr>
      <w:ins w:id="569" w:author="dgray" w:date="2000-02-08T19:24:00Z">
        <w:r>
          <w:rPr>
            <w:rFonts w:cs="Courier New" w:ascii="Courier New" w:hAnsi="Courier New"/>
          </w:rPr>
          <w:tab/>
          <w:t>The investments are recorded at market value in “Other Assets” and “Investment in and Advances to Unconsolidated Affiliates” on the Consolidated Balance Sheet, with fair value adjustments reflected in “Other Revenues”  and “Equity in Earnings of Unconsolidated Affiliates” on the Consolidated Income Statement.  The valuation methodologies utilize market values of publicly-traded securities, independent appraisals and cash flow analyses.</w:t>
        </w:r>
      </w:ins>
    </w:p>
    <w:p>
      <w:pPr>
        <w:pStyle w:val="Normal"/>
        <w:tabs>
          <w:tab w:val="clear" w:pos="720"/>
          <w:tab w:val="left" w:pos="540" w:leader="none"/>
        </w:tabs>
        <w:rPr>
          <w:rFonts w:ascii="Courier New" w:hAnsi="Courier New" w:cs="Courier New"/>
          <w:ins w:id="572" w:author="dgray" w:date="2000-02-08T19:24:00Z"/>
        </w:rPr>
      </w:pPr>
      <w:ins w:id="571" w:author="dgray" w:date="2000-02-08T19:24:00Z">
        <w:r>
          <w:rPr>
            <w:rFonts w:cs="Courier New" w:ascii="Courier New" w:hAnsi="Courier New"/>
          </w:rPr>
        </w:r>
      </w:ins>
    </w:p>
    <w:p>
      <w:pPr>
        <w:pStyle w:val="Normal"/>
        <w:tabs>
          <w:tab w:val="clear" w:pos="720"/>
          <w:tab w:val="left" w:pos="540" w:leader="none"/>
        </w:tabs>
        <w:rPr>
          <w:rFonts w:ascii="Courier New" w:hAnsi="Courier New" w:cs="Courier New"/>
          <w:ins w:id="574" w:author="dgray" w:date="2000-02-08T19:24:00Z"/>
        </w:rPr>
      </w:pPr>
      <w:ins w:id="573" w:author="dgray" w:date="2000-02-08T19:24:00Z">
        <w:r>
          <w:rPr>
            <w:rFonts w:cs="Courier New" w:ascii="Courier New" w:hAnsi="Courier New"/>
          </w:rPr>
          <w:tab/>
          <w:t>Also included in Enron’s wholesale business are investments in merchant assets such as power plants and natural gas pipelines, primarily held through equity investments.  Some of these assets were developed, constructed and operated by Enron.  The merchant assets are not expected to be long-term, integrated components of Enron’s energy networks.  From time to time, Enron sells interests in these energy-related assets. Some of these sales are completed in securitizations, in which Enron retains certain interests through swaps associated with the underlying assets.  Such swaps are adjusted to fair value using quoted market prices, if available, or estimated fair value based on management’s best estimate of the present value of future cash flow.  These swaps are included in Price Risk Management activities.  See Note 3.</w:t>
        </w:r>
      </w:ins>
    </w:p>
    <w:p>
      <w:pPr>
        <w:pStyle w:val="Normal"/>
        <w:tabs>
          <w:tab w:val="clear" w:pos="720"/>
          <w:tab w:val="left" w:pos="540" w:leader="none"/>
        </w:tabs>
        <w:rPr>
          <w:rFonts w:ascii="Courier New" w:hAnsi="Courier New" w:cs="Courier New"/>
          <w:ins w:id="576" w:author="dgray" w:date="2000-02-08T19:24:00Z"/>
        </w:rPr>
      </w:pPr>
      <w:ins w:id="575" w:author="dgray" w:date="2000-02-08T19:24:00Z">
        <w:r>
          <w:rPr>
            <w:rFonts w:cs="Courier New" w:ascii="Courier New" w:hAnsi="Courier New"/>
          </w:rPr>
        </w:r>
      </w:ins>
    </w:p>
    <w:p>
      <w:pPr>
        <w:pStyle w:val="Normal"/>
        <w:tabs>
          <w:tab w:val="clear" w:pos="720"/>
          <w:tab w:val="left" w:pos="540" w:leader="none"/>
        </w:tabs>
        <w:rPr>
          <w:rFonts w:ascii="Courier New" w:hAnsi="Courier New" w:cs="Courier New"/>
          <w:ins w:id="578" w:author="dgray" w:date="2000-02-08T19:24:00Z"/>
        </w:rPr>
      </w:pPr>
      <w:ins w:id="577" w:author="dgray" w:date="2000-02-08T19:24:00Z">
        <w:r>
          <w:rPr>
            <w:rFonts w:cs="Courier New" w:ascii="Courier New" w:hAnsi="Courier New"/>
          </w:rPr>
          <w:tab/>
          <w:t>For the years ended December 31, 1999, 1998 and 1997, respectively, pre-tax gains from sales of merchant assets and investments totaling $434 million, $628 million and $136 million are included in “Other Revenues,” and proceeds were $2,294 million, $1,434 million and $339 million.</w:t>
        </w:r>
      </w:ins>
    </w:p>
    <w:p>
      <w:pPr>
        <w:pStyle w:val="Normal"/>
        <w:tabs>
          <w:tab w:val="clear" w:pos="720"/>
          <w:tab w:val="left" w:pos="540" w:leader="none"/>
        </w:tabs>
        <w:rPr>
          <w:rFonts w:ascii="Courier New" w:hAnsi="Courier New" w:cs="Courier New"/>
          <w:ins w:id="580" w:author="dgray" w:date="2000-02-08T19:24:00Z"/>
        </w:rPr>
      </w:pPr>
      <w:ins w:id="579" w:author="dgray" w:date="2000-02-08T19:24:00Z">
        <w:r>
          <w:rPr>
            <w:rFonts w:cs="Courier New" w:ascii="Courier New" w:hAnsi="Courier New"/>
          </w:rPr>
        </w:r>
      </w:ins>
    </w:p>
    <w:p>
      <w:pPr>
        <w:pStyle w:val="Normal"/>
        <w:tabs>
          <w:tab w:val="clear" w:pos="720"/>
          <w:tab w:val="left" w:pos="540" w:leader="none"/>
        </w:tabs>
        <w:rPr>
          <w:rFonts w:ascii="Courier New" w:hAnsi="Courier New" w:cs="Courier New"/>
          <w:b/>
          <w:caps/>
        </w:rPr>
      </w:pPr>
      <w:r>
        <w:rPr>
          <w:rFonts w:cs="Courier New" w:ascii="Courier New" w:hAnsi="Courier New"/>
          <w:b/>
          <w:caps/>
        </w:rPr>
        <w:t>5  Income Taxes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The components of income before income taxes are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4770" w:leader="none"/>
          <w:tab w:val="center" w:pos="5940" w:leader="none"/>
          <w:tab w:val="center" w:pos="7020" w:leader="none"/>
        </w:tabs>
        <w:rPr>
          <w:rFonts w:ascii="Courier New" w:hAnsi="Courier New" w:cs="Courier New"/>
          <w:i/>
          <w:i/>
        </w:rPr>
      </w:pPr>
      <w:r>
        <w:rPr>
          <w:rFonts w:cs="Courier New" w:ascii="Courier New" w:hAnsi="Courier New"/>
          <w:i/>
        </w:rPr>
        <w:t>(In Millions)</w:t>
        <w:tab/>
        <w:t>1999</w:t>
        <w:tab/>
        <w:t>1998</w:t>
        <w:tab/>
        <w:t>1997</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5040" w:leader="none"/>
          <w:tab w:val="decimal" w:pos="6120" w:leader="none"/>
          <w:tab w:val="decimal" w:pos="7200" w:leader="none"/>
        </w:tabs>
        <w:rPr/>
      </w:pPr>
      <w:r>
        <w:rPr>
          <w:rFonts w:cs="Courier New" w:ascii="Courier New" w:hAnsi="Courier New"/>
        </w:rPr>
        <w:t>United States</w:t>
        <w:tab/>
        <w:t xml:space="preserve">$   </w:t>
      </w:r>
      <w:del w:id="581" w:author="dgray" w:date="2000-02-08T19:24:00Z">
        <w:r>
          <w:rPr>
            <w:rFonts w:cs="Courier New" w:ascii="Courier New" w:hAnsi="Courier New"/>
          </w:rPr>
          <w:delText>54</w:delText>
        </w:r>
      </w:del>
      <w:ins w:id="582" w:author="dgray" w:date="2000-02-08T19:24:00Z">
        <w:r>
          <w:rPr>
            <w:rFonts w:cs="Courier New" w:ascii="Courier New" w:hAnsi="Courier New"/>
          </w:rPr>
          <w:t>66</w:t>
        </w:r>
      </w:ins>
      <w:r>
        <w:rPr>
          <w:rFonts w:cs="Courier New" w:ascii="Courier New" w:hAnsi="Courier New"/>
        </w:rPr>
        <w:tab/>
        <w:t>$197</w:t>
        <w:tab/>
        <w:t>$96</w:t>
      </w:r>
    </w:p>
    <w:p>
      <w:pPr>
        <w:pStyle w:val="Normal"/>
        <w:tabs>
          <w:tab w:val="clear" w:pos="720"/>
          <w:tab w:val="left" w:pos="360" w:leader="none"/>
          <w:tab w:val="decimal" w:pos="5040" w:leader="none"/>
          <w:tab w:val="decimal" w:pos="6120" w:leader="none"/>
          <w:tab w:val="decimal" w:pos="7200" w:leader="none"/>
        </w:tabs>
        <w:rPr/>
      </w:pPr>
      <w:r>
        <w:rPr>
          <w:rFonts w:cs="Courier New" w:ascii="Courier New" w:hAnsi="Courier New"/>
        </w:rPr>
        <w:t>Foreign</w:t>
        <w:tab/>
      </w:r>
      <w:r>
        <w:rPr>
          <w:rFonts w:cs="Courier New" w:ascii="Courier New" w:hAnsi="Courier New"/>
          <w:u w:val="single"/>
        </w:rPr>
        <w:t xml:space="preserve"> </w:t>
      </w:r>
      <w:del w:id="583" w:author="dgray" w:date="2000-02-08T19:24:00Z">
        <w:r>
          <w:rPr>
            <w:rFonts w:cs="Courier New" w:ascii="Courier New" w:hAnsi="Courier New"/>
            <w:u w:val="single"/>
          </w:rPr>
          <w:delText>1,074</w:delText>
        </w:r>
      </w:del>
      <w:ins w:id="584" w:author="dgray" w:date="2000-02-08T19:24:00Z">
        <w:r>
          <w:rPr>
            <w:rFonts w:cs="Courier New" w:ascii="Courier New" w:hAnsi="Courier New"/>
            <w:u w:val="single"/>
          </w:rPr>
          <w:t>1,062</w:t>
        </w:r>
      </w:ins>
      <w:r>
        <w:rPr>
          <w:rFonts w:cs="Courier New" w:ascii="Courier New" w:hAnsi="Courier New"/>
          <w:u w:val="single"/>
        </w:rPr>
        <w:tab/>
        <w:t xml:space="preserve"> 681</w:t>
        <w:tab/>
        <w:t>(81</w:t>
      </w:r>
      <w:r>
        <w:rPr>
          <w:rFonts w:cs="Courier New" w:ascii="Courier New" w:hAnsi="Courier New"/>
        </w:rPr>
        <w:t>)</w:t>
      </w:r>
    </w:p>
    <w:p>
      <w:pPr>
        <w:pStyle w:val="Normal"/>
        <w:pBdr>
          <w:bottom w:val="single" w:sz="4" w:space="1" w:color="000000"/>
        </w:pBdr>
        <w:tabs>
          <w:tab w:val="clear" w:pos="72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ab/>
        <w:tab/>
        <w:t>$1,128</w:t>
        <w:tab/>
        <w:t>$878</w:t>
        <w:tab/>
        <w:t>$15</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Total income tax expense (benefit) is summarized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4770" w:leader="none"/>
          <w:tab w:val="center" w:pos="5940" w:leader="none"/>
          <w:tab w:val="center" w:pos="7020" w:leader="none"/>
        </w:tabs>
        <w:rPr>
          <w:rFonts w:ascii="Courier New" w:hAnsi="Courier New" w:cs="Courier New"/>
          <w:i/>
          <w:i/>
        </w:rPr>
      </w:pPr>
      <w:r>
        <w:rPr>
          <w:rFonts w:cs="Courier New" w:ascii="Courier New" w:hAnsi="Courier New"/>
          <w:i/>
        </w:rPr>
        <w:t>(In Millions)</w:t>
        <w:tab/>
        <w:t>1999</w:t>
        <w:tab/>
        <w:t>1998</w:t>
        <w:tab/>
        <w:t>1997</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t>Payable currently -</w:t>
      </w:r>
    </w:p>
    <w:p>
      <w:pPr>
        <w:pStyle w:val="Normal"/>
        <w:tabs>
          <w:tab w:val="clear" w:pos="720"/>
          <w:tab w:val="left" w:pos="360" w:leader="none"/>
          <w:tab w:val="decimal" w:pos="5040" w:leader="none"/>
          <w:tab w:val="decimal" w:pos="6120" w:leader="none"/>
          <w:tab w:val="decimal" w:pos="7200" w:leader="none"/>
        </w:tabs>
        <w:rPr/>
      </w:pPr>
      <w:r>
        <w:rPr>
          <w:rFonts w:cs="Courier New" w:ascii="Courier New" w:hAnsi="Courier New"/>
        </w:rPr>
        <w:tab/>
        <w:t>Federal</w:t>
        <w:tab/>
        <w:t xml:space="preserve">$ </w:t>
      </w:r>
      <w:del w:id="585" w:author="dgray" w:date="2000-02-08T19:24:00Z">
        <w:r>
          <w:rPr>
            <w:rFonts w:cs="Courier New" w:ascii="Courier New" w:hAnsi="Courier New"/>
          </w:rPr>
          <w:delText>24</w:delText>
        </w:r>
      </w:del>
      <w:ins w:id="586" w:author="dgray" w:date="2000-02-08T19:24:00Z">
        <w:r>
          <w:rPr>
            <w:rFonts w:cs="Courier New" w:ascii="Courier New" w:hAnsi="Courier New"/>
          </w:rPr>
          <w:t>29</w:t>
        </w:r>
      </w:ins>
      <w:r>
        <w:rPr>
          <w:rFonts w:cs="Courier New" w:ascii="Courier New" w:hAnsi="Courier New"/>
        </w:rPr>
        <w:tab/>
        <w:t>$ 30</w:t>
        <w:tab/>
        <w:t>$  29</w:t>
      </w:r>
    </w:p>
    <w:p>
      <w:pPr>
        <w:pStyle w:val="Normal"/>
        <w:tabs>
          <w:tab w:val="clear" w:pos="72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ab/>
        <w:t>State</w:t>
        <w:tab/>
        <w:t>6</w:t>
        <w:tab/>
        <w:t>8</w:t>
        <w:tab/>
        <w:t>9</w:t>
      </w:r>
    </w:p>
    <w:p>
      <w:pPr>
        <w:pStyle w:val="Normal"/>
        <w:tabs>
          <w:tab w:val="clear" w:pos="72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ab/>
        <w:t>Foreign</w:t>
        <w:tab/>
      </w:r>
      <w:r>
        <w:rPr>
          <w:rFonts w:cs="Courier New" w:ascii="Courier New" w:hAnsi="Courier New"/>
          <w:u w:val="single"/>
        </w:rPr>
        <w:t xml:space="preserve">  </w:t>
      </w:r>
      <w:del w:id="587" w:author="dgray" w:date="2000-02-08T19:24:00Z">
        <w:r>
          <w:rPr>
            <w:rFonts w:cs="Courier New" w:ascii="Courier New" w:hAnsi="Courier New"/>
            <w:u w:val="single"/>
          </w:rPr>
          <w:delText>46</w:delText>
        </w:r>
      </w:del>
      <w:ins w:id="588" w:author="dgray" w:date="2000-02-08T19:24:00Z">
        <w:r>
          <w:rPr>
            <w:rFonts w:cs="Courier New" w:ascii="Courier New" w:hAnsi="Courier New"/>
            <w:u w:val="single"/>
          </w:rPr>
          <w:t>48</w:t>
        </w:r>
      </w:ins>
      <w:r>
        <w:rPr>
          <w:rFonts w:cs="Courier New" w:ascii="Courier New" w:hAnsi="Courier New"/>
          <w:u w:val="single"/>
        </w:rPr>
        <w:tab/>
        <w:t xml:space="preserve">  50</w:t>
        <w:tab/>
        <w:t xml:space="preserve">   46</w:t>
      </w:r>
    </w:p>
    <w:p>
      <w:pPr>
        <w:pStyle w:val="Normal"/>
        <w:tabs>
          <w:tab w:val="clear" w:pos="72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ab/>
        <w:tab/>
      </w:r>
      <w:r>
        <w:rPr>
          <w:rFonts w:cs="Courier New" w:ascii="Courier New" w:hAnsi="Courier New"/>
          <w:u w:val="single"/>
        </w:rPr>
        <w:t xml:space="preserve">  </w:t>
      </w:r>
      <w:del w:id="589" w:author="dgray" w:date="2000-02-08T19:24:00Z">
        <w:r>
          <w:rPr>
            <w:rFonts w:cs="Courier New" w:ascii="Courier New" w:hAnsi="Courier New"/>
            <w:u w:val="single"/>
          </w:rPr>
          <w:delText>76</w:delText>
        </w:r>
      </w:del>
      <w:ins w:id="590" w:author="dgray" w:date="2000-02-08T19:24:00Z">
        <w:r>
          <w:rPr>
            <w:rFonts w:cs="Courier New" w:ascii="Courier New" w:hAnsi="Courier New"/>
            <w:u w:val="single"/>
          </w:rPr>
          <w:t>83</w:t>
        </w:r>
      </w:ins>
      <w:r>
        <w:rPr>
          <w:rFonts w:cs="Courier New" w:ascii="Courier New" w:hAnsi="Courier New"/>
          <w:u w:val="single"/>
        </w:rPr>
        <w:tab/>
        <w:t xml:space="preserve">  88</w:t>
        <w:tab/>
        <w:t xml:space="preserve">   84</w:t>
      </w:r>
    </w:p>
    <w:p>
      <w:pPr>
        <w:pStyle w:val="Header"/>
        <w:tabs>
          <w:tab w:val="clear" w:pos="4320"/>
          <w:tab w:val="clear" w:pos="864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Payment deferred –</w:t>
      </w:r>
    </w:p>
    <w:p>
      <w:pPr>
        <w:pStyle w:val="Normal"/>
        <w:tabs>
          <w:tab w:val="clear" w:pos="720"/>
          <w:tab w:val="left" w:pos="360" w:leader="none"/>
          <w:tab w:val="decimal" w:pos="5040" w:leader="none"/>
          <w:tab w:val="decimal" w:pos="6120" w:leader="none"/>
          <w:tab w:val="decimal" w:pos="7200" w:leader="none"/>
        </w:tabs>
        <w:rPr>
          <w:del w:id="592" w:author="dgray" w:date="2000-02-08T19:24:00Z"/>
        </w:rPr>
      </w:pPr>
      <w:r>
        <w:rPr>
          <w:rFonts w:cs="Courier New" w:ascii="Courier New" w:hAnsi="Courier New"/>
        </w:rPr>
        <w:tab/>
        <w:t>Federal</w:t>
        <w:tab/>
      </w:r>
      <w:del w:id="591" w:author="dgray" w:date="2000-02-08T19:24:00Z">
        <w:r>
          <w:rPr>
            <w:rFonts w:cs="Courier New" w:ascii="Courier New" w:hAnsi="Courier New"/>
          </w:rPr>
          <w:delText>(152)</w:delText>
          <w:tab/>
          <w:delText>(14)</w:delText>
          <w:tab/>
          <w:delText>(39)</w:delText>
        </w:r>
      </w:del>
    </w:p>
    <w:p>
      <w:pPr>
        <w:pStyle w:val="Normal"/>
        <w:tabs>
          <w:tab w:val="clear" w:pos="720"/>
          <w:tab w:val="left" w:pos="360" w:leader="none"/>
          <w:tab w:val="decimal" w:pos="5040" w:leader="none"/>
          <w:tab w:val="decimal" w:pos="6120" w:leader="none"/>
          <w:tab w:val="decimal" w:pos="7200" w:leader="none"/>
        </w:tabs>
        <w:rPr>
          <w:ins w:id="595" w:author="dgray" w:date="2000-02-08T19:24:00Z"/>
        </w:rPr>
      </w:pPr>
      <w:del w:id="593" w:author="dgray" w:date="2000-02-08T19:24:00Z">
        <w:r>
          <w:rPr>
            <w:rFonts w:cs="Courier New" w:ascii="Courier New" w:hAnsi="Courier New"/>
          </w:rPr>
          <w:tab/>
          <w:delText>State</w:delText>
          <w:tab/>
          <w:delText>l23</w:delText>
        </w:r>
      </w:del>
      <w:ins w:id="594" w:author="dgray" w:date="2000-02-08T19:24:00Z">
        <w:r>
          <w:rPr>
            <w:rFonts w:cs="Courier New" w:ascii="Courier New" w:hAnsi="Courier New"/>
          </w:rPr>
          <w:t>(159)</w:t>
          <w:tab/>
          <w:t>(14)</w:t>
          <w:tab/>
          <w:t>(39)</w:t>
        </w:r>
      </w:ins>
    </w:p>
    <w:p>
      <w:pPr>
        <w:pStyle w:val="Normal"/>
        <w:tabs>
          <w:tab w:val="clear" w:pos="720"/>
          <w:tab w:val="left" w:pos="360" w:leader="none"/>
          <w:tab w:val="decimal" w:pos="5040" w:leader="none"/>
          <w:tab w:val="decimal" w:pos="6120" w:leader="none"/>
          <w:tab w:val="decimal" w:pos="7200" w:leader="none"/>
        </w:tabs>
        <w:rPr/>
      </w:pPr>
      <w:ins w:id="596" w:author="dgray" w:date="2000-02-08T19:24:00Z">
        <w:r>
          <w:rPr>
            <w:rFonts w:cs="Courier New" w:ascii="Courier New" w:hAnsi="Courier New"/>
          </w:rPr>
          <w:tab/>
          <w:t>State</w:t>
          <w:tab/>
          <w:t>23</w:t>
        </w:r>
      </w:ins>
      <w:r>
        <w:rPr>
          <w:rFonts w:cs="Courier New" w:ascii="Courier New" w:hAnsi="Courier New"/>
        </w:rPr>
        <w:tab/>
        <w:t>11</w:t>
        <w:tab/>
        <w:t>(42)</w:t>
      </w:r>
    </w:p>
    <w:p>
      <w:pPr>
        <w:pStyle w:val="Normal"/>
        <w:tabs>
          <w:tab w:val="clear" w:pos="720"/>
          <w:tab w:val="left" w:pos="360" w:leader="none"/>
          <w:tab w:val="decimal" w:pos="5040" w:leader="none"/>
          <w:tab w:val="decimal" w:pos="6120" w:leader="none"/>
          <w:tab w:val="decimal" w:pos="7200" w:leader="none"/>
        </w:tabs>
        <w:rPr/>
      </w:pPr>
      <w:r>
        <w:rPr>
          <w:rFonts w:cs="Courier New" w:ascii="Courier New" w:hAnsi="Courier New"/>
        </w:rPr>
        <w:tab/>
        <w:t>Foreign</w:t>
        <w:tab/>
      </w:r>
      <w:r>
        <w:rPr>
          <w:rFonts w:cs="Courier New" w:ascii="Courier New" w:hAnsi="Courier New"/>
          <w:u w:val="single"/>
        </w:rPr>
        <w:t xml:space="preserve"> 157</w:t>
        <w:tab/>
        <w:t xml:space="preserve">  90</w:t>
        <w:tab/>
        <w:t xml:space="preserve">  (93</w:t>
      </w:r>
      <w:r>
        <w:rPr>
          <w:rFonts w:cs="Courier New" w:ascii="Courier New" w:hAnsi="Courier New"/>
        </w:rPr>
        <w:t>)</w:t>
      </w:r>
    </w:p>
    <w:p>
      <w:pPr>
        <w:pStyle w:val="Normal"/>
        <w:tabs>
          <w:tab w:val="clear" w:pos="720"/>
          <w:tab w:val="left" w:pos="360" w:leader="none"/>
          <w:tab w:val="decimal" w:pos="5040" w:leader="none"/>
          <w:tab w:val="decimal" w:pos="6120" w:leader="none"/>
          <w:tab w:val="decimal" w:pos="7200" w:leader="none"/>
        </w:tabs>
        <w:rPr/>
      </w:pPr>
      <w:r>
        <w:rPr>
          <w:rFonts w:cs="Courier New" w:ascii="Courier New" w:hAnsi="Courier New"/>
        </w:rPr>
        <w:tab/>
        <w:tab/>
      </w:r>
      <w:r>
        <w:rPr>
          <w:rFonts w:cs="Courier New" w:ascii="Courier New" w:hAnsi="Courier New"/>
          <w:u w:val="single"/>
        </w:rPr>
        <w:t xml:space="preserve">  </w:t>
      </w:r>
      <w:del w:id="597" w:author="dgray" w:date="2000-02-08T19:24:00Z">
        <w:r>
          <w:rPr>
            <w:rFonts w:cs="Courier New" w:ascii="Courier New" w:hAnsi="Courier New"/>
            <w:u w:val="single"/>
          </w:rPr>
          <w:delText>28</w:delText>
        </w:r>
      </w:del>
      <w:ins w:id="598" w:author="dgray" w:date="2000-02-08T19:24:00Z">
        <w:r>
          <w:rPr>
            <w:rFonts w:cs="Courier New" w:ascii="Courier New" w:hAnsi="Courier New"/>
            <w:u w:val="single"/>
          </w:rPr>
          <w:t>21</w:t>
        </w:r>
      </w:ins>
      <w:r>
        <w:rPr>
          <w:rFonts w:cs="Courier New" w:ascii="Courier New" w:hAnsi="Courier New"/>
          <w:u w:val="single"/>
        </w:rPr>
        <w:tab/>
        <w:t xml:space="preserve">  87</w:t>
        <w:tab/>
        <w:t xml:space="preserve"> (174</w:t>
      </w:r>
      <w:r>
        <w:rPr>
          <w:rFonts w:cs="Courier New" w:ascii="Courier New" w:hAnsi="Courier New"/>
        </w:rPr>
        <w:t>)</w:t>
      </w:r>
    </w:p>
    <w:p>
      <w:pPr>
        <w:pStyle w:val="Normal"/>
        <w:pBdr>
          <w:bottom w:val="single" w:sz="6" w:space="1" w:color="000000"/>
        </w:pBdr>
        <w:tabs>
          <w:tab w:val="clear" w:pos="72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Total income tax expense (benefit)</w:t>
        <w:tab/>
        <w:t>$104</w:t>
        <w:tab/>
        <w:t>$175</w:t>
        <w:tab/>
        <w:t>$ (90)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differences between taxes computed at the U.S. federal statutory tax rate and Enron’s effective income tax rate are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310" w:leader="none"/>
          <w:tab w:val="center" w:pos="6750" w:leader="none"/>
          <w:tab w:val="center" w:pos="8370" w:leader="none"/>
        </w:tabs>
        <w:rPr>
          <w:rFonts w:ascii="Courier New" w:hAnsi="Courier New" w:cs="Courier New"/>
          <w:i/>
          <w:i/>
        </w:rPr>
      </w:pPr>
      <w:r>
        <w:rPr>
          <w:rFonts w:cs="Courier New" w:ascii="Courier New" w:hAnsi="Courier New"/>
          <w:i/>
        </w:rPr>
        <w:t>(In Millions, except Percentages)</w:t>
        <w:tab/>
        <w:t>1999</w:t>
        <w:tab/>
        <w:t>1998</w:t>
        <w:tab/>
        <w:t>1997</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540" w:leader="none"/>
          <w:tab w:val="decimal" w:pos="4680" w:leader="none"/>
          <w:tab w:val="decimal" w:pos="5400" w:leader="none"/>
          <w:tab w:val="decimal" w:pos="6660" w:leader="none"/>
          <w:tab w:val="decimal" w:pos="8100" w:leader="none"/>
          <w:tab w:val="decimal" w:pos="8820" w:leader="none"/>
        </w:tabs>
        <w:rPr>
          <w:ins w:id="600" w:author="dgray" w:date="2000-02-08T19:24:00Z"/>
        </w:rPr>
      </w:pPr>
      <w:r>
        <w:rPr>
          <w:rFonts w:cs="Courier New" w:ascii="Courier New" w:hAnsi="Courier New"/>
        </w:rPr>
        <w:t xml:space="preserve">Statutory federal income </w:t>
      </w:r>
      <w:ins w:id="599" w:author="dgray" w:date="2000-02-08T19:24:00Z">
        <w:r>
          <w:rPr>
            <w:rFonts w:cs="Courier New" w:ascii="Courier New" w:hAnsi="Courier New"/>
          </w:rPr>
          <w:t>tax</w:t>
        </w:r>
      </w:ins>
    </w:p>
    <w:p>
      <w:pPr>
        <w:pStyle w:val="Header"/>
        <w:tabs>
          <w:tab w:val="clear" w:pos="4320"/>
          <w:tab w:val="clear" w:pos="8640"/>
          <w:tab w:val="left" w:pos="540" w:leader="none"/>
          <w:tab w:val="decimal" w:pos="4680" w:leader="none"/>
          <w:tab w:val="decimal" w:pos="5400" w:leader="none"/>
          <w:tab w:val="decimal" w:pos="6660" w:leader="none"/>
          <w:tab w:val="decimal" w:pos="8100" w:leader="none"/>
          <w:tab w:val="decimal" w:pos="8820" w:leader="none"/>
        </w:tabs>
        <w:rPr/>
      </w:pPr>
      <w:ins w:id="601" w:author="dgray" w:date="2000-02-08T19:24:00Z">
        <w:r>
          <w:rPr>
            <w:rFonts w:eastAsia="Courier New" w:cs="Courier New" w:ascii="Courier New" w:hAnsi="Courier New"/>
          </w:rPr>
          <w:t xml:space="preserve"> </w:t>
        </w:r>
      </w:ins>
      <w:del w:id="602" w:author="dgray" w:date="2000-02-08T19:24:00Z">
        <w:r>
          <w:rPr>
            <w:rFonts w:cs="Courier New" w:ascii="Courier New" w:hAnsi="Courier New"/>
          </w:rPr>
          <w:delText>tax provision</w:delText>
        </w:r>
      </w:del>
      <w:ins w:id="603" w:author="dgray" w:date="2000-02-08T19:24:00Z">
        <w:r>
          <w:rPr>
            <w:rFonts w:cs="Courier New" w:ascii="Courier New" w:hAnsi="Courier New"/>
          </w:rPr>
          <w:t>provision</w:t>
          <w:tab/>
        </w:r>
      </w:ins>
      <w:r>
        <w:rPr>
          <w:rFonts w:cs="Courier New" w:ascii="Courier New" w:hAnsi="Courier New"/>
        </w:rPr>
        <w:tab/>
        <w:t>35.0%</w:t>
        <w:tab/>
        <w:t>35.0%</w:t>
        <w:tab/>
        <w:t>$  5</w:t>
        <w:tab/>
        <w:t>35.0%</w:t>
      </w:r>
    </w:p>
    <w:p>
      <w:pPr>
        <w:pStyle w:val="Normal"/>
        <w:tabs>
          <w:tab w:val="clear" w:pos="720"/>
          <w:tab w:val="left" w:pos="540" w:leader="none"/>
          <w:tab w:val="decimal" w:pos="4680" w:leader="none"/>
          <w:tab w:val="decimal" w:pos="5400" w:leader="none"/>
          <w:tab w:val="decimal" w:pos="6660" w:leader="none"/>
          <w:tab w:val="decimal" w:pos="8100" w:leader="none"/>
          <w:tab w:val="decimal" w:pos="8820" w:leader="none"/>
        </w:tabs>
        <w:rPr/>
      </w:pPr>
      <w:r>
        <w:rPr>
          <w:rFonts w:cs="Courier New" w:ascii="Courier New" w:hAnsi="Courier New"/>
        </w:rPr>
        <w:t>Net state income taxes</w:t>
        <w:tab/>
      </w:r>
      <w:ins w:id="604" w:author="dgray" w:date="2000-02-08T19:24:00Z">
        <w:r>
          <w:rPr>
            <w:rFonts w:cs="Courier New" w:ascii="Courier New" w:hAnsi="Courier New"/>
          </w:rPr>
          <w:tab/>
        </w:r>
      </w:ins>
      <w:r>
        <w:rPr>
          <w:rFonts w:cs="Courier New" w:ascii="Courier New" w:hAnsi="Courier New"/>
        </w:rPr>
        <w:t>1.8</w:t>
        <w:tab/>
        <w:t>1.7</w:t>
        <w:tab/>
        <w:t>(21)</w:t>
        <w:tab/>
        <w:t>(140.0)</w:t>
      </w:r>
    </w:p>
    <w:p>
      <w:pPr>
        <w:pStyle w:val="Normal"/>
        <w:tabs>
          <w:tab w:val="clear" w:pos="720"/>
          <w:tab w:val="left" w:pos="540" w:leader="none"/>
          <w:tab w:val="decimal" w:pos="4680" w:leader="none"/>
          <w:tab w:val="decimal" w:pos="5400" w:leader="none"/>
          <w:tab w:val="decimal" w:pos="6660" w:leader="none"/>
          <w:tab w:val="decimal" w:pos="8100" w:leader="none"/>
          <w:tab w:val="decimal" w:pos="8820" w:leader="none"/>
        </w:tabs>
        <w:rPr/>
      </w:pPr>
      <w:r>
        <w:rPr>
          <w:rFonts w:cs="Courier New" w:ascii="Courier New" w:hAnsi="Courier New"/>
        </w:rPr>
        <w:t xml:space="preserve">Tight gas sands tax credit </w:t>
        <w:tab/>
      </w:r>
      <w:ins w:id="605" w:author="dgray" w:date="2000-02-08T19:24:00Z">
        <w:r>
          <w:rPr>
            <w:rFonts w:cs="Courier New" w:ascii="Courier New" w:hAnsi="Courier New"/>
          </w:rPr>
          <w:tab/>
        </w:r>
      </w:ins>
      <w:r>
        <w:rPr>
          <w:rFonts w:cs="Courier New" w:ascii="Courier New" w:hAnsi="Courier New"/>
        </w:rPr>
        <w:t>(0.5)</w:t>
        <w:tab/>
        <w:t>(1.4)</w:t>
        <w:tab/>
        <w:t>(12)</w:t>
        <w:tab/>
        <w:t>(80.0)</w:t>
      </w:r>
    </w:p>
    <w:p>
      <w:pPr>
        <w:pStyle w:val="Normal"/>
        <w:tabs>
          <w:tab w:val="clear" w:pos="720"/>
          <w:tab w:val="left" w:pos="540" w:leader="none"/>
          <w:tab w:val="decimal" w:pos="5580" w:leader="none"/>
          <w:tab w:val="decimal" w:pos="6660" w:leader="none"/>
          <w:tab w:val="decimal" w:pos="8100" w:leader="none"/>
          <w:tab w:val="decimal" w:pos="8820" w:leader="none"/>
        </w:tabs>
        <w:rPr>
          <w:rFonts w:ascii="Courier New" w:hAnsi="Courier New" w:cs="Courier New"/>
          <w:del w:id="607" w:author="dgray" w:date="2000-02-08T19:24:00Z"/>
        </w:rPr>
      </w:pPr>
      <w:del w:id="606" w:author="dgray" w:date="2000-02-08T19:24:00Z">
        <w:r>
          <w:rPr>
            <w:rFonts w:cs="Courier New" w:ascii="Courier New" w:hAnsi="Courier New"/>
          </w:rPr>
          <w:delText>Equity earnings</w:delText>
          <w:tab/>
          <w:delText>-</w:delText>
          <w:tab/>
          <w:delText>(4.3)</w:delText>
          <w:tab/>
          <w:delText>(38)</w:delText>
          <w:tab/>
          <w:delText>(253.3)</w:delText>
        </w:r>
      </w:del>
    </w:p>
    <w:p>
      <w:pPr>
        <w:pStyle w:val="Normal"/>
        <w:tabs>
          <w:tab w:val="clear" w:pos="720"/>
          <w:tab w:val="left" w:pos="540" w:leader="none"/>
          <w:tab w:val="decimal" w:pos="5400" w:leader="none"/>
          <w:tab w:val="decimal" w:pos="6660" w:leader="none"/>
          <w:tab w:val="decimal" w:pos="8100" w:leader="none"/>
          <w:tab w:val="decimal" w:pos="8820" w:leader="none"/>
        </w:tabs>
        <w:rPr>
          <w:rFonts w:ascii="Courier New" w:hAnsi="Courier New" w:cs="Courier New"/>
          <w:del w:id="609" w:author="dgray" w:date="2000-02-08T19:24:00Z"/>
        </w:rPr>
      </w:pPr>
      <w:del w:id="608" w:author="dgray" w:date="2000-02-08T19:24:00Z">
        <w:r>
          <w:rPr>
            <w:rFonts w:cs="Courier New" w:ascii="Courier New" w:hAnsi="Courier New"/>
          </w:rPr>
          <w:delText>Minority interests</w:delText>
          <w:tab/>
          <w:delText>0.8</w:delText>
          <w:tab/>
          <w:delText>0.8</w:delText>
          <w:tab/>
          <w:delText>28</w:delText>
          <w:tab/>
          <w:delText>186.7</w:delText>
        </w:r>
      </w:del>
    </w:p>
    <w:p>
      <w:pPr>
        <w:pStyle w:val="Normal"/>
        <w:tabs>
          <w:tab w:val="clear" w:pos="720"/>
          <w:tab w:val="left" w:pos="540" w:leader="none"/>
          <w:tab w:val="decimal" w:pos="5400" w:leader="none"/>
          <w:tab w:val="decimal" w:pos="6660" w:leader="none"/>
          <w:tab w:val="decimal" w:pos="8100" w:leader="none"/>
          <w:tab w:val="decimal" w:pos="8820" w:leader="none"/>
        </w:tabs>
        <w:rPr>
          <w:rFonts w:ascii="Courier New" w:hAnsi="Courier New" w:cs="Courier New"/>
          <w:del w:id="611" w:author="dgray" w:date="2000-02-08T19:24:00Z"/>
        </w:rPr>
      </w:pPr>
      <w:del w:id="610" w:author="dgray" w:date="2000-02-08T19:24:00Z">
        <w:r>
          <w:rPr>
            <w:rFonts w:cs="Courier New" w:ascii="Courier New" w:hAnsi="Courier New"/>
          </w:rPr>
          <w:delText>Assets and stock sale differences</w:delText>
          <w:tab/>
          <w:delText>(17.8)</w:delText>
          <w:tab/>
          <w:delText>(14.2)</w:delText>
          <w:tab/>
          <w:delText>(79)</w:delText>
          <w:tab/>
          <w:delText>(526.7)</w:delText>
        </w:r>
      </w:del>
    </w:p>
    <w:p>
      <w:pPr>
        <w:pStyle w:val="Normal"/>
        <w:tabs>
          <w:tab w:val="clear" w:pos="720"/>
          <w:tab w:val="left" w:pos="540" w:leader="none"/>
          <w:tab w:val="decimal" w:pos="5400" w:leader="none"/>
          <w:tab w:val="decimal" w:pos="6660" w:leader="none"/>
          <w:tab w:val="decimal" w:pos="8100" w:leader="none"/>
          <w:tab w:val="decimal" w:pos="8820" w:leader="none"/>
        </w:tabs>
        <w:rPr>
          <w:rFonts w:ascii="Courier New" w:hAnsi="Courier New" w:cs="Courier New"/>
          <w:del w:id="613" w:author="dgray" w:date="2000-02-08T19:24:00Z"/>
        </w:rPr>
      </w:pPr>
      <w:del w:id="612" w:author="dgray" w:date="2000-02-08T19:24:00Z">
        <w:r>
          <w:rPr>
            <w:rFonts w:cs="Courier New" w:ascii="Courier New" w:hAnsi="Courier New"/>
          </w:rPr>
          <w:delText>Cash value in life insurance</w:delText>
          <w:tab/>
          <w:delText>(0.9)</w:delText>
          <w:tab/>
          <w:delText>(1.1)</w:delText>
          <w:tab/>
          <w:delText>(7)</w:delText>
          <w:tab/>
          <w:delText>(46.7)</w:delText>
        </w:r>
      </w:del>
    </w:p>
    <w:p>
      <w:pPr>
        <w:pStyle w:val="Header"/>
        <w:tabs>
          <w:tab w:val="clear" w:pos="4320"/>
          <w:tab w:val="clear" w:pos="8640"/>
          <w:tab w:val="left" w:pos="540" w:leader="none"/>
          <w:tab w:val="decimal" w:pos="5400" w:leader="none"/>
          <w:tab w:val="decimal" w:pos="6660" w:leader="none"/>
          <w:tab w:val="decimal" w:pos="8100" w:leader="none"/>
          <w:tab w:val="decimal" w:pos="8820" w:leader="none"/>
        </w:tabs>
        <w:rPr>
          <w:rFonts w:ascii="Courier New" w:hAnsi="Courier New" w:cs="Courier New"/>
          <w:del w:id="615" w:author="dgray" w:date="2000-02-08T19:24:00Z"/>
        </w:rPr>
      </w:pPr>
      <w:del w:id="614" w:author="dgray" w:date="2000-02-08T19:24:00Z">
        <w:r>
          <w:rPr>
            <w:rFonts w:cs="Courier New" w:ascii="Courier New" w:hAnsi="Courier New"/>
          </w:rPr>
          <w:delText>Goodwill amortization</w:delText>
          <w:tab/>
          <w:delText>1.6</w:delText>
          <w:tab/>
          <w:delText>2.0</w:delText>
          <w:tab/>
          <w:delText>9</w:delText>
          <w:tab/>
          <w:delText>60.0</w:delText>
        </w:r>
      </w:del>
    </w:p>
    <w:p>
      <w:pPr>
        <w:pStyle w:val="Header"/>
        <w:tabs>
          <w:tab w:val="clear" w:pos="4320"/>
          <w:tab w:val="clear" w:pos="8640"/>
          <w:tab w:val="left" w:pos="540" w:leader="none"/>
          <w:tab w:val="decimal" w:pos="5400" w:leader="none"/>
          <w:tab w:val="decimal" w:pos="6930" w:leader="none"/>
          <w:tab w:val="decimal" w:pos="8100" w:leader="none"/>
          <w:tab w:val="decimal" w:pos="9090" w:leader="none"/>
        </w:tabs>
        <w:rPr>
          <w:rFonts w:ascii="Courier New" w:hAnsi="Courier New" w:cs="Courier New"/>
          <w:del w:id="617" w:author="dgray" w:date="2000-02-08T19:24:00Z"/>
        </w:rPr>
      </w:pPr>
      <w:del w:id="616" w:author="dgray" w:date="2000-02-08T19:24:00Z">
        <w:r>
          <w:rPr>
            <w:rFonts w:cs="Courier New" w:ascii="Courier New" w:hAnsi="Courier New"/>
          </w:rPr>
          <w:delText>Audit settlement</w:delText>
          <w:tab/>
          <w:delText>(1.8)</w:delText>
          <w:tab/>
          <w:delText>-</w:delText>
          <w:tab/>
          <w:delText>-</w:delText>
          <w:tab/>
          <w:delText>-</w:delText>
        </w:r>
      </w:del>
    </w:p>
    <w:p>
      <w:pPr>
        <w:pStyle w:val="Normal"/>
        <w:tabs>
          <w:tab w:val="clear" w:pos="720"/>
          <w:tab w:val="left" w:pos="540" w:leader="none"/>
          <w:tab w:val="decimal" w:pos="5400" w:leader="none"/>
          <w:tab w:val="decimal" w:pos="6660" w:leader="none"/>
          <w:tab w:val="decimal" w:pos="8100" w:leader="none"/>
          <w:tab w:val="decimal" w:pos="8820" w:leader="none"/>
        </w:tabs>
        <w:rPr>
          <w:rFonts w:ascii="Courier New" w:hAnsi="Courier New" w:cs="Courier New"/>
          <w:del w:id="620" w:author="dgray" w:date="2000-02-08T19:24:00Z"/>
        </w:rPr>
      </w:pPr>
      <w:del w:id="618" w:author="dgray" w:date="2000-02-08T19:24:00Z">
        <w:r>
          <w:rPr>
            <w:rFonts w:cs="Courier New" w:ascii="Courier New" w:hAnsi="Courier New"/>
          </w:rPr>
          <w:delText>Other</w:delText>
          <w:tab/>
        </w:r>
      </w:del>
      <w:del w:id="619" w:author="dgray" w:date="2000-02-08T19:24:00Z">
        <w:r>
          <w:rPr>
            <w:rFonts w:cs="Courier New" w:ascii="Courier New" w:hAnsi="Courier New"/>
            <w:u w:val="single"/>
          </w:rPr>
          <w:delText>(9.0)</w:delText>
          <w:tab/>
          <w:delText xml:space="preserve"> 1.5</w:delText>
          <w:tab/>
          <w:delText xml:space="preserve">  25</w:delText>
          <w:tab/>
          <w:delText>166.7</w:delText>
        </w:r>
      </w:del>
    </w:p>
    <w:p>
      <w:pPr>
        <w:pStyle w:val="Normal"/>
        <w:pBdr>
          <w:bottom w:val="single" w:sz="6" w:space="1" w:color="000000"/>
        </w:pBdr>
        <w:tabs>
          <w:tab w:val="clear" w:pos="720"/>
          <w:tab w:val="left" w:pos="540" w:leader="none"/>
          <w:tab w:val="decimal" w:pos="5400" w:leader="none"/>
          <w:tab w:val="decimal" w:pos="6660" w:leader="none"/>
          <w:tab w:val="decimal" w:pos="8100" w:leader="none"/>
          <w:tab w:val="decimal" w:pos="8820" w:leader="none"/>
        </w:tabs>
        <w:rPr>
          <w:rFonts w:ascii="Courier New" w:hAnsi="Courier New" w:cs="Courier New"/>
          <w:del w:id="622" w:author="dgray" w:date="2000-02-08T19:24:00Z"/>
        </w:rPr>
      </w:pPr>
      <w:del w:id="621" w:author="dgray" w:date="2000-02-08T19:24:00Z">
        <w:r>
          <w:rPr>
            <w:rFonts w:cs="Courier New" w:ascii="Courier New" w:hAnsi="Courier New"/>
          </w:rPr>
          <w:tab/>
          <w:tab/>
          <w:delText>9.2%</w:delText>
          <w:tab/>
          <w:delText>20.0%</w:delText>
          <w:tab/>
          <w:delText>$(90)</w:delText>
          <w:tab/>
          <w:delText>(598.3)%</w:delText>
        </w:r>
      </w:del>
    </w:p>
    <w:p>
      <w:pPr>
        <w:pStyle w:val="Normal"/>
        <w:tabs>
          <w:tab w:val="clear" w:pos="720"/>
          <w:tab w:val="left" w:pos="540" w:leader="none"/>
        </w:tabs>
        <w:rPr>
          <w:rFonts w:ascii="Courier New" w:hAnsi="Courier New" w:cs="Courier New"/>
          <w:del w:id="624" w:author="dgray" w:date="2000-02-08T19:24:00Z"/>
        </w:rPr>
      </w:pPr>
      <w:del w:id="623" w:author="dgray" w:date="2000-02-08T19:24:00Z">
        <w:r>
          <w:rPr>
            <w:rFonts w:cs="Courier New" w:ascii="Courier New" w:hAnsi="Courier New"/>
          </w:rPr>
        </w:r>
      </w:del>
    </w:p>
    <w:p>
      <w:pPr>
        <w:pStyle w:val="Normal"/>
        <w:tabs>
          <w:tab w:val="clear" w:pos="720"/>
          <w:tab w:val="left" w:pos="540" w:leader="none"/>
          <w:tab w:val="decimal" w:pos="4680" w:leader="none"/>
          <w:tab w:val="decimal" w:pos="5400" w:leader="none"/>
          <w:tab w:val="decimal" w:pos="6660" w:leader="none"/>
          <w:tab w:val="decimal" w:pos="8100" w:leader="none"/>
          <w:tab w:val="decimal" w:pos="8820" w:leader="none"/>
        </w:tabs>
        <w:rPr>
          <w:rFonts w:ascii="Courier New" w:hAnsi="Courier New" w:cs="Courier New"/>
          <w:ins w:id="626" w:author="dgray" w:date="2000-02-08T19:24:00Z"/>
        </w:rPr>
      </w:pPr>
      <w:ins w:id="625" w:author="dgray" w:date="2000-02-08T19:24:00Z">
        <w:r>
          <w:rPr>
            <w:rFonts w:cs="Courier New" w:ascii="Courier New" w:hAnsi="Courier New"/>
          </w:rPr>
          <w:t>Foreign tax rate differential</w:t>
          <w:tab/>
          <w:tab/>
          <w:t>(7.0)</w:t>
          <w:tab/>
          <w:t>0.8</w:t>
          <w:tab/>
          <w:t>2</w:t>
          <w:tab/>
          <w:t>13.3</w:t>
        </w:r>
      </w:ins>
    </w:p>
    <w:p>
      <w:pPr>
        <w:pStyle w:val="Normal"/>
        <w:tabs>
          <w:tab w:val="clear" w:pos="720"/>
          <w:tab w:val="left" w:pos="540" w:leader="none"/>
          <w:tab w:val="decimal" w:pos="4680" w:leader="none"/>
          <w:tab w:val="decimal" w:pos="5400" w:leader="none"/>
          <w:tab w:val="decimal" w:pos="6660" w:leader="none"/>
          <w:tab w:val="decimal" w:pos="8100" w:leader="none"/>
          <w:tab w:val="decimal" w:pos="8820" w:leader="none"/>
        </w:tabs>
        <w:rPr>
          <w:rFonts w:ascii="Courier New" w:hAnsi="Courier New" w:cs="Courier New"/>
          <w:ins w:id="628" w:author="dgray" w:date="2000-02-08T19:24:00Z"/>
        </w:rPr>
      </w:pPr>
      <w:ins w:id="627" w:author="dgray" w:date="2000-02-08T19:24:00Z">
        <w:r>
          <w:rPr>
            <w:rFonts w:cs="Courier New" w:ascii="Courier New" w:hAnsi="Courier New"/>
          </w:rPr>
          <w:t>Equity earnings</w:t>
          <w:tab/>
          <w:tab/>
          <w:t>(10.1)</w:t>
          <w:tab/>
          <w:t>(4.3)</w:t>
          <w:tab/>
          <w:t>(38)</w:t>
          <w:tab/>
          <w:t>(253.3)</w:t>
        </w:r>
      </w:ins>
    </w:p>
    <w:p>
      <w:pPr>
        <w:pStyle w:val="Normal"/>
        <w:tabs>
          <w:tab w:val="clear" w:pos="720"/>
          <w:tab w:val="left" w:pos="540" w:leader="none"/>
          <w:tab w:val="decimal" w:pos="4680" w:leader="none"/>
          <w:tab w:val="decimal" w:pos="5400" w:leader="none"/>
          <w:tab w:val="decimal" w:pos="6660" w:leader="none"/>
          <w:tab w:val="decimal" w:pos="8100" w:leader="none"/>
          <w:tab w:val="decimal" w:pos="8820" w:leader="none"/>
        </w:tabs>
        <w:rPr>
          <w:rFonts w:ascii="Courier New" w:hAnsi="Courier New" w:cs="Courier New"/>
          <w:ins w:id="630" w:author="dgray" w:date="2000-02-08T19:24:00Z"/>
        </w:rPr>
      </w:pPr>
      <w:ins w:id="629" w:author="dgray" w:date="2000-02-08T19:24:00Z">
        <w:r>
          <w:rPr>
            <w:rFonts w:cs="Courier New" w:ascii="Courier New" w:hAnsi="Courier New"/>
          </w:rPr>
          <w:t>Minority interests</w:t>
          <w:tab/>
          <w:tab/>
          <w:t>0.8</w:t>
          <w:tab/>
          <w:t>0.8</w:t>
          <w:tab/>
          <w:t>28</w:t>
          <w:tab/>
          <w:t>186.7</w:t>
        </w:r>
      </w:ins>
    </w:p>
    <w:p>
      <w:pPr>
        <w:pStyle w:val="Normal"/>
        <w:tabs>
          <w:tab w:val="clear" w:pos="720"/>
          <w:tab w:val="left" w:pos="540" w:leader="none"/>
          <w:tab w:val="decimal" w:pos="4680" w:leader="none"/>
          <w:tab w:val="decimal" w:pos="5400" w:leader="none"/>
          <w:tab w:val="decimal" w:pos="6660" w:leader="none"/>
          <w:tab w:val="decimal" w:pos="8100" w:leader="none"/>
          <w:tab w:val="decimal" w:pos="8820" w:leader="none"/>
        </w:tabs>
        <w:rPr>
          <w:rFonts w:ascii="Courier New" w:hAnsi="Courier New" w:cs="Courier New"/>
          <w:ins w:id="632" w:author="dgray" w:date="2000-02-08T19:24:00Z"/>
        </w:rPr>
      </w:pPr>
      <w:ins w:id="631" w:author="dgray" w:date="2000-02-08T19:24:00Z">
        <w:r>
          <w:rPr>
            <w:rFonts w:cs="Courier New" w:ascii="Courier New" w:hAnsi="Courier New"/>
          </w:rPr>
          <w:t>Basis and stock sale differences</w:t>
          <w:tab/>
          <w:tab/>
          <w:t>(10.8)</w:t>
          <w:tab/>
          <w:t>(14.2)</w:t>
          <w:tab/>
          <w:t>(79)</w:t>
          <w:tab/>
          <w:t>(526.7)</w:t>
        </w:r>
      </w:ins>
    </w:p>
    <w:p>
      <w:pPr>
        <w:pStyle w:val="Normal"/>
        <w:tabs>
          <w:tab w:val="clear" w:pos="720"/>
          <w:tab w:val="left" w:pos="540" w:leader="none"/>
          <w:tab w:val="decimal" w:pos="4680" w:leader="none"/>
          <w:tab w:val="decimal" w:pos="5400" w:leader="none"/>
          <w:tab w:val="decimal" w:pos="6660" w:leader="none"/>
          <w:tab w:val="decimal" w:pos="8100" w:leader="none"/>
          <w:tab w:val="decimal" w:pos="8820" w:leader="none"/>
        </w:tabs>
        <w:rPr>
          <w:rFonts w:ascii="Courier New" w:hAnsi="Courier New" w:cs="Courier New"/>
          <w:ins w:id="634" w:author="dgray" w:date="2000-02-08T19:24:00Z"/>
        </w:rPr>
      </w:pPr>
      <w:ins w:id="633" w:author="dgray" w:date="2000-02-08T19:24:00Z">
        <w:r>
          <w:rPr>
            <w:rFonts w:cs="Courier New" w:ascii="Courier New" w:hAnsi="Courier New"/>
          </w:rPr>
          <w:t>Cash value in life insurance</w:t>
          <w:tab/>
          <w:tab/>
          <w:t>(0.9)</w:t>
          <w:tab/>
          <w:t>(1.1)</w:t>
          <w:tab/>
          <w:t>(7)</w:t>
          <w:tab/>
          <w:t>(46.7)</w:t>
        </w:r>
      </w:ins>
    </w:p>
    <w:p>
      <w:pPr>
        <w:pStyle w:val="Header"/>
        <w:tabs>
          <w:tab w:val="clear" w:pos="4320"/>
          <w:tab w:val="clear" w:pos="8640"/>
          <w:tab w:val="left" w:pos="540" w:leader="none"/>
          <w:tab w:val="decimal" w:pos="4680" w:leader="none"/>
          <w:tab w:val="decimal" w:pos="5400" w:leader="none"/>
          <w:tab w:val="decimal" w:pos="6660" w:leader="none"/>
          <w:tab w:val="decimal" w:pos="8100" w:leader="none"/>
          <w:tab w:val="decimal" w:pos="8820" w:leader="none"/>
        </w:tabs>
        <w:rPr>
          <w:rFonts w:ascii="Courier New" w:hAnsi="Courier New" w:cs="Courier New"/>
          <w:ins w:id="636" w:author="dgray" w:date="2000-02-08T19:24:00Z"/>
        </w:rPr>
      </w:pPr>
      <w:ins w:id="635" w:author="dgray" w:date="2000-02-08T19:24:00Z">
        <w:r>
          <w:rPr>
            <w:rFonts w:cs="Courier New" w:ascii="Courier New" w:hAnsi="Courier New"/>
          </w:rPr>
          <w:t>Goodwill amortization</w:t>
          <w:tab/>
          <w:tab/>
          <w:t>1.6</w:t>
          <w:tab/>
          <w:t>2.0</w:t>
          <w:tab/>
          <w:t>9</w:t>
          <w:tab/>
          <w:t>60.0</w:t>
        </w:r>
      </w:ins>
    </w:p>
    <w:p>
      <w:pPr>
        <w:pStyle w:val="Header"/>
        <w:tabs>
          <w:tab w:val="clear" w:pos="4320"/>
          <w:tab w:val="clear" w:pos="8640"/>
          <w:tab w:val="left" w:pos="540" w:leader="none"/>
          <w:tab w:val="decimal" w:pos="4680" w:leader="none"/>
          <w:tab w:val="decimal" w:pos="5400" w:leader="none"/>
          <w:tab w:val="decimal" w:pos="6930" w:leader="none"/>
          <w:tab w:val="decimal" w:pos="8100" w:leader="none"/>
          <w:tab w:val="decimal" w:pos="9090" w:leader="none"/>
        </w:tabs>
        <w:rPr>
          <w:rFonts w:ascii="Courier New" w:hAnsi="Courier New" w:cs="Courier New"/>
          <w:ins w:id="638" w:author="dgray" w:date="2000-02-08T19:24:00Z"/>
        </w:rPr>
      </w:pPr>
      <w:ins w:id="637" w:author="dgray" w:date="2000-02-08T19:24:00Z">
        <w:r>
          <w:rPr>
            <w:rFonts w:cs="Courier New" w:ascii="Courier New" w:hAnsi="Courier New"/>
          </w:rPr>
          <w:t>Audit settlement related to MIPS</w:t>
        </w:r>
      </w:ins>
    </w:p>
    <w:p>
      <w:pPr>
        <w:pStyle w:val="Header"/>
        <w:tabs>
          <w:tab w:val="clear" w:pos="4320"/>
          <w:tab w:val="clear" w:pos="8640"/>
          <w:tab w:val="left" w:pos="540" w:leader="none"/>
          <w:tab w:val="decimal" w:pos="4680" w:leader="none"/>
          <w:tab w:val="decimal" w:pos="5400" w:leader="none"/>
          <w:tab w:val="decimal" w:pos="6930" w:leader="none"/>
          <w:tab w:val="decimal" w:pos="8100" w:leader="none"/>
          <w:tab w:val="decimal" w:pos="9090" w:leader="none"/>
        </w:tabs>
        <w:rPr>
          <w:rFonts w:ascii="Courier New" w:hAnsi="Courier New" w:cs="Courier New"/>
          <w:ins w:id="641" w:author="dgray" w:date="2000-02-08T19:24:00Z"/>
        </w:rPr>
      </w:pPr>
      <w:ins w:id="639" w:author="dgray" w:date="2000-02-08T19:24:00Z">
        <w:r>
          <w:rPr>
            <w:rFonts w:eastAsia="Courier New" w:cs="Courier New" w:ascii="Courier New" w:hAnsi="Courier New"/>
          </w:rPr>
          <w:t xml:space="preserve"> </w:t>
        </w:r>
      </w:ins>
      <w:ins w:id="640" w:author="dgray" w:date="2000-02-08T19:24:00Z">
        <w:r>
          <w:rPr>
            <w:rFonts w:cs="Courier New" w:ascii="Courier New" w:hAnsi="Courier New"/>
          </w:rPr>
          <w:t>(see Note 10)</w:t>
          <w:tab/>
          <w:tab/>
          <w:t>(1.8)</w:t>
          <w:tab/>
          <w:t>-</w:t>
          <w:tab/>
          <w:t>-</w:t>
          <w:tab/>
          <w:t>-</w:t>
        </w:r>
      </w:ins>
    </w:p>
    <w:p>
      <w:pPr>
        <w:pStyle w:val="Normal"/>
        <w:tabs>
          <w:tab w:val="clear" w:pos="720"/>
          <w:tab w:val="left" w:pos="540" w:leader="none"/>
          <w:tab w:val="decimal" w:pos="4680" w:leader="none"/>
          <w:tab w:val="decimal" w:pos="5400" w:leader="none"/>
          <w:tab w:val="decimal" w:pos="6660" w:leader="none"/>
          <w:tab w:val="decimal" w:pos="8100" w:leader="none"/>
          <w:tab w:val="decimal" w:pos="8820" w:leader="none"/>
        </w:tabs>
        <w:rPr>
          <w:rFonts w:ascii="Courier New" w:hAnsi="Courier New" w:cs="Courier New"/>
          <w:ins w:id="644" w:author="dgray" w:date="2000-02-08T19:24:00Z"/>
        </w:rPr>
      </w:pPr>
      <w:ins w:id="642" w:author="dgray" w:date="2000-02-08T19:24:00Z">
        <w:r>
          <w:rPr>
            <w:rFonts w:cs="Courier New" w:ascii="Courier New" w:hAnsi="Courier New"/>
          </w:rPr>
          <w:t>Other</w:t>
          <w:tab/>
        </w:r>
      </w:ins>
      <w:ins w:id="643" w:author="dgray" w:date="2000-02-08T19:24:00Z">
        <w:r>
          <w:rPr>
            <w:rFonts w:cs="Courier New" w:ascii="Courier New" w:hAnsi="Courier New"/>
            <w:u w:val="single"/>
          </w:rPr>
          <w:tab/>
          <w:t>1.1</w:t>
          <w:tab/>
          <w:t>0.7</w:t>
          <w:tab/>
          <w:t xml:space="preserve">  23</w:t>
          <w:tab/>
          <w:t>153.4</w:t>
        </w:r>
      </w:ins>
    </w:p>
    <w:p>
      <w:pPr>
        <w:pStyle w:val="Normal"/>
        <w:pBdr>
          <w:bottom w:val="single" w:sz="6" w:space="1" w:color="000000"/>
        </w:pBdr>
        <w:tabs>
          <w:tab w:val="clear" w:pos="720"/>
          <w:tab w:val="left" w:pos="540" w:leader="none"/>
          <w:tab w:val="decimal" w:pos="4680" w:leader="none"/>
          <w:tab w:val="decimal" w:pos="5400" w:leader="none"/>
          <w:tab w:val="decimal" w:pos="6660" w:leader="none"/>
          <w:tab w:val="decimal" w:pos="8100" w:leader="none"/>
          <w:tab w:val="decimal" w:pos="8820" w:leader="none"/>
        </w:tabs>
        <w:rPr>
          <w:rFonts w:ascii="Courier New" w:hAnsi="Courier New" w:cs="Courier New"/>
          <w:ins w:id="646" w:author="dgray" w:date="2000-02-08T19:24:00Z"/>
        </w:rPr>
      </w:pPr>
      <w:ins w:id="645" w:author="dgray" w:date="2000-02-08T19:24:00Z">
        <w:r>
          <w:rPr>
            <w:rFonts w:cs="Courier New" w:ascii="Courier New" w:hAnsi="Courier New"/>
          </w:rPr>
          <w:tab/>
          <w:tab/>
          <w:tab/>
          <w:t>9.2%</w:t>
          <w:tab/>
          <w:t>20.0%</w:t>
          <w:tab/>
          <w:t>$(90)</w:t>
          <w:tab/>
          <w:t>(598.3)%</w:t>
        </w:r>
      </w:ins>
    </w:p>
    <w:p>
      <w:pPr>
        <w:pStyle w:val="Normal"/>
        <w:tabs>
          <w:tab w:val="clear" w:pos="720"/>
          <w:tab w:val="left" w:pos="540" w:leader="none"/>
        </w:tabs>
        <w:rPr>
          <w:rFonts w:ascii="Courier New" w:hAnsi="Courier New" w:cs="Courier New"/>
          <w:ins w:id="648" w:author="dgray" w:date="2000-02-08T19:24:00Z"/>
        </w:rPr>
      </w:pPr>
      <w:ins w:id="647" w:author="dgray" w:date="2000-02-08T19:24:00Z">
        <w:r>
          <w:rPr>
            <w:rFonts w:cs="Courier New" w:ascii="Courier New" w:hAnsi="Courier New"/>
          </w:rPr>
        </w:r>
      </w:ins>
      <w:r>
        <w:br w:type="page"/>
      </w:r>
    </w:p>
    <w:p>
      <w:pPr>
        <w:pStyle w:val="Normal"/>
        <w:tabs>
          <w:tab w:val="clear" w:pos="720"/>
          <w:tab w:val="left" w:pos="540" w:leader="none"/>
        </w:tabs>
        <w:rPr>
          <w:rFonts w:ascii="Courier New" w:hAnsi="Courier New" w:cs="Courier New"/>
        </w:rPr>
      </w:pPr>
      <w:r>
        <w:rPr>
          <w:rFonts w:cs="Courier New" w:ascii="Courier New" w:hAnsi="Courier New"/>
        </w:rPr>
        <w:tab/>
        <w:t>The principal components of Enron’s net deferred income tax liability are as follows:</w:t>
      </w:r>
    </w:p>
    <w:p>
      <w:pPr>
        <w:pStyle w:val="Normal"/>
        <w:tabs>
          <w:tab w:val="clear" w:pos="720"/>
          <w:tab w:val="left" w:pos="540" w:leader="none"/>
          <w:tab w:val="left" w:pos="5760" w:leader="none"/>
          <w:tab w:val="center" w:pos="6930" w:leader="none"/>
          <w:tab w:val="left" w:pos="7920" w:leader="none"/>
        </w:tabs>
        <w:rPr>
          <w:rFonts w:ascii="Courier New" w:hAnsi="Courier New" w:cs="Courier New"/>
        </w:rPr>
      </w:pPr>
      <w:r>
        <w:rPr>
          <w:rFonts w:cs="Courier New" w:ascii="Courier New" w:hAnsi="Courier New"/>
        </w:rPr>
        <w:tab/>
        <w:tab/>
      </w:r>
      <w:r>
        <w:rPr>
          <w:rFonts w:cs="Courier New" w:ascii="Courier New" w:hAnsi="Courier New"/>
          <w:u w:val="single"/>
        </w:rPr>
        <w:tab/>
        <w:t>December 31,</w:t>
        <w:tab/>
      </w:r>
    </w:p>
    <w:p>
      <w:pPr>
        <w:pStyle w:val="Normal"/>
        <w:pBdr>
          <w:bottom w:val="single" w:sz="6" w:space="1" w:color="000000"/>
        </w:pBdr>
        <w:tabs>
          <w:tab w:val="clear" w:pos="720"/>
          <w:tab w:val="left" w:pos="540" w:leader="none"/>
          <w:tab w:val="center" w:pos="6120" w:leader="none"/>
          <w:tab w:val="center" w:pos="7560" w:leader="none"/>
          <w:tab w:val="left" w:pos="7920" w:leader="none"/>
        </w:tabs>
        <w:rPr>
          <w:rFonts w:ascii="Courier New" w:hAnsi="Courier New" w:cs="Courier New"/>
          <w:i/>
          <w:i/>
        </w:rPr>
      </w:pPr>
      <w:r>
        <w:rPr>
          <w:rFonts w:cs="Courier New" w:ascii="Courier New" w:hAnsi="Courier New"/>
          <w:i/>
        </w:rPr>
        <w:t>(In Millions)</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Deferred income tax assets -</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Alternative minimum tax credit carryforward</w:t>
        <w:tab/>
        <w:t>$  220</w:t>
        <w:tab/>
        <w:t>$  238</w:t>
      </w:r>
    </w:p>
    <w:p>
      <w:pPr>
        <w:pStyle w:val="Normal"/>
        <w:tabs>
          <w:tab w:val="clear" w:pos="720"/>
          <w:tab w:val="left" w:pos="360" w:leader="none"/>
          <w:tab w:val="decimal" w:pos="6480" w:leader="none"/>
          <w:tab w:val="decimal" w:pos="7920" w:leader="none"/>
        </w:tabs>
        <w:rPr/>
      </w:pPr>
      <w:r>
        <w:rPr>
          <w:rFonts w:cs="Courier New" w:ascii="Courier New" w:hAnsi="Courier New"/>
        </w:rPr>
        <w:tab/>
        <w:t>Net operating loss carryforward</w:t>
        <w:tab/>
      </w:r>
      <w:del w:id="649" w:author="dgray" w:date="2000-02-08T19:24:00Z">
        <w:r>
          <w:rPr>
            <w:rFonts w:cs="Courier New" w:ascii="Courier New" w:hAnsi="Courier New"/>
          </w:rPr>
          <w:delText>1,290</w:delText>
        </w:r>
      </w:del>
      <w:ins w:id="650" w:author="dgray" w:date="2000-02-08T19:24:00Z">
        <w:r>
          <w:rPr>
            <w:rFonts w:cs="Courier New" w:ascii="Courier New" w:hAnsi="Courier New"/>
          </w:rPr>
          <w:t>1,302</w:t>
        </w:r>
      </w:ins>
      <w:r>
        <w:rPr>
          <w:rFonts w:cs="Courier New" w:ascii="Courier New" w:hAnsi="Courier New"/>
        </w:rPr>
        <w:tab/>
        <w:t>605</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w:t>
      </w:r>
      <w:del w:id="651" w:author="dgray" w:date="2000-02-08T19:24:00Z">
        <w:r>
          <w:rPr>
            <w:rFonts w:cs="Courier New" w:ascii="Courier New" w:hAnsi="Courier New"/>
            <w:u w:val="single"/>
          </w:rPr>
          <w:delText>316</w:delText>
        </w:r>
      </w:del>
      <w:ins w:id="652" w:author="dgray" w:date="2000-02-08T19:24:00Z">
        <w:r>
          <w:rPr>
            <w:rFonts w:cs="Courier New" w:ascii="Courier New" w:hAnsi="Courier New"/>
            <w:u w:val="single"/>
          </w:rPr>
          <w:t>188</w:t>
        </w:r>
      </w:ins>
      <w:r>
        <w:rPr>
          <w:rFonts w:cs="Courier New" w:ascii="Courier New" w:hAnsi="Courier New"/>
          <w:u w:val="single"/>
        </w:rPr>
        <w:tab/>
        <w:t xml:space="preserve">   111</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ab/>
      </w:r>
      <w:r>
        <w:rPr>
          <w:rFonts w:cs="Courier New" w:ascii="Courier New" w:hAnsi="Courier New"/>
          <w:u w:val="single"/>
        </w:rPr>
        <w:t xml:space="preserve"> </w:t>
      </w:r>
      <w:del w:id="653" w:author="dgray" w:date="2000-02-08T19:24:00Z">
        <w:r>
          <w:rPr>
            <w:rFonts w:cs="Courier New" w:ascii="Courier New" w:hAnsi="Courier New"/>
            <w:u w:val="single"/>
          </w:rPr>
          <w:delText>1,826</w:delText>
        </w:r>
      </w:del>
      <w:ins w:id="654" w:author="dgray" w:date="2000-02-08T19:24:00Z">
        <w:r>
          <w:rPr>
            <w:rFonts w:cs="Courier New" w:ascii="Courier New" w:hAnsi="Courier New"/>
            <w:u w:val="single"/>
          </w:rPr>
          <w:t>1,710</w:t>
        </w:r>
      </w:ins>
      <w:r>
        <w:rPr>
          <w:rFonts w:cs="Courier New" w:ascii="Courier New" w:hAnsi="Courier New"/>
          <w:u w:val="single"/>
        </w:rPr>
        <w:tab/>
        <w:t xml:space="preserve">   954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Deferred income tax liabilities -</w:t>
      </w:r>
    </w:p>
    <w:p>
      <w:pPr>
        <w:pStyle w:val="Header"/>
        <w:tabs>
          <w:tab w:val="clear" w:pos="4320"/>
          <w:tab w:val="clear" w:pos="8640"/>
          <w:tab w:val="left" w:pos="360" w:leader="none"/>
          <w:tab w:val="decimal" w:pos="6480" w:leader="none"/>
          <w:tab w:val="decimal" w:pos="7920" w:leader="none"/>
        </w:tabs>
        <w:rPr/>
      </w:pPr>
      <w:r>
        <w:rPr>
          <w:rFonts w:cs="Courier New" w:ascii="Courier New" w:hAnsi="Courier New"/>
        </w:rPr>
        <w:tab/>
        <w:t>Depreciation, depletion and amortization</w:t>
        <w:tab/>
      </w:r>
      <w:del w:id="655" w:author="dgray" w:date="2000-02-08T19:24:00Z">
        <w:r>
          <w:rPr>
            <w:rFonts w:cs="Courier New" w:ascii="Courier New" w:hAnsi="Courier New"/>
          </w:rPr>
          <w:delText>1,820</w:delText>
        </w:r>
      </w:del>
      <w:ins w:id="656" w:author="dgray" w:date="2000-02-08T19:24:00Z">
        <w:r>
          <w:rPr>
            <w:rFonts w:cs="Courier New" w:ascii="Courier New" w:hAnsi="Courier New"/>
          </w:rPr>
          <w:t>1,807</w:t>
        </w:r>
      </w:ins>
      <w:r>
        <w:rPr>
          <w:rFonts w:cs="Courier New" w:ascii="Courier New" w:hAnsi="Courier New"/>
        </w:rPr>
        <w:tab/>
        <w:t>1,940</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Price risk management activities</w:t>
        <w:tab/>
        <w:t>1,133</w:t>
        <w:tab/>
        <w:t>645</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w:t>
      </w:r>
      <w:del w:id="657" w:author="dgray" w:date="2000-02-08T19:24:00Z">
        <w:r>
          <w:rPr>
            <w:rFonts w:cs="Courier New" w:ascii="Courier New" w:hAnsi="Courier New"/>
            <w:u w:val="single"/>
          </w:rPr>
          <w:delText>870</w:delText>
        </w:r>
      </w:del>
      <w:ins w:id="658" w:author="dgray" w:date="2000-02-08T19:24:00Z">
        <w:r>
          <w:rPr>
            <w:rFonts w:cs="Courier New" w:ascii="Courier New" w:hAnsi="Courier New"/>
            <w:u w:val="single"/>
          </w:rPr>
          <w:t>782</w:t>
        </w:r>
      </w:ins>
      <w:r>
        <w:rPr>
          <w:rFonts w:cs="Courier New" w:ascii="Courier New" w:hAnsi="Courier New"/>
          <w:u w:val="single"/>
        </w:rPr>
        <w:tab/>
        <w:t xml:space="preserve">   700</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ab/>
      </w:r>
      <w:r>
        <w:rPr>
          <w:rFonts w:cs="Courier New" w:ascii="Courier New" w:hAnsi="Courier New"/>
          <w:u w:val="single"/>
        </w:rPr>
        <w:t xml:space="preserve"> </w:t>
      </w:r>
      <w:del w:id="659" w:author="dgray" w:date="2000-02-08T19:24:00Z">
        <w:r>
          <w:rPr>
            <w:rFonts w:cs="Courier New" w:ascii="Courier New" w:hAnsi="Courier New"/>
            <w:u w:val="single"/>
          </w:rPr>
          <w:delText>3,823</w:delText>
        </w:r>
      </w:del>
      <w:ins w:id="660" w:author="dgray" w:date="2000-02-08T19:24:00Z">
        <w:r>
          <w:rPr>
            <w:rFonts w:cs="Courier New" w:ascii="Courier New" w:hAnsi="Courier New"/>
            <w:u w:val="single"/>
          </w:rPr>
          <w:t>3,722</w:t>
        </w:r>
      </w:ins>
      <w:r>
        <w:rPr>
          <w:rFonts w:cs="Courier New" w:ascii="Courier New" w:hAnsi="Courier New"/>
          <w:u w:val="single"/>
        </w:rPr>
        <w:tab/>
        <w:t xml:space="preserve"> 3,285</w:t>
      </w:r>
    </w:p>
    <w:p>
      <w:pPr>
        <w:pStyle w:val="Normal"/>
        <w:pBdr>
          <w:bottom w:val="single" w:sz="6" w:space="0" w:color="000000"/>
        </w:pBdr>
        <w:tabs>
          <w:tab w:val="clear" w:pos="720"/>
          <w:tab w:val="left" w:pos="360" w:leader="none"/>
          <w:tab w:val="decimal" w:pos="6480" w:leader="none"/>
          <w:tab w:val="decimal" w:pos="7920" w:leader="none"/>
        </w:tabs>
        <w:rPr/>
      </w:pPr>
      <w:r>
        <w:rPr>
          <w:rFonts w:cs="Courier New" w:ascii="Courier New" w:hAnsi="Courier New"/>
        </w:rPr>
        <w:t>Net deferred income tax liabilities</w:t>
      </w:r>
      <w:r>
        <w:rPr>
          <w:rFonts w:cs="Courier New" w:ascii="Courier New" w:hAnsi="Courier New"/>
          <w:sz w:val="16"/>
        </w:rPr>
        <w:t>(a)</w:t>
      </w:r>
      <w:r>
        <w:rPr>
          <w:rFonts w:cs="Courier New" w:ascii="Courier New" w:hAnsi="Courier New"/>
        </w:rPr>
        <w:tab/>
      </w:r>
      <w:del w:id="661" w:author="dgray" w:date="2000-02-08T19:24:00Z">
        <w:r>
          <w:rPr>
            <w:rFonts w:cs="Courier New" w:ascii="Courier New" w:hAnsi="Courier New"/>
          </w:rPr>
          <w:delText>$1,997</w:delText>
        </w:r>
      </w:del>
      <w:ins w:id="662" w:author="dgray" w:date="2000-02-08T19:24:00Z">
        <w:r>
          <w:rPr>
            <w:rFonts w:cs="Courier New" w:ascii="Courier New" w:hAnsi="Courier New"/>
          </w:rPr>
          <w:t>$2,012</w:t>
        </w:r>
      </w:ins>
      <w:r>
        <w:rPr>
          <w:rFonts w:cs="Courier New" w:ascii="Courier New" w:hAnsi="Courier New"/>
        </w:rPr>
        <w:tab/>
        <w:t>$2,331</w:t>
      </w:r>
    </w:p>
    <w:p>
      <w:pPr>
        <w:pStyle w:val="Normal"/>
        <w:tabs>
          <w:tab w:val="clear" w:pos="720"/>
          <w:tab w:val="left" w:pos="360" w:leader="none"/>
        </w:tabs>
        <w:ind w:hanging="360" w:start="360" w:end="0"/>
        <w:rPr/>
      </w:pPr>
      <w:r>
        <w:rPr>
          <w:rFonts w:cs="Courier New" w:ascii="Courier New" w:hAnsi="Courier New"/>
          <w:sz w:val="16"/>
        </w:rPr>
        <w:t>(a)</w:t>
        <w:tab/>
        <w:t xml:space="preserve">Includes </w:t>
      </w:r>
      <w:del w:id="663" w:author="dgray" w:date="2000-02-08T19:24:00Z">
        <w:r>
          <w:rPr>
            <w:rFonts w:cs="Courier New" w:ascii="Courier New" w:hAnsi="Courier New"/>
            <w:sz w:val="16"/>
          </w:rPr>
          <w:delText>$119</w:delText>
        </w:r>
      </w:del>
      <w:ins w:id="664" w:author="dgray" w:date="2000-02-08T19:24:00Z">
        <w:r>
          <w:rPr>
            <w:rFonts w:cs="Courier New" w:ascii="Courier New" w:hAnsi="Courier New"/>
            <w:sz w:val="16"/>
          </w:rPr>
          <w:t>$118</w:t>
        </w:r>
      </w:ins>
      <w:r>
        <w:rPr>
          <w:rFonts w:cs="Courier New" w:ascii="Courier New" w:hAnsi="Courier New"/>
          <w:sz w:val="16"/>
        </w:rPr>
        <w:t xml:space="preserve"> million and $(26) million in other current liabilities for 1999 and 1998, respectively.</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has an alternative minimum tax (AMT) credit carryforward of approximately $220 million which can be used to offset regular income taxes payable in future years.  The AMT credit has an indefinite carryforward period.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Enron has a federal consolidated net operating loss carryforward for tax purposes of approximately $2.9 billion, which will begin to expire in 2011.  Enron </w:t>
      </w:r>
      <w:ins w:id="665" w:author="dgray" w:date="2000-02-08T19:24:00Z">
        <w:r>
          <w:rPr>
            <w:rFonts w:cs="Courier New" w:ascii="Courier New" w:hAnsi="Courier New"/>
          </w:rPr>
          <w:t xml:space="preserve">also </w:t>
        </w:r>
      </w:ins>
      <w:r>
        <w:rPr>
          <w:rFonts w:cs="Courier New" w:ascii="Courier New" w:hAnsi="Courier New"/>
        </w:rPr>
        <w:t xml:space="preserve">has a net operating loss carryforward applicable to non-U.S. subsidiaries of approximately </w:t>
      </w:r>
      <w:del w:id="666" w:author="dgray" w:date="2000-02-08T19:24:00Z">
        <w:r>
          <w:rPr>
            <w:rFonts w:cs="Courier New" w:ascii="Courier New" w:hAnsi="Courier New"/>
          </w:rPr>
          <w:delText>$602 million</w:delText>
        </w:r>
      </w:del>
      <w:ins w:id="667" w:author="dgray" w:date="2000-02-08T19:24:00Z">
        <w:r>
          <w:rPr>
            <w:rFonts w:cs="Courier New" w:ascii="Courier New" w:hAnsi="Courier New"/>
          </w:rPr>
          <w:t>$874</w:t>
        </w:r>
      </w:ins>
      <w:r>
        <w:rPr>
          <w:rFonts w:cs="Courier New" w:ascii="Courier New" w:hAnsi="Courier New"/>
        </w:rPr>
        <w:t xml:space="preserve"> </w:t>
      </w:r>
      <w:del w:id="668" w:author="dgray" w:date="2000-02-08T19:24:00Z">
        <w:r>
          <w:rPr>
            <w:rFonts w:cs="Courier New" w:ascii="Courier New" w:hAnsi="Courier New"/>
          </w:rPr>
          <w:delText>of which $416</w:delText>
        </w:r>
      </w:del>
      <w:ins w:id="669" w:author="dgray" w:date="2000-02-08T19:24:00Z">
        <w:r>
          <w:rPr>
            <w:rFonts w:cs="Courier New" w:ascii="Courier New" w:hAnsi="Courier New"/>
          </w:rPr>
          <w:t>million, of which $673</w:t>
        </w:r>
      </w:ins>
      <w:r>
        <w:rPr>
          <w:rFonts w:cs="Courier New" w:ascii="Courier New" w:hAnsi="Courier New"/>
        </w:rPr>
        <w:t xml:space="preserve"> million can be carried forward indefinitely.  The remaining </w:t>
      </w:r>
      <w:del w:id="670" w:author="dgray" w:date="2000-02-08T19:24:00Z">
        <w:r>
          <w:rPr>
            <w:rFonts w:cs="Courier New" w:ascii="Courier New" w:hAnsi="Courier New"/>
          </w:rPr>
          <w:delText>$186</w:delText>
        </w:r>
      </w:del>
      <w:ins w:id="671" w:author="dgray" w:date="2000-02-08T19:24:00Z">
        <w:r>
          <w:rPr>
            <w:rFonts w:cs="Courier New" w:ascii="Courier New" w:hAnsi="Courier New"/>
          </w:rPr>
          <w:t>$201</w:t>
        </w:r>
      </w:ins>
      <w:r>
        <w:rPr>
          <w:rFonts w:cs="Courier New" w:ascii="Courier New" w:hAnsi="Courier New"/>
        </w:rPr>
        <w:t xml:space="preserve"> million of net operating loss carryfoward will begin to expire in </w:t>
      </w:r>
      <w:del w:id="672" w:author="dgray" w:date="2000-02-08T19:24:00Z">
        <w:r>
          <w:rPr>
            <w:rFonts w:cs="Courier New" w:ascii="Courier New" w:hAnsi="Courier New"/>
          </w:rPr>
          <w:delText>2003</w:delText>
        </w:r>
      </w:del>
      <w:ins w:id="673" w:author="dgray" w:date="2000-02-08T19:24:00Z">
        <w:r>
          <w:rPr>
            <w:rFonts w:cs="Courier New" w:ascii="Courier New" w:hAnsi="Courier New"/>
          </w:rPr>
          <w:t>2002</w:t>
        </w:r>
      </w:ins>
      <w:r>
        <w:rPr>
          <w:rFonts w:cs="Courier New" w:ascii="Courier New" w:hAnsi="Courier New"/>
        </w:rPr>
        <w:t xml:space="preserve"> but is projected to be utilized before its expiration period.  The benefits of the domestic and foreign net operating losses have been recognized as deferred tax assets.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U.S. and foreign income taxes have been provided for earnings of foreign subsidiary companies that are expected to be remitted to the U.S.  Foreign subsidiaries’ cumulative undistributed earnings of approximately </w:t>
      </w:r>
      <w:del w:id="674" w:author="dgray" w:date="2000-02-08T19:24:00Z">
        <w:r>
          <w:rPr>
            <w:rFonts w:cs="Courier New" w:ascii="Courier New" w:hAnsi="Courier New"/>
          </w:rPr>
          <w:delText>$1.4 million</w:delText>
        </w:r>
      </w:del>
      <w:ins w:id="675" w:author="dgray" w:date="2000-02-08T19:24:00Z">
        <w:r>
          <w:rPr>
            <w:rFonts w:cs="Courier New" w:ascii="Courier New" w:hAnsi="Courier New"/>
          </w:rPr>
          <w:t>$1.2 billion</w:t>
        </w:r>
      </w:ins>
      <w:r>
        <w:rPr>
          <w:rFonts w:cs="Courier New" w:ascii="Courier New" w:hAnsi="Courier New"/>
        </w:rPr>
        <w:t xml:space="preserve"> are considered to be indefinitely reinvested outside the U.S. and, accordingly, no U.S. income taxes have been provided thereon.  In the event of a distribution of those earnings in the form of dividends, Enron may be subject to both foreign withholding taxes and U.S. income taxes net of allowable foreign tax credits.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6  Supplemental Cash Flow Information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Cash paid for income taxes and interest expense, including fees incurred on sales of accounts receivable, is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4860" w:leader="none"/>
          <w:tab w:val="center" w:pos="6300" w:leader="none"/>
          <w:tab w:val="center" w:pos="7740" w:leader="none"/>
        </w:tabs>
        <w:rPr>
          <w:rFonts w:ascii="Courier New" w:hAnsi="Courier New" w:cs="Courier New"/>
          <w:i/>
          <w:i/>
        </w:rPr>
      </w:pPr>
      <w:r>
        <w:rPr>
          <w:rFonts w:cs="Courier New" w:ascii="Courier New" w:hAnsi="Courier New"/>
          <w:i/>
        </w:rPr>
        <w:t>(In Millions)</w:t>
        <w:tab/>
        <w:t>1999</w:t>
        <w:tab/>
        <w:t>1998</w:t>
        <w:tab/>
        <w:t>1997</w:t>
      </w:r>
    </w:p>
    <w:p>
      <w:pPr>
        <w:pStyle w:val="Normal"/>
        <w:tabs>
          <w:tab w:val="clear" w:pos="720"/>
          <w:tab w:val="left" w:pos="540" w:leader="none"/>
          <w:tab w:val="center" w:pos="4860" w:leader="none"/>
          <w:tab w:val="center" w:pos="6300" w:leader="none"/>
          <w:tab w:val="center" w:pos="774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5040" w:leader="none"/>
          <w:tab w:val="decimal" w:pos="6480" w:leader="none"/>
          <w:tab w:val="decimal" w:pos="7920" w:leader="none"/>
        </w:tabs>
        <w:rPr/>
      </w:pPr>
      <w:r>
        <w:rPr>
          <w:rFonts w:cs="Courier New" w:ascii="Courier New" w:hAnsi="Courier New"/>
        </w:rPr>
        <w:t>Income taxes (net of refunds)</w:t>
        <w:tab/>
        <w:t xml:space="preserve">$ </w:t>
      </w:r>
      <w:del w:id="676" w:author="dgray" w:date="2000-02-08T19:24:00Z">
        <w:r>
          <w:rPr>
            <w:rFonts w:cs="Courier New" w:ascii="Courier New" w:hAnsi="Courier New"/>
          </w:rPr>
          <w:delText>47</w:delText>
        </w:r>
      </w:del>
      <w:ins w:id="677" w:author="dgray" w:date="2000-02-08T19:24:00Z">
        <w:r>
          <w:rPr>
            <w:rFonts w:cs="Courier New" w:ascii="Courier New" w:hAnsi="Courier New"/>
          </w:rPr>
          <w:t>51</w:t>
        </w:r>
      </w:ins>
      <w:r>
        <w:rPr>
          <w:rFonts w:cs="Courier New" w:ascii="Courier New" w:hAnsi="Courier New"/>
        </w:rPr>
        <w:tab/>
        <w:t>$ 73</w:t>
        <w:tab/>
        <w:t>$ 68</w:t>
      </w:r>
    </w:p>
    <w:p>
      <w:pPr>
        <w:pStyle w:val="Normal"/>
        <w:pBdr>
          <w:bottom w:val="single" w:sz="6" w:space="1" w:color="000000"/>
        </w:pBdr>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Interest (net of amounts capitalized)</w:t>
        <w:tab/>
        <w:t>678</w:t>
        <w:tab/>
        <w:t>585</w:t>
        <w:tab/>
        <w:t>420</w:t>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Non-Cash Activity.</w:t>
      </w:r>
      <w:r>
        <w:rPr>
          <w:rFonts w:cs="Courier New" w:ascii="Courier New" w:hAnsi="Courier New"/>
        </w:rPr>
        <w:t xml:space="preserve">  Following the acquisition of an additional 53% interest in Elektro, Enron’s investment in Jacaré has been consolidated effective January 1, 1999.  See Note 2. As of March 1999,</w:t>
      </w:r>
      <w:del w:id="678" w:author="dgray" w:date="2000-02-08T19:24:00Z">
        <w:r>
          <w:rPr>
            <w:rFonts w:cs="Courier New" w:ascii="Courier New" w:hAnsi="Courier New"/>
          </w:rPr>
          <w:delText>an Enron controlled joint venture,</w:delText>
        </w:r>
      </w:del>
      <w:r>
        <w:rPr>
          <w:rFonts w:cs="Courier New" w:ascii="Courier New" w:hAnsi="Courier New"/>
        </w:rPr>
        <w:t xml:space="preserve"> Whitewing Associates, L.P. (Whitewing)</w:t>
      </w:r>
      <w:del w:id="679" w:author="dgray" w:date="2000-02-08T19:24:00Z">
        <w:r>
          <w:rPr>
            <w:rFonts w:cs="Courier New" w:ascii="Courier New" w:hAnsi="Courier New"/>
          </w:rPr>
          <w:delText>,</w:delText>
        </w:r>
      </w:del>
      <w:r>
        <w:rPr>
          <w:rFonts w:cs="Courier New" w:ascii="Courier New" w:hAnsi="Courier New"/>
        </w:rPr>
        <w:t xml:space="preserve"> is no longer consolidated by Enron.  See Note 9.  On August 16, 1999, as a result of the share exchange agreement, EOG</w:t>
      </w:r>
      <w:del w:id="680" w:author="dgray" w:date="2000-02-08T19:24:00Z">
        <w:r>
          <w:rPr>
            <w:rFonts w:cs="Courier New" w:ascii="Courier New" w:hAnsi="Courier New"/>
          </w:rPr>
          <w:delText>’s balance sheet</w:delText>
        </w:r>
      </w:del>
      <w:r>
        <w:rPr>
          <w:rFonts w:cs="Courier New" w:ascii="Courier New" w:hAnsi="Courier New"/>
        </w:rPr>
        <w:t xml:space="preserve"> is no longer consolidated by Enron.  See Note 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682" w:author="dgray" w:date="2000-02-08T19:24:00Z"/>
        </w:rPr>
      </w:pPr>
      <w:r>
        <w:rPr>
          <w:rFonts w:cs="Courier New" w:ascii="Courier New" w:hAnsi="Courier New"/>
        </w:rPr>
        <w:tab/>
        <w:t xml:space="preserve">In December 1999, Enron and a third-party investor each contributed assets valued at approximately $500 million for interests in an Enron-controlled limited partnership.  </w:t>
      </w:r>
      <w:ins w:id="681" w:author="dgray" w:date="2000-02-08T19:24:00Z">
        <w:r>
          <w:rPr>
            <w:rFonts w:cs="Courier New" w:ascii="Courier New" w:hAnsi="Courier New"/>
          </w:rPr>
          <w:t>See Note 8.</w:t>
        </w:r>
      </w:ins>
    </w:p>
    <w:p>
      <w:pPr>
        <w:pStyle w:val="Normal"/>
        <w:tabs>
          <w:tab w:val="clear" w:pos="720"/>
          <w:tab w:val="left" w:pos="540" w:leader="none"/>
          <w:tab w:val="decimal" w:pos="5040" w:leader="none"/>
          <w:tab w:val="decimal" w:pos="6480" w:leader="none"/>
          <w:tab w:val="decimal" w:pos="7920" w:leader="none"/>
        </w:tabs>
        <w:rPr>
          <w:rFonts w:ascii="Courier New" w:hAnsi="Courier New" w:cs="Courier New"/>
          <w:ins w:id="684" w:author="dgray" w:date="2000-02-08T19:24:00Z"/>
        </w:rPr>
      </w:pPr>
      <w:ins w:id="683" w:author="dgray" w:date="2000-02-08T19:24:00Z">
        <w:r>
          <w:rPr>
            <w:rFonts w:cs="Courier New" w:ascii="Courier New" w:hAnsi="Courier New"/>
          </w:rPr>
        </w:r>
      </w:ins>
    </w:p>
    <w:p>
      <w:pPr>
        <w:pStyle w:val="Normal"/>
        <w:tabs>
          <w:tab w:val="clear" w:pos="720"/>
          <w:tab w:val="left" w:pos="540" w:leader="none"/>
          <w:tab w:val="decimal" w:pos="5040" w:leader="none"/>
          <w:tab w:val="decimal" w:pos="6480" w:leader="none"/>
          <w:tab w:val="decimal" w:pos="7920" w:leader="none"/>
        </w:tabs>
        <w:rPr>
          <w:rFonts w:ascii="Courier New" w:hAnsi="Courier New" w:cs="Courier New"/>
          <w:ins w:id="686" w:author="dgray" w:date="2000-02-08T19:24:00Z"/>
        </w:rPr>
      </w:pPr>
      <w:ins w:id="685" w:author="dgray" w:date="2000-02-08T19:24:00Z">
        <w:r>
          <w:rPr>
            <w:rFonts w:cs="Courier New" w:ascii="Courier New" w:hAnsi="Courier New"/>
          </w:rPr>
          <w:tab/>
          <w:t>In June 1999, Enron entered into a series of transactions with a third party, LJM Cayman, L.P., which resulted in an exchange of assets.  See Note 16.</w:t>
        </w:r>
      </w:ins>
    </w:p>
    <w:p>
      <w:pPr>
        <w:pStyle w:val="Normal"/>
        <w:tabs>
          <w:tab w:val="clear" w:pos="720"/>
          <w:tab w:val="left" w:pos="540" w:leader="none"/>
          <w:tab w:val="decimal" w:pos="5040" w:leader="none"/>
          <w:tab w:val="decimal" w:pos="6480" w:leader="none"/>
          <w:tab w:val="decimal" w:pos="7920" w:leader="none"/>
        </w:tabs>
        <w:rPr>
          <w:rFonts w:ascii="Courier New" w:hAnsi="Courier New" w:cs="Courier New"/>
          <w:ins w:id="688" w:author="dgray" w:date="2000-02-08T19:24:00Z"/>
        </w:rPr>
      </w:pPr>
      <w:ins w:id="687" w:author="dgray" w:date="2000-02-08T19:24:00Z">
        <w:r>
          <w:rPr>
            <w:rFonts w:cs="Courier New" w:ascii="Courier New" w:hAnsi="Courier New"/>
          </w:rPr>
        </w:r>
      </w:ins>
    </w:p>
    <w:p>
      <w:pPr>
        <w:pStyle w:val="Normal"/>
        <w:tabs>
          <w:tab w:val="clear" w:pos="720"/>
          <w:tab w:val="left" w:pos="540" w:leader="none"/>
          <w:tab w:val="decimal" w:pos="5040" w:leader="none"/>
          <w:tab w:val="decimal" w:pos="6480" w:leader="none"/>
          <w:tab w:val="decimal" w:pos="7920" w:leader="none"/>
        </w:tabs>
        <w:rPr>
          <w:rFonts w:ascii="Courier New" w:hAnsi="Courier New" w:cs="Courier New"/>
          <w:ins w:id="690" w:author="dgray" w:date="2000-02-08T19:24:00Z"/>
        </w:rPr>
      </w:pPr>
      <w:ins w:id="689" w:author="dgray" w:date="2000-02-08T19:24:00Z">
        <w:r>
          <w:rPr>
            <w:rFonts w:cs="Courier New" w:ascii="Courier New" w:hAnsi="Courier New"/>
          </w:rPr>
          <w:tab/>
          <w:t>During 1999, Enron received capacity on a third party’s fiber optic network in exchange for excess capacity on Enron’s fiber optic network, resulting in a non-cash increase to property, plant and equipment of approximately $100 million.</w:t>
        </w:r>
      </w:ins>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During 1999, Enron issued approximately 7.6 million shares of common stock in connection with the acquisition, by an unconsolidated affiliate, of interests in three power plants in New Jersey.  During 1997, Enron issued common stock in connection with other business acquisitions.  See Note 2.</w:t>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5040" w:leader="none"/>
          <w:tab w:val="decimal" w:pos="6480" w:leader="none"/>
          <w:tab w:val="decimal" w:pos="7920" w:leader="none"/>
        </w:tabs>
        <w:rPr/>
      </w:pPr>
      <w:r>
        <w:rPr>
          <w:rFonts w:cs="Courier New" w:ascii="Courier New" w:hAnsi="Courier New"/>
        </w:rPr>
        <w:tab/>
        <w:t xml:space="preserve">In December 1998, Enron </w:t>
      </w:r>
      <w:del w:id="691" w:author="dgray" w:date="2000-02-08T19:24:00Z">
        <w:r>
          <w:rPr>
            <w:rFonts w:cs="Courier New" w:ascii="Courier New" w:hAnsi="Courier New"/>
          </w:rPr>
          <w:delText>exchanged</w:delText>
        </w:r>
      </w:del>
      <w:ins w:id="692" w:author="dgray" w:date="2000-02-08T19:24:00Z">
        <w:r>
          <w:rPr>
            <w:rFonts w:cs="Courier New" w:ascii="Courier New" w:hAnsi="Courier New"/>
          </w:rPr>
          <w:t>extinguished</w:t>
        </w:r>
      </w:ins>
      <w:r>
        <w:rPr>
          <w:rFonts w:cs="Courier New" w:ascii="Courier New" w:hAnsi="Courier New"/>
        </w:rPr>
        <w:t xml:space="preserve"> its 6.25% Exchangeable Notes </w:t>
      </w:r>
      <w:del w:id="693" w:author="dgray" w:date="2000-02-08T19:24:00Z">
        <w:r>
          <w:rPr>
            <w:rFonts w:cs="Courier New" w:ascii="Courier New" w:hAnsi="Courier New"/>
          </w:rPr>
          <w:delText>for</w:delText>
        </w:r>
      </w:del>
      <w:ins w:id="694" w:author="dgray" w:date="2000-02-08T19:24:00Z">
        <w:r>
          <w:rPr>
            <w:rFonts w:cs="Courier New" w:ascii="Courier New" w:hAnsi="Courier New"/>
          </w:rPr>
          <w:t>with</w:t>
        </w:r>
      </w:ins>
      <w:r>
        <w:rPr>
          <w:rFonts w:cs="Courier New" w:ascii="Courier New" w:hAnsi="Courier New"/>
        </w:rPr>
        <w:t xml:space="preserve"> 10.5 million shares of EOG common stock.  </w:t>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7  Credit Facilities and Debt</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rPr>
        <w:tab/>
        <w:t>Enron has credit facilities with domestic and foreign banks which provide for an aggregate of $1.0</w:t>
      </w:r>
      <w:del w:id="695" w:author="dgray" w:date="2000-02-08T19:24:00Z">
        <w:r>
          <w:rPr>
            <w:rFonts w:cs="Courier New" w:ascii="Courier New" w:hAnsi="Courier New"/>
          </w:rPr>
          <w:delText>0</w:delText>
        </w:r>
      </w:del>
      <w:r>
        <w:rPr>
          <w:rFonts w:cs="Courier New" w:ascii="Courier New" w:hAnsi="Courier New"/>
        </w:rPr>
        <w:t xml:space="preserve"> billion in long-term committed credit and $1.8</w:t>
      </w:r>
      <w:del w:id="696" w:author="dgray" w:date="2000-02-08T19:24:00Z">
        <w:r>
          <w:rPr>
            <w:rFonts w:cs="Courier New" w:ascii="Courier New" w:hAnsi="Courier New"/>
          </w:rPr>
          <w:delText>4</w:delText>
        </w:r>
      </w:del>
      <w:r>
        <w:rPr>
          <w:rFonts w:cs="Courier New" w:ascii="Courier New" w:hAnsi="Courier New"/>
        </w:rPr>
        <w:t xml:space="preserve"> billion in short-term committed credit.  Expiration dates of the committed facilities range from April 2000 to November 2001.  Interest rates on borrowings are based upon the London Interbank Offered Rate, certificate of deposit rates or other short-term interest rates.  Certain credit facilities contain covenants which must be met to borrow funds.  Such debt covenants are not anticipated to materially restrict Enron’s ability to borrow funds under such facilities.  Compensating balances are not required, but Enron is required to pay a commitment or facility fee.  At December 31, 1999, no amounts were outstanding under these facilities.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has also entered into agreements which provide for uncommitted lines of credit totaling $225 million at December 31, 1999.  The uncommitted lines have no stated expiration dates.  Neither compensating balances nor commitment fees are required as borrowings under the uncommitted credit lines are available subject to agreement by the participating banks.  At December 31, 1999, $125 million was outstanding under the uncommitted lines.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addition to borrowing from banks on a short-term basis, Enron and certain of its subsidiaries sell commercial paper to provide financing for various corporate purposes.  As of December 31, 1999 and 1998, short-term borrowings of $1,331 million and $680 million, respectively, have been reclassified as long-term debt based upon the availability of committed credit facilities with expiration dates exceeding one year and management’s intent to maintain such amounts in excess of one year subject to overall reductions in debt levels.  Similarly, at December 31, 1999 and 1998, $646 million and $541 million, respectively, of long-term debt due within one year remained classified as long-term.  Weighted average interest rates on short-term debt outstanding at December 31, 1999 and 1998 were 6.4% and 5.5%, respectively.</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Detailed information on long-term debt is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7020" w:leader="none"/>
          <w:tab w:val="left" w:pos="8100" w:leader="none"/>
        </w:tabs>
        <w:rPr>
          <w:rFonts w:ascii="Courier New" w:hAnsi="Courier New" w:cs="Courier New"/>
          <w:i/>
          <w:i/>
        </w:rPr>
      </w:pPr>
      <w:r>
        <w:rPr>
          <w:rFonts w:cs="Courier New" w:ascii="Courier New" w:hAnsi="Courier New"/>
          <w:i/>
        </w:rPr>
        <w:tab/>
        <w:tab/>
      </w:r>
      <w:r>
        <w:rPr>
          <w:rFonts w:cs="Courier New" w:ascii="Courier New" w:hAnsi="Courier New"/>
          <w:i/>
          <w:u w:val="single"/>
        </w:rPr>
        <w:tab/>
        <w:t>December 31,</w:t>
        <w:tab/>
      </w:r>
    </w:p>
    <w:p>
      <w:pPr>
        <w:pStyle w:val="Normal"/>
        <w:pBdr>
          <w:bottom w:val="single" w:sz="6" w:space="1" w:color="000000"/>
        </w:pBdr>
        <w:tabs>
          <w:tab w:val="clear" w:pos="720"/>
          <w:tab w:val="left" w:pos="540" w:leader="none"/>
          <w:tab w:val="center" w:pos="6210" w:leader="none"/>
          <w:tab w:val="center" w:pos="7650" w:leader="none"/>
          <w:tab w:val="left" w:pos="8100" w:leader="none"/>
        </w:tabs>
        <w:rPr>
          <w:rFonts w:ascii="Courier New" w:hAnsi="Courier New" w:cs="Courier New"/>
          <w:i/>
          <w:i/>
        </w:rPr>
      </w:pPr>
      <w:r>
        <w:rPr>
          <w:rFonts w:cs="Courier New" w:ascii="Courier New" w:hAnsi="Courier New"/>
          <w:i/>
        </w:rPr>
        <w:t>(In Millions)</w:t>
        <w:tab/>
        <w:t>1999</w:t>
        <w:tab/>
        <w:t>1998</w:t>
        <w:tab/>
      </w:r>
    </w:p>
    <w:p>
      <w:pPr>
        <w:pStyle w:val="Normal"/>
        <w:tabs>
          <w:tab w:val="left" w:pos="360" w:leader="none"/>
          <w:tab w:val="left" w:pos="720" w:leader="none"/>
          <w:tab w:val="decimal" w:pos="6480" w:leader="none"/>
          <w:tab w:val="decimal" w:pos="792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Enron Corp.</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Debentures</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6.75% to 8.25% due 2005 to 2012</w:t>
        <w:tab/>
        <w:t>$</w:t>
      </w:r>
      <w:ins w:id="697" w:author="dgray" w:date="2000-02-08T19:24:00Z">
        <w:r>
          <w:rPr>
            <w:rFonts w:cs="Courier New" w:ascii="Courier New" w:hAnsi="Courier New"/>
          </w:rPr>
          <w:t xml:space="preserve">  </w:t>
        </w:r>
      </w:ins>
      <w:r>
        <w:rPr>
          <w:rFonts w:cs="Courier New" w:ascii="Courier New" w:hAnsi="Courier New"/>
        </w:rPr>
        <w:t>318</w:t>
        <w:tab/>
        <w:t>$  350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Notes payable</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7.00% exchangeable notes due 2002</w:t>
        <w:tab/>
        <w:t>239</w:t>
        <w:tab/>
        <w:t>-</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4.38% to 9.88% due 2001 to 2028</w:t>
        <w:tab/>
      </w:r>
      <w:del w:id="698" w:author="dgray" w:date="2000-02-08T19:24:00Z">
        <w:r>
          <w:rPr>
            <w:rFonts w:cs="Courier New" w:ascii="Courier New" w:hAnsi="Courier New"/>
          </w:rPr>
          <w:delText>4,114</w:delText>
        </w:r>
      </w:del>
      <w:ins w:id="699" w:author="dgray" w:date="2000-02-08T19:24:00Z">
        <w:r>
          <w:rPr>
            <w:rFonts w:cs="Courier New" w:ascii="Courier New" w:hAnsi="Courier New"/>
          </w:rPr>
          <w:t>4,209</w:t>
        </w:r>
      </w:ins>
      <w:r>
        <w:rPr>
          <w:rFonts w:cs="Courier New" w:ascii="Courier New" w:hAnsi="Courier New"/>
        </w:rPr>
        <w:tab/>
        <w:t>3,342</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Floating rate notes due 1999 to 2004</w:t>
        <w:tab/>
      </w:r>
      <w:del w:id="700" w:author="dgray" w:date="2000-02-08T19:24:00Z">
        <w:r>
          <w:rPr>
            <w:rFonts w:cs="Courier New" w:ascii="Courier New" w:hAnsi="Courier New"/>
          </w:rPr>
          <w:delText>424</w:delText>
        </w:r>
      </w:del>
      <w:ins w:id="701" w:author="dgray" w:date="2000-02-08T19:24:00Z">
        <w:r>
          <w:rPr>
            <w:rFonts w:cs="Courier New" w:ascii="Courier New" w:hAnsi="Courier New"/>
          </w:rPr>
          <w:t>329</w:t>
        </w:r>
      </w:ins>
      <w:r>
        <w:rPr>
          <w:rFonts w:cs="Courier New" w:ascii="Courier New" w:hAnsi="Courier New"/>
        </w:rPr>
        <w:tab/>
        <w:t>400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Other</w:t>
        <w:tab/>
        <w:t>34</w:t>
        <w:tab/>
        <w:t>38</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Northern Natural Gas Company</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Notes payable</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 xml:space="preserve">6.75% to </w:t>
      </w:r>
      <w:del w:id="702" w:author="dgray" w:date="2000-02-08T19:24:00Z">
        <w:r>
          <w:rPr>
            <w:rFonts w:cs="Courier New" w:ascii="Courier New" w:hAnsi="Courier New"/>
          </w:rPr>
          <w:delText>7.00%</w:delText>
        </w:r>
      </w:del>
      <w:ins w:id="703" w:author="dgray" w:date="2000-02-08T19:24:00Z">
        <w:r>
          <w:rPr>
            <w:rFonts w:cs="Courier New" w:ascii="Courier New" w:hAnsi="Courier New"/>
          </w:rPr>
          <w:t>8.00%</w:t>
        </w:r>
      </w:ins>
      <w:r>
        <w:rPr>
          <w:rFonts w:cs="Courier New" w:ascii="Courier New" w:hAnsi="Courier New"/>
        </w:rPr>
        <w:t xml:space="preserve"> due 2005 to 2011</w:t>
        <w:tab/>
        <w:t>500</w:t>
        <w:tab/>
        <w:t>500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Transwestern Pipeline Company</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Notes payable</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7.55% to 9.20% due 2000 to 2004</w:t>
        <w:tab/>
        <w:t>142</w:t>
        <w:tab/>
        <w:t>147</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Portland General</w:t>
      </w:r>
      <w:del w:id="704" w:author="dgray" w:date="2000-02-08T19:24:00Z">
        <w:r>
          <w:rPr>
            <w:rFonts w:cs="Courier New" w:ascii="Courier New" w:hAnsi="Courier New"/>
          </w:rPr>
          <w:delText xml:space="preserve"> Electric Company</w:delText>
        </w:r>
      </w:del>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First mortgage bonds</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6.47% to 9.46% due 1999 to 2035</w:t>
        <w:tab/>
      </w:r>
      <w:del w:id="705" w:author="dgray" w:date="2000-02-08T19:24:00Z">
        <w:r>
          <w:rPr>
            <w:rFonts w:cs="Courier New" w:ascii="Courier New" w:hAnsi="Courier New"/>
          </w:rPr>
          <w:delText>473</w:delText>
        </w:r>
      </w:del>
      <w:ins w:id="706" w:author="dgray" w:date="2000-02-08T19:24:00Z">
        <w:r>
          <w:rPr>
            <w:rFonts w:cs="Courier New" w:ascii="Courier New" w:hAnsi="Courier New"/>
          </w:rPr>
          <w:t>398</w:t>
        </w:r>
      </w:ins>
      <w:r>
        <w:rPr>
          <w:rFonts w:cs="Courier New" w:ascii="Courier New" w:hAnsi="Courier New"/>
        </w:rPr>
        <w:tab/>
        <w:t>502</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Pollution control bonds</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3.50% to 7.13% due 2010 to 2033</w:t>
        <w:tab/>
        <w:t>200</w:t>
        <w:tab/>
        <w:t>200</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Other</w:t>
        <w:tab/>
      </w:r>
      <w:del w:id="707" w:author="dgray" w:date="2000-02-08T19:24:00Z">
        <w:r>
          <w:rPr>
            <w:rFonts w:cs="Courier New" w:ascii="Courier New" w:hAnsi="Courier New"/>
          </w:rPr>
          <w:delText>75</w:delText>
        </w:r>
      </w:del>
      <w:ins w:id="708" w:author="dgray" w:date="2000-02-08T19:24:00Z">
        <w:r>
          <w:rPr>
            <w:rFonts w:cs="Courier New" w:ascii="Courier New" w:hAnsi="Courier New"/>
          </w:rPr>
          <w:t>150</w:t>
        </w:r>
      </w:ins>
      <w:r>
        <w:rPr>
          <w:rFonts w:cs="Courier New" w:ascii="Courier New" w:hAnsi="Courier New"/>
        </w:rPr>
        <w:tab/>
        <w:t>160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Enron Oil &amp; Gas Company</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Notes payable various rates due 1999 to 2028</w:t>
        <w:tab/>
        <w:t>-</w:t>
        <w:tab/>
        <w:t>780</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w:t>
        <w:tab/>
        <w:tab/>
        <w:t>278</w:t>
        <w:tab/>
        <w:t>302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Amount reclassified from short-term debt</w:t>
        <w:tab/>
        <w:t>1,331</w:t>
        <w:tab/>
        <w:t>680</w:t>
      </w:r>
    </w:p>
    <w:p>
      <w:pPr>
        <w:pStyle w:val="Normal"/>
        <w:tabs>
          <w:tab w:val="left" w:pos="360" w:leader="none"/>
          <w:tab w:val="left" w:pos="720" w:leader="none"/>
          <w:tab w:val="decimal" w:pos="6480" w:leader="none"/>
          <w:tab w:val="decimal" w:pos="7920" w:leader="none"/>
        </w:tabs>
        <w:rPr/>
      </w:pPr>
      <w:r>
        <w:rPr>
          <w:rFonts w:cs="Courier New" w:ascii="Courier New" w:hAnsi="Courier New"/>
        </w:rPr>
        <w:t>Unamortized debt discount and premium</w:t>
        <w:tab/>
      </w:r>
      <w:r>
        <w:rPr>
          <w:rFonts w:cs="Courier New" w:ascii="Courier New" w:hAnsi="Courier New"/>
          <w:u w:val="single"/>
        </w:rPr>
        <w:t xml:space="preserve">   (54)</w:t>
        <w:tab/>
        <w:t xml:space="preserve">   (44</w:t>
      </w:r>
      <w:r>
        <w:rPr>
          <w:rFonts w:cs="Courier New" w:ascii="Courier New" w:hAnsi="Courier New"/>
        </w:rPr>
        <w:t>)</w:t>
      </w:r>
    </w:p>
    <w:p>
      <w:pPr>
        <w:pStyle w:val="Normal"/>
        <w:pBdr>
          <w:bottom w:val="single" w:sz="6" w:space="1" w:color="000000"/>
        </w:pBdr>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Total long-term debt</w:t>
        <w:tab/>
        <w:t>$8,074</w:t>
        <w:tab/>
        <w:t>$7,357</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indenture securing PGE’s First Mortgage Bonds constitutes a direct first mortgage lien on substantially all electric utility property and franchises, other than expressly excepted property.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aggregate annual maturities of long-term debt outstanding at December 31, 1999 were $646 million, $569 million, $433 million, $491 million and $493 million for 2000 through 2004, respectively.</w:t>
      </w:r>
    </w:p>
    <w:p>
      <w:pPr>
        <w:pStyle w:val="Header"/>
        <w:tabs>
          <w:tab w:val="clear" w:pos="4320"/>
          <w:tab w:val="clear" w:pos="8640"/>
          <w:tab w:val="left" w:pos="540" w:leader="none"/>
        </w:tabs>
        <w:rPr>
          <w:rFonts w:ascii="Courier New" w:hAnsi="Courier New" w:cs="Courier New"/>
          <w:caps/>
        </w:rPr>
      </w:pPr>
      <w:r>
        <w:rPr>
          <w:rFonts w:cs="Courier New" w:ascii="Courier New" w:hAnsi="Courier New"/>
          <w:caps/>
        </w:rPr>
      </w:r>
    </w:p>
    <w:p>
      <w:pPr>
        <w:pStyle w:val="Header"/>
        <w:tabs>
          <w:tab w:val="clear" w:pos="4320"/>
          <w:tab w:val="clear" w:pos="8640"/>
          <w:tab w:val="left" w:pos="540" w:leader="none"/>
        </w:tabs>
        <w:rPr>
          <w:rFonts w:ascii="Courier New" w:hAnsi="Courier New" w:cs="Courier New"/>
          <w:caps/>
          <w:del w:id="710" w:author="dgray" w:date="2000-02-08T19:24:00Z"/>
        </w:rPr>
      </w:pPr>
      <w:del w:id="709" w:author="dgray" w:date="2000-02-08T19:24:00Z">
        <w:r>
          <w:rPr>
            <w:rFonts w:cs="Courier New" w:ascii="Courier New" w:hAnsi="Courier New"/>
            <w:caps/>
          </w:rPr>
        </w:r>
      </w:del>
    </w:p>
    <w:p>
      <w:pPr>
        <w:pStyle w:val="Header"/>
        <w:tabs>
          <w:tab w:val="clear" w:pos="720"/>
          <w:tab w:val="left" w:pos="540" w:leader="none"/>
        </w:tabs>
        <w:rPr>
          <w:rFonts w:ascii="Courier New" w:hAnsi="Courier New" w:cs="Courier New"/>
          <w:b/>
          <w:caps/>
        </w:rPr>
      </w:pPr>
      <w:r>
        <w:rPr>
          <w:rFonts w:cs="Courier New" w:ascii="Courier New" w:hAnsi="Courier New"/>
          <w:b/>
          <w:caps/>
        </w:rPr>
        <w:t>8  minority interestS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Enron’s minority interests at December 31, 1999 and 1998 include the following:</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4" w:space="1" w:color="000000"/>
        </w:pBdr>
        <w:tabs>
          <w:tab w:val="clear" w:pos="720"/>
          <w:tab w:val="left" w:pos="540" w:leader="none"/>
          <w:tab w:val="center" w:pos="6210" w:leader="none"/>
          <w:tab w:val="center" w:pos="7560" w:leader="none"/>
        </w:tabs>
        <w:rPr>
          <w:rFonts w:ascii="Courier New" w:hAnsi="Courier New" w:cs="Courier New"/>
          <w:i/>
          <w:i/>
        </w:rPr>
      </w:pPr>
      <w:r>
        <w:rPr>
          <w:rFonts w:cs="Courier New" w:ascii="Courier New" w:hAnsi="Courier New"/>
          <w:i/>
        </w:rPr>
        <w:t>(In Millions)</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Majority-owned limited partnerships</w:t>
        <w:tab/>
        <w:t>$1,773</w:t>
        <w:tab/>
        <w:t>$  750</w:t>
      </w:r>
    </w:p>
    <w:p>
      <w:pPr>
        <w:pStyle w:val="Head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Jacaré Electrical Distribution Trust</w:t>
      </w:r>
    </w:p>
    <w:p>
      <w:pPr>
        <w:pStyle w:val="Header"/>
        <w:tabs>
          <w:tab w:val="clear" w:pos="4320"/>
          <w:tab w:val="clear" w:pos="8640"/>
          <w:tab w:val="left" w:pos="540" w:leader="none"/>
          <w:tab w:val="decimal" w:pos="6480" w:leader="none"/>
          <w:tab w:val="decimal" w:pos="79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(see Note 2)</w:t>
        <w:tab/>
        <w:t>475</w:t>
        <w:tab/>
        <w:t>-</w:t>
      </w:r>
    </w:p>
    <w:p>
      <w:pPr>
        <w:pStyle w:val="Head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Enron Oil &amp; Gas Company (see Note 2)</w:t>
        <w:tab/>
        <w:t>-</w:t>
        <w:tab/>
        <w:t>596</w:t>
      </w:r>
    </w:p>
    <w:p>
      <w:pPr>
        <w:pStyle w:val="Head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Whitewing Associates, L.P. (see Note 9)</w:t>
        <w:tab/>
        <w:t>-</w:t>
        <w:tab/>
        <w:t>500</w:t>
      </w:r>
    </w:p>
    <w:p>
      <w:pPr>
        <w:pStyle w:val="Header"/>
        <w:tabs>
          <w:tab w:val="clear" w:pos="4320"/>
          <w:tab w:val="clear" w:pos="8640"/>
          <w:tab w:val="left" w:pos="540" w:leader="none"/>
          <w:tab w:val="decimal" w:pos="6480" w:leader="none"/>
          <w:tab w:val="decimal" w:pos="7920" w:leader="none"/>
        </w:tabs>
        <w:rPr>
          <w:rFonts w:ascii="Courier New" w:hAnsi="Courier New" w:cs="Courier New"/>
          <w:del w:id="712" w:author="dgray" w:date="2000-02-08T19:24:00Z"/>
        </w:rPr>
      </w:pPr>
      <w:r>
        <w:rPr>
          <w:rFonts w:cs="Courier New" w:ascii="Courier New" w:hAnsi="Courier New"/>
        </w:rPr>
        <w:t>Other</w:t>
        <w:tab/>
      </w:r>
      <w:r>
        <w:rPr>
          <w:rFonts w:cs="Courier New" w:ascii="Courier New" w:hAnsi="Courier New"/>
          <w:u w:val="single"/>
        </w:rPr>
        <w:t xml:space="preserve">   </w:t>
      </w:r>
      <w:del w:id="711" w:author="dgray" w:date="2000-02-08T19:24:00Z">
        <w:r>
          <w:rPr>
            <w:rFonts w:cs="Courier New" w:ascii="Courier New" w:hAnsi="Courier New"/>
            <w:u w:val="single"/>
          </w:rPr>
          <w:delText>166</w:delText>
          <w:tab/>
          <w:delText>297</w:delText>
        </w:r>
      </w:del>
    </w:p>
    <w:p>
      <w:pPr>
        <w:pStyle w:val="Header"/>
        <w:tabs>
          <w:tab w:val="clear" w:pos="4320"/>
          <w:tab w:val="clear" w:pos="8640"/>
          <w:tab w:val="left" w:pos="540" w:leader="none"/>
          <w:tab w:val="decimal" w:pos="6480" w:leader="none"/>
          <w:tab w:val="decimal" w:pos="7920" w:leader="none"/>
        </w:tabs>
        <w:rPr>
          <w:rFonts w:ascii="Courier New" w:hAnsi="Courier New" w:cs="Courier New"/>
          <w:ins w:id="715" w:author="dgray" w:date="2000-02-08T19:24:00Z"/>
        </w:rPr>
      </w:pPr>
      <w:del w:id="713" w:author="dgray" w:date="2000-02-08T19:24:00Z">
        <w:r>
          <w:rPr>
            <w:rFonts w:cs="Courier New" w:ascii="Courier New" w:hAnsi="Courier New"/>
          </w:rPr>
          <w:tab/>
          <w:tab/>
          <w:delText>$2,414</w:delText>
        </w:r>
      </w:del>
      <w:ins w:id="714" w:author="dgray" w:date="2000-02-08T19:24:00Z">
        <w:r>
          <w:rPr>
            <w:rFonts w:cs="Courier New" w:ascii="Courier New" w:hAnsi="Courier New"/>
            <w:u w:val="single"/>
          </w:rPr>
          <w:t>146</w:t>
          <w:tab/>
          <w:t>297</w:t>
        </w:r>
      </w:ins>
    </w:p>
    <w:p>
      <w:pPr>
        <w:pStyle w:val="Header"/>
        <w:pBdr>
          <w:bottom w:val="single" w:sz="4" w:space="0" w:color="000000"/>
        </w:pBdr>
        <w:tabs>
          <w:tab w:val="clear" w:pos="4320"/>
          <w:tab w:val="clear" w:pos="8640"/>
          <w:tab w:val="left" w:pos="540" w:leader="none"/>
          <w:tab w:val="decimal" w:pos="6480" w:leader="none"/>
          <w:tab w:val="decimal" w:pos="7920" w:leader="none"/>
        </w:tabs>
        <w:rPr/>
      </w:pPr>
      <w:ins w:id="716" w:author="dgray" w:date="2000-02-08T19:24:00Z">
        <w:r>
          <w:rPr>
            <w:rFonts w:cs="Courier New" w:ascii="Courier New" w:hAnsi="Courier New"/>
          </w:rPr>
          <w:tab/>
          <w:tab/>
          <w:t>$2,394</w:t>
        </w:r>
      </w:ins>
      <w:r>
        <w:rPr>
          <w:rFonts w:cs="Courier New" w:ascii="Courier New" w:hAnsi="Courier New"/>
        </w:rPr>
        <w:tab/>
        <w:t>$2,143</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has formed separate limited partnerships with third-party investors for various purposes.  These entities are included in Enron’s consolidated financial statements, with the third-party investors’ interests reflected in “Minority Interests” in the Consolidated Balance Sheet.  In December 1999, Enron and a third-party investor each contributed assets valued at approximately $500 million to </w:t>
      </w:r>
      <w:del w:id="717" w:author="dgray" w:date="2000-02-08T19:24:00Z">
        <w:r>
          <w:rPr>
            <w:rFonts w:cs="Courier New" w:ascii="Courier New" w:hAnsi="Courier New"/>
          </w:rPr>
          <w:delText>fund future asset purchases from Enron.</w:delText>
        </w:r>
      </w:del>
      <w:ins w:id="718" w:author="dgray" w:date="2000-02-08T19:24:00Z">
        <w:r>
          <w:rPr>
            <w:rFonts w:cs="Courier New" w:ascii="Courier New" w:hAnsi="Courier New"/>
          </w:rPr>
          <w:t>invest in short-term government securities and issue Enron demand loans.</w:t>
        </w:r>
      </w:ins>
      <w:r>
        <w:rPr>
          <w:rFonts w:cs="Courier New" w:ascii="Courier New" w:hAnsi="Courier New"/>
        </w:rPr>
        <w:t xml:space="preserve">  The assets contributed by the third party </w:t>
      </w:r>
      <w:del w:id="719" w:author="dgray" w:date="2000-02-08T19:24:00Z">
        <w:r>
          <w:rPr>
            <w:rFonts w:cs="Courier New" w:ascii="Courier New" w:hAnsi="Courier New"/>
          </w:rPr>
          <w:delText>included</w:delText>
        </w:r>
      </w:del>
      <w:ins w:id="720" w:author="dgray" w:date="2000-02-08T19:24:00Z">
        <w:r>
          <w:rPr>
            <w:rFonts w:cs="Courier New" w:ascii="Courier New" w:hAnsi="Courier New"/>
          </w:rPr>
          <w:t>were</w:t>
        </w:r>
      </w:ins>
      <w:r>
        <w:rPr>
          <w:rFonts w:cs="Courier New" w:ascii="Courier New" w:hAnsi="Courier New"/>
        </w:rPr>
        <w:t xml:space="preserve"> treasury notes which were sold prior to December 31, </w:t>
      </w:r>
      <w:del w:id="721" w:author="dgray" w:date="2000-02-08T19:24:00Z">
        <w:r>
          <w:rPr>
            <w:rFonts w:cs="Courier New" w:ascii="Courier New" w:hAnsi="Courier New"/>
          </w:rPr>
          <w:delText>1999.  Also in 1999, Enron and</w:delText>
        </w:r>
      </w:del>
      <w:ins w:id="722" w:author="dgray" w:date="2000-02-08T19:24:00Z">
        <w:r>
          <w:rPr>
            <w:rFonts w:cs="Courier New" w:ascii="Courier New" w:hAnsi="Courier New"/>
          </w:rPr>
          <w:t>1999 and included proceeds from the sale of merchant investments.  See Note 4.  In May 1999,</w:t>
        </w:r>
      </w:ins>
      <w:r>
        <w:rPr>
          <w:rFonts w:cs="Courier New" w:ascii="Courier New" w:hAnsi="Courier New"/>
        </w:rPr>
        <w:t xml:space="preserve"> a third-party investor contributed approximately </w:t>
      </w:r>
      <w:del w:id="723" w:author="dgray" w:date="2000-02-08T19:24:00Z">
        <w:r>
          <w:rPr>
            <w:rFonts w:cs="Courier New" w:ascii="Courier New" w:hAnsi="Courier New"/>
          </w:rPr>
          <w:delText>$750 million and $500 million, respectively, for interests</w:delText>
        </w:r>
      </w:del>
      <w:ins w:id="724" w:author="dgray" w:date="2000-02-08T19:24:00Z">
        <w:r>
          <w:rPr>
            <w:rFonts w:cs="Courier New" w:ascii="Courier New" w:hAnsi="Courier New"/>
          </w:rPr>
          <w:t>$500 million for an interest</w:t>
        </w:r>
      </w:ins>
      <w:r>
        <w:rPr>
          <w:rFonts w:cs="Courier New" w:ascii="Courier New" w:hAnsi="Courier New"/>
        </w:rPr>
        <w:t xml:space="preserve"> in an entity formed </w:t>
      </w:r>
      <w:ins w:id="725" w:author="dgray" w:date="2000-02-08T19:24:00Z">
        <w:r>
          <w:rPr>
            <w:rFonts w:cs="Courier New" w:ascii="Courier New" w:hAnsi="Courier New"/>
          </w:rPr>
          <w:t>[</w:t>
        </w:r>
      </w:ins>
      <w:r>
        <w:rPr>
          <w:rFonts w:cs="Courier New" w:ascii="Courier New" w:hAnsi="Courier New"/>
        </w:rPr>
        <w:t>for the purpose of acquiring short-term receivables from Enron</w:t>
      </w:r>
      <w:ins w:id="726" w:author="dgray" w:date="2000-02-08T19:24:00Z">
        <w:r>
          <w:rPr>
            <w:rFonts w:cs="Courier New" w:ascii="Courier New" w:hAnsi="Courier New"/>
          </w:rPr>
          <w:t>]</w:t>
        </w:r>
      </w:ins>
      <w:r>
        <w:rPr>
          <w:rFonts w:cs="Courier New" w:ascii="Courier New" w:hAnsi="Courier New"/>
        </w:rPr>
        <w:t xml:space="preserve">.  In 1998, Enron formed a wholly-owned limited partnership for the purpose of holding $1.6 billion of assets contributed by various business units.  That partnership contributed $850 million of assets to a second </w:t>
      </w:r>
      <w:ins w:id="727" w:author="dgray" w:date="2000-02-08T19:24:00Z">
        <w:r>
          <w:rPr>
            <w:rFonts w:cs="Courier New" w:ascii="Courier New" w:hAnsi="Courier New"/>
          </w:rPr>
          <w:t>newly-</w:t>
        </w:r>
      </w:ins>
      <w:del w:id="728" w:author="dgray" w:date="2000-02-08T19:24:00Z">
        <w:r>
          <w:rPr>
            <w:rFonts w:cs="Courier New" w:ascii="Courier New" w:hAnsi="Courier New"/>
          </w:rPr>
          <w:delText>newly-</w:delText>
        </w:r>
      </w:del>
      <w:r>
        <w:rPr>
          <w:rFonts w:cs="Courier New" w:ascii="Courier New" w:hAnsi="Courier New"/>
        </w:rPr>
        <w:t xml:space="preserve">formed limited partnership in exchange for a 53% interest; a third party investor contributed $750 million in exchange for a 47% interest.  The assets held by the wholly-owned limited partnership represent collateral for a $750 million note receivable held by the </w:t>
      </w:r>
      <w:ins w:id="729" w:author="dgray" w:date="2000-02-08T19:24:00Z">
        <w:r>
          <w:rPr>
            <w:rFonts w:cs="Courier New" w:ascii="Courier New" w:hAnsi="Courier New"/>
          </w:rPr>
          <w:t xml:space="preserve">second limited partnership.  In 1999, Enron exchanged approximately 30% of the assets of the second </w:t>
        </w:r>
      </w:ins>
      <w:r>
        <w:rPr>
          <w:rFonts w:cs="Courier New" w:ascii="Courier New" w:hAnsi="Courier New"/>
        </w:rPr>
        <w:t xml:space="preserve">limited partnership </w:t>
      </w:r>
      <w:del w:id="730" w:author="dgray" w:date="2000-02-08T19:24:00Z">
        <w:r>
          <w:rPr>
            <w:rFonts w:cs="Courier New" w:ascii="Courier New" w:hAnsi="Courier New"/>
          </w:rPr>
          <w:delText xml:space="preserve">having the third party.  </w:delText>
        </w:r>
      </w:del>
      <w:ins w:id="731" w:author="dgray" w:date="2000-02-08T19:24:00Z">
        <w:r>
          <w:rPr>
            <w:rFonts w:cs="Courier New" w:ascii="Courier New" w:hAnsi="Courier New"/>
          </w:rPr>
          <w:t>for Enron notes.</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Absent certain defaults or other specified events, Enron has the option to acquire the minority holders’ interests in these partnerships.  If Enron does not acquire the minority holders’ interests before December 2005 through        , or earlier upon certain specified events, the entities will liquidate its assets and dissolve.</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b/>
          <w:caps/>
        </w:rPr>
      </w:pPr>
      <w:r>
        <w:rPr>
          <w:rFonts w:cs="Courier New" w:ascii="Courier New" w:hAnsi="Courier New"/>
          <w:b/>
          <w:caps/>
        </w:rPr>
        <w:t>9  Unconsolidated AFFILIATES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Enron’s investment in and advances to unconsolidated affiliates which are accounted for by the equity method is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760" w:leader="none"/>
          <w:tab w:val="left" w:pos="6840" w:leader="none"/>
          <w:tab w:val="center" w:pos="7830" w:leader="none"/>
          <w:tab w:val="left" w:pos="8820" w:leader="none"/>
        </w:tabs>
        <w:rPr>
          <w:rFonts w:ascii="Courier New" w:hAnsi="Courier New" w:cs="Courier New"/>
          <w:i/>
          <w:i/>
        </w:rPr>
      </w:pPr>
      <w:r>
        <w:rPr>
          <w:rFonts w:cs="Courier New" w:ascii="Courier New" w:hAnsi="Courier New"/>
          <w:i/>
        </w:rPr>
        <w:tab/>
        <w:tab/>
        <w:t>Net</w:t>
      </w:r>
    </w:p>
    <w:p>
      <w:pPr>
        <w:pStyle w:val="Normal"/>
        <w:pBdr>
          <w:bottom w:val="single" w:sz="6" w:space="1" w:color="000000"/>
        </w:pBdr>
        <w:tabs>
          <w:tab w:val="clear" w:pos="720"/>
          <w:tab w:val="left" w:pos="540" w:leader="none"/>
          <w:tab w:val="center" w:pos="5760" w:leader="none"/>
          <w:tab w:val="left" w:pos="6840" w:leader="none"/>
          <w:tab w:val="center" w:pos="7830" w:leader="none"/>
          <w:tab w:val="left" w:pos="8820" w:leader="none"/>
        </w:tabs>
        <w:rPr>
          <w:rFonts w:ascii="Courier New" w:hAnsi="Courier New" w:cs="Courier New"/>
          <w:i/>
          <w:i/>
        </w:rPr>
      </w:pPr>
      <w:r>
        <w:rPr>
          <w:rFonts w:cs="Courier New" w:ascii="Courier New" w:hAnsi="Courier New"/>
          <w:i/>
        </w:rPr>
        <w:tab/>
        <w:tab/>
        <w:t>Ownership</w:t>
        <w:tab/>
      </w:r>
      <w:r>
        <w:rPr>
          <w:rFonts w:cs="Courier New" w:ascii="Courier New" w:hAnsi="Courier New"/>
          <w:i/>
          <w:u w:val="single"/>
        </w:rPr>
        <w:tab/>
        <w:t>December 31,</w:t>
        <w:tab/>
      </w:r>
    </w:p>
    <w:p>
      <w:pPr>
        <w:pStyle w:val="Normal"/>
        <w:pBdr>
          <w:bottom w:val="single" w:sz="6" w:space="1" w:color="000000"/>
        </w:pBdr>
        <w:tabs>
          <w:tab w:val="clear" w:pos="720"/>
          <w:tab w:val="left" w:pos="540" w:leader="none"/>
          <w:tab w:val="center" w:pos="5760" w:leader="none"/>
          <w:tab w:val="center" w:pos="7290" w:leader="none"/>
          <w:tab w:val="center" w:pos="8460" w:leader="none"/>
        </w:tabs>
        <w:rPr>
          <w:rFonts w:ascii="Courier New" w:hAnsi="Courier New" w:cs="Courier New"/>
          <w:i/>
          <w:i/>
        </w:rPr>
      </w:pPr>
      <w:r>
        <w:rPr>
          <w:rFonts w:cs="Courier New" w:ascii="Courier New" w:hAnsi="Courier New"/>
          <w:i/>
        </w:rPr>
        <w:t>(In Millions)</w:t>
        <w:tab/>
        <w:t>Interest</w:t>
        <w:tab/>
        <w:t>1999</w:t>
        <w:tab/>
        <w:t>1998</w:t>
      </w:r>
    </w:p>
    <w:p>
      <w:pPr>
        <w:pStyle w:val="Normal"/>
        <w:tabs>
          <w:tab w:val="clear" w:pos="720"/>
          <w:tab w:val="left" w:pos="360" w:leader="none"/>
          <w:tab w:val="decimal" w:pos="6120" w:leader="none"/>
          <w:tab w:val="decimal" w:pos="792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Azurix Corp.</w:t>
        <w:tab/>
        <w:t>34%</w:t>
        <w:tab/>
        <w:t>$  762</w:t>
        <w:tab/>
        <w:t>$  918</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Citrus Corp.</w:t>
        <w:tab/>
        <w:t>50%</w:t>
        <w:tab/>
        <w:t>480</w:t>
        <w:tab/>
        <w:t>455</w:t>
      </w:r>
    </w:p>
    <w:p>
      <w:pPr>
        <w:pStyle w:val="Header"/>
        <w:tabs>
          <w:tab w:val="clear" w:pos="4320"/>
          <w:tab w:val="clear" w:pos="864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Companhia Distribuidora de Gas do Rio de</w:t>
      </w:r>
    </w:p>
    <w:p>
      <w:pPr>
        <w:pStyle w:val="Normal"/>
        <w:tabs>
          <w:tab w:val="clear" w:pos="720"/>
          <w:tab w:val="left" w:pos="360" w:leader="none"/>
          <w:tab w:val="decimal" w:pos="5940" w:leader="none"/>
          <w:tab w:val="decimal" w:pos="7560" w:leader="none"/>
          <w:tab w:val="decimal" w:pos="8820" w:leader="none"/>
        </w:tabs>
        <w:rPr/>
      </w:pPr>
      <w:r>
        <w:rPr>
          <w:rFonts w:eastAsia="Courier New" w:cs="Courier New" w:ascii="Courier New" w:hAnsi="Courier New"/>
        </w:rPr>
        <w:t xml:space="preserve"> </w:t>
      </w:r>
      <w:r>
        <w:rPr>
          <w:rFonts w:cs="Courier New" w:ascii="Courier New" w:hAnsi="Courier New"/>
        </w:rPr>
        <w:t>Janeiro, S.A.</w:t>
      </w:r>
      <w:del w:id="732" w:author="dgray" w:date="2000-02-08T19:24:00Z">
        <w:r>
          <w:rPr>
            <w:rFonts w:cs="Courier New" w:ascii="Courier New" w:hAnsi="Courier New"/>
            <w:sz w:val="16"/>
          </w:rPr>
          <w:delText xml:space="preserve"> </w:delText>
        </w:r>
      </w:del>
      <w:del w:id="733" w:author="dgray" w:date="2000-02-08T19:24:00Z">
        <w:r>
          <w:rPr>
            <w:rFonts w:cs="Courier New" w:ascii="Courier New" w:hAnsi="Courier New"/>
          </w:rPr>
          <w:delText>(see Note 2)</w:delText>
        </w:r>
      </w:del>
      <w:r>
        <w:rPr>
          <w:rFonts w:cs="Courier New" w:ascii="Courier New" w:hAnsi="Courier New"/>
        </w:rPr>
        <w:tab/>
        <w:t>25%</w:t>
        <w:tab/>
        <w:t>118</w:t>
        <w:tab/>
        <w:t>192</w:t>
      </w:r>
    </w:p>
    <w:p>
      <w:pPr>
        <w:pStyle w:val="Normal"/>
        <w:tabs>
          <w:tab w:val="clear" w:pos="720"/>
          <w:tab w:val="left" w:pos="360" w:leader="none"/>
          <w:tab w:val="decimal" w:pos="5940" w:leader="none"/>
          <w:tab w:val="decimal" w:pos="7560" w:leader="none"/>
          <w:tab w:val="decimal" w:pos="8820" w:leader="none"/>
        </w:tabs>
        <w:rPr/>
      </w:pPr>
      <w:r>
        <w:rPr>
          <w:rFonts w:cs="Courier New" w:ascii="Courier New" w:hAnsi="Courier New"/>
        </w:rPr>
        <w:t xml:space="preserve">Dabhol Power </w:t>
      </w:r>
      <w:del w:id="734" w:author="dgray" w:date="2000-02-08T19:24:00Z">
        <w:r>
          <w:rPr>
            <w:rFonts w:cs="Courier New" w:ascii="Courier New" w:hAnsi="Courier New"/>
          </w:rPr>
          <w:delText>Company</w:delText>
          <w:tab/>
          <w:delText>50%</w:delText>
        </w:r>
      </w:del>
      <w:ins w:id="735" w:author="dgray" w:date="2000-02-08T19:24:00Z">
        <w:r>
          <w:rPr>
            <w:rFonts w:cs="Courier New" w:ascii="Courier New" w:hAnsi="Courier New"/>
          </w:rPr>
          <w:t>Company</w:t>
        </w:r>
      </w:ins>
      <w:ins w:id="736" w:author="dgray" w:date="2000-02-08T19:24:00Z">
        <w:r>
          <w:rPr>
            <w:rFonts w:cs="Courier New" w:ascii="Courier New" w:hAnsi="Courier New"/>
            <w:sz w:val="16"/>
          </w:rPr>
          <w:t>(a)</w:t>
        </w:r>
      </w:ins>
      <w:ins w:id="737" w:author="dgray" w:date="2000-02-08T19:24:00Z">
        <w:r>
          <w:rPr>
            <w:rFonts w:cs="Courier New" w:ascii="Courier New" w:hAnsi="Courier New"/>
          </w:rPr>
          <w:tab/>
          <w:t>60%</w:t>
        </w:r>
      </w:ins>
      <w:r>
        <w:rPr>
          <w:rFonts w:cs="Courier New" w:ascii="Courier New" w:hAnsi="Courier New"/>
        </w:rPr>
        <w:tab/>
        <w:t>466</w:t>
        <w:tab/>
        <w:t>285</w:t>
      </w:r>
    </w:p>
    <w:p>
      <w:pPr>
        <w:pStyle w:val="Normal"/>
        <w:tabs>
          <w:tab w:val="clear" w:pos="720"/>
          <w:tab w:val="left" w:pos="360" w:leader="none"/>
          <w:tab w:val="decimal" w:pos="5940" w:leader="none"/>
          <w:tab w:val="decimal" w:pos="7560" w:leader="none"/>
          <w:tab w:val="decimal" w:pos="8820" w:leader="none"/>
        </w:tabs>
        <w:rPr/>
      </w:pPr>
      <w:r>
        <w:rPr>
          <w:rFonts w:cs="Courier New" w:ascii="Courier New" w:hAnsi="Courier New"/>
        </w:rPr>
        <w:t xml:space="preserve">Enron Teesside Operations </w:t>
      </w:r>
      <w:del w:id="738" w:author="dgray" w:date="2000-02-08T19:24:00Z">
        <w:r>
          <w:rPr>
            <w:rFonts w:cs="Courier New" w:ascii="Courier New" w:hAnsi="Courier New"/>
          </w:rPr>
          <w:delText>Limited</w:delText>
          <w:tab/>
          <w:delText>50%</w:delText>
          <w:tab/>
          <w:delText>125</w:delText>
        </w:r>
      </w:del>
      <w:ins w:id="739" w:author="dgray" w:date="2000-02-08T19:24:00Z">
        <w:r>
          <w:rPr>
            <w:rFonts w:cs="Courier New" w:ascii="Courier New" w:hAnsi="Courier New"/>
          </w:rPr>
          <w:t>Limited</w:t>
        </w:r>
      </w:ins>
      <w:ins w:id="740" w:author="dgray" w:date="2000-02-08T19:24:00Z">
        <w:r>
          <w:rPr>
            <w:rFonts w:cs="Courier New" w:ascii="Courier New" w:hAnsi="Courier New"/>
            <w:sz w:val="16"/>
          </w:rPr>
          <w:t>(a)</w:t>
        </w:r>
      </w:ins>
      <w:ins w:id="741" w:author="dgray" w:date="2000-02-08T19:24:00Z">
        <w:r>
          <w:rPr>
            <w:rFonts w:cs="Courier New" w:ascii="Courier New" w:hAnsi="Courier New"/>
          </w:rPr>
          <w:tab/>
          <w:t>50%</w:t>
          <w:tab/>
          <w:t>129</w:t>
        </w:r>
      </w:ins>
      <w:r>
        <w:rPr>
          <w:rFonts w:cs="Courier New" w:ascii="Courier New" w:hAnsi="Courier New"/>
        </w:rPr>
        <w:tab/>
        <w:t>118</w:t>
      </w:r>
    </w:p>
    <w:p>
      <w:pPr>
        <w:pStyle w:val="Normal"/>
        <w:tabs>
          <w:tab w:val="clear" w:pos="720"/>
          <w:tab w:val="left" w:pos="360" w:leader="none"/>
          <w:tab w:val="decimal" w:pos="5940" w:leader="none"/>
          <w:tab w:val="decimal" w:pos="7560" w:leader="none"/>
          <w:tab w:val="decimal" w:pos="8820" w:leader="none"/>
        </w:tabs>
        <w:rPr>
          <w:del w:id="743" w:author="dgray" w:date="2000-02-08T19:24:00Z"/>
        </w:rPr>
      </w:pPr>
      <w:r>
        <w:rPr>
          <w:rFonts w:cs="Courier New" w:ascii="Courier New" w:hAnsi="Courier New"/>
        </w:rPr>
        <w:t xml:space="preserve">Jacaré Electrical Distribution </w:t>
      </w:r>
      <w:del w:id="742" w:author="dgray" w:date="2000-02-08T19:24:00Z">
        <w:r>
          <w:rPr>
            <w:rFonts w:cs="Courier New" w:ascii="Courier New" w:hAnsi="Courier New"/>
          </w:rPr>
          <w:delText>Trust</w:delText>
          <w:tab/>
          <w:delText>51%</w:delText>
          <w:tab/>
          <w:delText>-</w:delText>
          <w:tab/>
          <w:delText>447</w:delText>
        </w:r>
      </w:del>
    </w:p>
    <w:p>
      <w:pPr>
        <w:pStyle w:val="Normal"/>
        <w:tabs>
          <w:tab w:val="clear" w:pos="720"/>
          <w:tab w:val="left" w:pos="360" w:leader="none"/>
          <w:tab w:val="decimal" w:pos="5940" w:leader="none"/>
          <w:tab w:val="decimal" w:pos="7560" w:leader="none"/>
          <w:tab w:val="decimal" w:pos="8820" w:leader="none"/>
        </w:tabs>
        <w:rPr>
          <w:rFonts w:ascii="Courier New" w:hAnsi="Courier New" w:cs="Courier New"/>
          <w:ins w:id="746" w:author="dgray" w:date="2000-02-08T19:24:00Z"/>
        </w:rPr>
      </w:pPr>
      <w:ins w:id="744" w:author="dgray" w:date="2000-02-08T19:24:00Z">
        <w:r>
          <w:rPr>
            <w:rFonts w:cs="Courier New" w:ascii="Courier New" w:hAnsi="Courier New"/>
          </w:rPr>
          <w:t>Trust</w:t>
        </w:r>
      </w:ins>
      <w:ins w:id="745" w:author="dgray" w:date="2000-02-08T19:24:00Z">
        <w:r>
          <w:rPr>
            <w:rFonts w:cs="Courier New" w:ascii="Courier New" w:hAnsi="Courier New"/>
            <w:sz w:val="16"/>
          </w:rPr>
          <w:t>(a)</w:t>
        </w:r>
      </w:ins>
    </w:p>
    <w:p>
      <w:pPr>
        <w:pStyle w:val="Normal"/>
        <w:tabs>
          <w:tab w:val="clear" w:pos="720"/>
          <w:tab w:val="left" w:pos="360" w:leader="none"/>
          <w:tab w:val="decimal" w:pos="5940" w:leader="none"/>
          <w:tab w:val="decimal" w:pos="7560" w:leader="none"/>
          <w:tab w:val="decimal" w:pos="8820" w:leader="none"/>
        </w:tabs>
        <w:rPr>
          <w:rFonts w:ascii="Courier New" w:hAnsi="Courier New" w:cs="Courier New"/>
          <w:ins w:id="749" w:author="dgray" w:date="2000-02-08T19:24:00Z"/>
        </w:rPr>
      </w:pPr>
      <w:ins w:id="747" w:author="dgray" w:date="2000-02-08T19:24:00Z">
        <w:r>
          <w:rPr>
            <w:rFonts w:eastAsia="Courier New" w:cs="Courier New" w:ascii="Courier New" w:hAnsi="Courier New"/>
          </w:rPr>
          <w:t xml:space="preserve"> </w:t>
        </w:r>
      </w:ins>
      <w:ins w:id="748" w:author="dgray" w:date="2000-02-08T19:24:00Z">
        <w:r>
          <w:rPr>
            <w:rFonts w:cs="Courier New" w:ascii="Courier New" w:hAnsi="Courier New"/>
          </w:rPr>
          <w:t>(see Note 2)</w:t>
          <w:tab/>
          <w:t>51%</w:t>
          <w:tab/>
          <w:t>-</w:t>
          <w:tab/>
          <w:t>447</w:t>
        </w:r>
      </w:ins>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Joint Energy Development Investments L.P.</w:t>
      </w:r>
    </w:p>
    <w:p>
      <w:pPr>
        <w:pStyle w:val="Normal"/>
        <w:tabs>
          <w:tab w:val="clear" w:pos="720"/>
          <w:tab w:val="left" w:pos="360" w:leader="none"/>
          <w:tab w:val="decimal" w:pos="5940" w:leader="none"/>
          <w:tab w:val="decimal" w:pos="7560" w:leader="none"/>
          <w:tab w:val="decimal" w:pos="8820" w:leader="none"/>
        </w:tabs>
        <w:rPr/>
      </w:pPr>
      <w:r>
        <w:rPr>
          <w:rFonts w:eastAsia="Courier New" w:cs="Courier New" w:ascii="Courier New" w:hAnsi="Courier New"/>
        </w:rPr>
        <w:t xml:space="preserve"> </w:t>
      </w:r>
      <w:del w:id="750" w:author="dgray" w:date="2000-02-08T19:24:00Z">
        <w:r>
          <w:rPr>
            <w:rFonts w:cs="Courier New" w:ascii="Courier New" w:hAnsi="Courier New"/>
          </w:rPr>
          <w:delText>(JEDI)</w:delText>
        </w:r>
      </w:del>
      <w:del w:id="751" w:author="dgray" w:date="2000-02-08T19:24:00Z">
        <w:r>
          <w:rPr>
            <w:rFonts w:cs="Courier New" w:ascii="Courier New" w:hAnsi="Courier New"/>
            <w:sz w:val="16"/>
          </w:rPr>
          <w:delText>(a)</w:delText>
        </w:r>
      </w:del>
      <w:ins w:id="752" w:author="dgray" w:date="2000-02-08T19:24:00Z">
        <w:r>
          <w:rPr>
            <w:rFonts w:cs="Courier New" w:ascii="Courier New" w:hAnsi="Courier New"/>
          </w:rPr>
          <w:t>(JEDI)</w:t>
        </w:r>
      </w:ins>
      <w:ins w:id="753" w:author="dgray" w:date="2000-02-08T19:24:00Z">
        <w:r>
          <w:rPr>
            <w:rFonts w:cs="Courier New" w:ascii="Courier New" w:hAnsi="Courier New"/>
            <w:sz w:val="16"/>
          </w:rPr>
          <w:t>(b)</w:t>
        </w:r>
      </w:ins>
      <w:r>
        <w:rPr>
          <w:rFonts w:cs="Courier New" w:ascii="Courier New" w:hAnsi="Courier New"/>
        </w:rPr>
        <w:tab/>
        <w:t>50%</w:t>
        <w:tab/>
        <w:t>211</w:t>
        <w:tab/>
        <w:t>356</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Joint Energy Development Investments II</w:t>
      </w:r>
    </w:p>
    <w:p>
      <w:pPr>
        <w:pStyle w:val="Normal"/>
        <w:tabs>
          <w:tab w:val="clear" w:pos="720"/>
          <w:tab w:val="left" w:pos="360" w:leader="none"/>
          <w:tab w:val="decimal" w:pos="5940" w:leader="none"/>
          <w:tab w:val="decimal" w:pos="7560" w:leader="none"/>
          <w:tab w:val="decimal" w:pos="8820" w:leader="none"/>
        </w:tabs>
        <w:rPr/>
      </w:pPr>
      <w:r>
        <w:rPr>
          <w:rFonts w:eastAsia="Courier New" w:cs="Courier New" w:ascii="Courier New" w:hAnsi="Courier New"/>
        </w:rPr>
        <w:t xml:space="preserve"> </w:t>
      </w:r>
      <w:r>
        <w:rPr>
          <w:rFonts w:cs="Courier New" w:ascii="Courier New" w:hAnsi="Courier New"/>
        </w:rPr>
        <w:t>L.P. (JEDI II)</w:t>
      </w:r>
      <w:ins w:id="754" w:author="dgray" w:date="2000-02-08T19:24:00Z">
        <w:r>
          <w:rPr>
            <w:rFonts w:cs="Courier New" w:ascii="Courier New" w:hAnsi="Courier New"/>
            <w:sz w:val="16"/>
          </w:rPr>
          <w:t>(b)</w:t>
        </w:r>
      </w:ins>
      <w:r>
        <w:rPr>
          <w:rFonts w:cs="Courier New" w:ascii="Courier New" w:hAnsi="Courier New"/>
        </w:rPr>
        <w:tab/>
        <w:t>50%</w:t>
        <w:tab/>
        <w:t>162</w:t>
        <w:tab/>
        <w:t>54</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SK – Enron Co. Ltd.</w:t>
        <w:tab/>
        <w:t>50%</w:t>
        <w:tab/>
        <w:t>269</w:t>
        <w:tab/>
        <w:t>-</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Transportadora de Gas del Sur S.A.</w:t>
        <w:tab/>
        <w:t>35%</w:t>
        <w:tab/>
        <w:t>452</w:t>
        <w:tab/>
        <w:t>463</w:t>
      </w:r>
    </w:p>
    <w:p>
      <w:pPr>
        <w:pStyle w:val="Normal"/>
        <w:tabs>
          <w:tab w:val="clear" w:pos="720"/>
          <w:tab w:val="left" w:pos="360" w:leader="none"/>
          <w:tab w:val="decimal" w:pos="5940" w:leader="none"/>
          <w:tab w:val="decimal" w:pos="7560" w:leader="none"/>
          <w:tab w:val="decimal" w:pos="8820" w:leader="none"/>
        </w:tabs>
        <w:rPr/>
      </w:pPr>
      <w:r>
        <w:rPr>
          <w:rFonts w:cs="Courier New" w:ascii="Courier New" w:hAnsi="Courier New"/>
        </w:rPr>
        <w:t>Whitewing Associates, L.P.</w:t>
        <w:tab/>
        <w:t>50%</w:t>
        <w:tab/>
      </w:r>
      <w:del w:id="755" w:author="dgray" w:date="2000-02-08T19:24:00Z">
        <w:r>
          <w:rPr>
            <w:rFonts w:cs="Courier New" w:ascii="Courier New" w:hAnsi="Courier New"/>
          </w:rPr>
          <w:delText>551</w:delText>
        </w:r>
      </w:del>
      <w:ins w:id="756" w:author="dgray" w:date="2000-02-08T19:24:00Z">
        <w:r>
          <w:rPr>
            <w:rFonts w:cs="Courier New" w:ascii="Courier New" w:hAnsi="Courier New"/>
          </w:rPr>
          <w:t>662</w:t>
        </w:r>
      </w:ins>
      <w:r>
        <w:rPr>
          <w:rFonts w:cs="Courier New" w:ascii="Courier New" w:hAnsi="Courier New"/>
        </w:rPr>
        <w:tab/>
        <w:t>-</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del w:id="758" w:author="dgray" w:date="2000-02-08T19:24:00Z"/>
        </w:rPr>
      </w:pPr>
      <w:r>
        <w:rPr>
          <w:rFonts w:cs="Courier New" w:ascii="Courier New" w:hAnsi="Courier New"/>
        </w:rPr>
        <w:t>Other</w:t>
        <w:tab/>
        <w:tab/>
      </w:r>
      <w:r>
        <w:rPr>
          <w:rFonts w:cs="Courier New" w:ascii="Courier New" w:hAnsi="Courier New"/>
          <w:u w:val="single"/>
        </w:rPr>
        <w:t xml:space="preserve"> </w:t>
      </w:r>
      <w:del w:id="757" w:author="dgray" w:date="2000-02-08T19:24:00Z">
        <w:r>
          <w:rPr>
            <w:rFonts w:cs="Courier New" w:ascii="Courier New" w:hAnsi="Courier New"/>
            <w:u w:val="single"/>
          </w:rPr>
          <w:delText>1,719</w:delText>
          <w:tab/>
          <w:delText xml:space="preserve"> 1,145</w:delText>
        </w:r>
      </w:del>
    </w:p>
    <w:p>
      <w:pPr>
        <w:pStyle w:val="Normal"/>
        <w:tabs>
          <w:tab w:val="clear" w:pos="720"/>
          <w:tab w:val="left" w:pos="360" w:leader="none"/>
          <w:tab w:val="decimal" w:pos="5940" w:leader="none"/>
          <w:tab w:val="decimal" w:pos="7560" w:leader="none"/>
          <w:tab w:val="decimal" w:pos="8820" w:leader="none"/>
        </w:tabs>
        <w:rPr>
          <w:rFonts w:ascii="Courier New" w:hAnsi="Courier New" w:cs="Courier New"/>
          <w:ins w:id="762" w:author="dgray" w:date="2000-02-08T19:24:00Z"/>
        </w:rPr>
      </w:pPr>
      <w:del w:id="759" w:author="dgray" w:date="2000-02-08T19:24:00Z">
        <w:r>
          <w:rPr>
            <w:rFonts w:cs="Courier New" w:ascii="Courier New" w:hAnsi="Courier New"/>
          </w:rPr>
          <w:tab/>
          <w:tab/>
          <w:tab/>
          <w:delText>$5,315</w:delText>
          <w:tab/>
          <w:delText>$4,433</w:delText>
        </w:r>
      </w:del>
      <w:del w:id="760" w:author="dgray" w:date="2000-02-08T19:24:00Z">
        <w:r>
          <w:rPr>
            <w:rFonts w:cs="Courier New" w:ascii="Courier New" w:hAnsi="Courier New"/>
            <w:sz w:val="16"/>
          </w:rPr>
          <w:delText>(b)</w:delText>
        </w:r>
      </w:del>
      <w:ins w:id="761" w:author="dgray" w:date="2000-02-08T19:24:00Z">
        <w:r>
          <w:rPr>
            <w:rFonts w:cs="Courier New" w:ascii="Courier New" w:hAnsi="Courier New"/>
            <w:u w:val="single"/>
          </w:rPr>
          <w:t>1,576</w:t>
          <w:tab/>
          <w:t xml:space="preserve"> 1,145</w:t>
        </w:r>
      </w:ins>
    </w:p>
    <w:p>
      <w:pPr>
        <w:pStyle w:val="Normal"/>
        <w:pBdr>
          <w:bottom w:val="single" w:sz="6" w:space="1" w:color="000000"/>
        </w:pBdr>
        <w:tabs>
          <w:tab w:val="clear" w:pos="720"/>
          <w:tab w:val="left" w:pos="360" w:leader="none"/>
          <w:tab w:val="decimal" w:pos="5940" w:leader="none"/>
          <w:tab w:val="decimal" w:pos="7560" w:leader="none"/>
          <w:tab w:val="decimal" w:pos="8820" w:leader="none"/>
        </w:tabs>
        <w:rPr>
          <w:ins w:id="766" w:author="dgray" w:date="2000-02-08T19:24:00Z"/>
        </w:rPr>
      </w:pPr>
      <w:ins w:id="763" w:author="dgray" w:date="2000-02-08T19:24:00Z">
        <w:r>
          <w:rPr>
            <w:rFonts w:cs="Courier New" w:ascii="Courier New" w:hAnsi="Courier New"/>
          </w:rPr>
          <w:tab/>
          <w:tab/>
          <w:tab/>
          <w:t>$5,287</w:t>
        </w:r>
      </w:ins>
      <w:ins w:id="764" w:author="dgray" w:date="2000-02-08T19:24:00Z">
        <w:r>
          <w:rPr>
            <w:rFonts w:cs="Courier New" w:ascii="Courier New" w:hAnsi="Courier New"/>
            <w:sz w:val="16"/>
          </w:rPr>
          <w:t>(c)</w:t>
        </w:r>
      </w:ins>
      <w:ins w:id="765" w:author="dgray" w:date="2000-02-08T19:24:00Z">
        <w:r>
          <w:rPr>
            <w:rFonts w:cs="Courier New" w:ascii="Courier New" w:hAnsi="Courier New"/>
          </w:rPr>
          <w:tab/>
          <w:t>$4,433</w:t>
        </w:r>
      </w:ins>
    </w:p>
    <w:p>
      <w:pPr>
        <w:pStyle w:val="Normal"/>
        <w:tabs>
          <w:tab w:val="clear" w:pos="720"/>
          <w:tab w:val="left" w:pos="360" w:leader="none"/>
        </w:tabs>
        <w:ind w:hanging="360" w:start="360" w:end="0"/>
        <w:rPr>
          <w:rFonts w:ascii="Courier New" w:hAnsi="Courier New" w:cs="Courier New"/>
          <w:sz w:val="16"/>
        </w:rPr>
      </w:pPr>
      <w:ins w:id="767" w:author="dgray" w:date="2000-02-08T19:24:00Z">
        <w:r>
          <w:rPr>
            <w:rFonts w:cs="Courier New" w:ascii="Courier New" w:hAnsi="Courier New"/>
            <w:sz w:val="16"/>
          </w:rPr>
          <w:t>(a)</w:t>
          <w:tab/>
          <w:t>Accounted for under the equity method based on temporary control.</w:t>
        </w:r>
      </w:ins>
    </w:p>
    <w:p>
      <w:pPr>
        <w:pStyle w:val="Normal"/>
        <w:tabs>
          <w:tab w:val="clear" w:pos="720"/>
          <w:tab w:val="left" w:pos="360" w:leader="none"/>
        </w:tabs>
        <w:ind w:hanging="360" w:start="360" w:end="0"/>
        <w:rPr/>
      </w:pPr>
      <w:del w:id="768" w:author="dgray" w:date="2000-02-08T19:24:00Z">
        <w:r>
          <w:rPr>
            <w:rFonts w:cs="Courier New" w:ascii="Courier New" w:hAnsi="Courier New"/>
            <w:sz w:val="16"/>
          </w:rPr>
          <w:delText>(a)</w:delText>
          <w:tab/>
          <w:delText>JEDI accounts for its</w:delText>
        </w:r>
      </w:del>
      <w:ins w:id="769" w:author="dgray" w:date="2000-02-08T19:24:00Z">
        <w:r>
          <w:rPr>
            <w:rFonts w:cs="Courier New" w:ascii="Courier New" w:hAnsi="Courier New"/>
            <w:sz w:val="16"/>
          </w:rPr>
          <w:t>(b)</w:t>
          <w:tab/>
          <w:t>JEDI and JEDI II account for their</w:t>
        </w:r>
      </w:ins>
      <w:r>
        <w:rPr>
          <w:rFonts w:cs="Courier New" w:ascii="Courier New" w:hAnsi="Courier New"/>
          <w:sz w:val="16"/>
        </w:rPr>
        <w:t xml:space="preserve"> investments at fair value.</w:t>
      </w:r>
    </w:p>
    <w:p>
      <w:pPr>
        <w:pStyle w:val="Normal"/>
        <w:tabs>
          <w:tab w:val="clear" w:pos="720"/>
          <w:tab w:val="left" w:pos="360" w:leader="none"/>
        </w:tabs>
        <w:ind w:hanging="360" w:start="360" w:end="0"/>
        <w:rPr/>
      </w:pPr>
      <w:del w:id="770" w:author="dgray" w:date="2000-02-08T19:24:00Z">
        <w:r>
          <w:rPr>
            <w:rFonts w:cs="Courier New" w:ascii="Courier New" w:hAnsi="Courier New"/>
            <w:sz w:val="16"/>
          </w:rPr>
          <w:delText>(b)</w:delText>
        </w:r>
      </w:del>
      <w:ins w:id="771" w:author="dgray" w:date="2000-02-08T19:24:00Z">
        <w:r>
          <w:rPr>
            <w:rFonts w:cs="Courier New" w:ascii="Courier New" w:hAnsi="Courier New"/>
            <w:sz w:val="16"/>
          </w:rPr>
          <w:t>(c)</w:t>
        </w:r>
      </w:ins>
      <w:r>
        <w:rPr>
          <w:rFonts w:cs="Courier New" w:ascii="Courier New" w:hAnsi="Courier New"/>
          <w:sz w:val="16"/>
        </w:rPr>
        <w:tab/>
        <w:t>At December 31, 1999 and 1998, the unamortized excess of Enron’s investment in unconsolidated affiliates was $183 million and $203 million, respectively, which is being amortized over the expected lives of the investments.</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Enron’s equity in earnings (losses) of unconsolidated affiliates is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4770" w:leader="none"/>
          <w:tab w:val="center" w:pos="6300" w:leader="none"/>
          <w:tab w:val="center" w:pos="7200" w:leader="none"/>
          <w:tab w:val="center" w:pos="8100" w:leader="none"/>
        </w:tabs>
        <w:rPr>
          <w:rFonts w:ascii="Courier New" w:hAnsi="Courier New" w:cs="Courier New"/>
          <w:i/>
          <w:i/>
        </w:rPr>
      </w:pPr>
      <w:r>
        <w:rPr>
          <w:rFonts w:cs="Courier New" w:ascii="Courier New" w:hAnsi="Courier New"/>
          <w:i/>
        </w:rPr>
        <w:t>(In Millions)</w:t>
        <w:tab/>
        <w:tab/>
        <w:t>1999</w:t>
        <w:tab/>
        <w:t>1998</w:t>
        <w:tab/>
        <w:t>1997</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Citrus Corp.</w:t>
        <w:tab/>
        <w:tab/>
        <w:t>$ 25</w:t>
        <w:tab/>
        <w:t>$ 23</w:t>
        <w:tab/>
        <w:t>$ 27</w:t>
      </w:r>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ins w:id="773" w:author="dgray" w:date="2000-02-08T19:24:00Z"/>
        </w:rPr>
      </w:pPr>
      <w:ins w:id="772" w:author="dgray" w:date="2000-02-08T19:24:00Z">
        <w:r>
          <w:rPr>
            <w:rFonts w:cs="Courier New" w:ascii="Courier New" w:hAnsi="Courier New"/>
          </w:rPr>
          <w:t>Dabhol Power Company</w:t>
          <w:tab/>
          <w:tab/>
          <w:t>30</w:t>
          <w:tab/>
          <w:t>-</w:t>
          <w:tab/>
          <w:t>-</w:t>
        </w:r>
      </w:ins>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Joint Energy Development Investments L.P.</w:t>
        <w:tab/>
        <w:t>11</w:t>
        <w:tab/>
        <w:t>(45)</w:t>
        <w:tab/>
        <w:t>68</w:t>
      </w:r>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ins w:id="775" w:author="dgray" w:date="2000-02-08T19:24:00Z"/>
        </w:rPr>
      </w:pPr>
      <w:ins w:id="774" w:author="dgray" w:date="2000-02-08T19:24:00Z">
        <w:r>
          <w:rPr>
            <w:rFonts w:cs="Courier New" w:ascii="Courier New" w:hAnsi="Courier New"/>
          </w:rPr>
          <w:t>Joint Energy Development Investments II, L.P.</w:t>
          <w:tab/>
          <w:t>92</w:t>
          <w:tab/>
          <w:t>4</w:t>
          <w:tab/>
          <w:t>-</w:t>
        </w:r>
      </w:ins>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Transportadora de Gas del Sur S.A.</w:t>
        <w:tab/>
        <w:tab/>
        <w:t>32</w:t>
        <w:tab/>
        <w:t>36</w:t>
        <w:tab/>
        <w:t>45</w:t>
      </w:r>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Other</w:t>
        <w:tab/>
        <w:tab/>
      </w:r>
      <w:r>
        <w:rPr>
          <w:rFonts w:cs="Courier New" w:ascii="Courier New" w:hAnsi="Courier New"/>
          <w:u w:val="single"/>
        </w:rPr>
        <w:t xml:space="preserve"> </w:t>
      </w:r>
      <w:del w:id="776" w:author="dgray" w:date="2000-02-08T19:24:00Z">
        <w:r>
          <w:rPr>
            <w:rFonts w:cs="Courier New" w:ascii="Courier New" w:hAnsi="Courier New"/>
            <w:u w:val="single"/>
          </w:rPr>
          <w:delText>241</w:delText>
          <w:tab/>
          <w:delText xml:space="preserve">  83</w:delText>
        </w:r>
      </w:del>
      <w:ins w:id="777" w:author="dgray" w:date="2000-02-08T19:24:00Z">
        <w:r>
          <w:rPr>
            <w:rFonts w:cs="Courier New" w:ascii="Courier New" w:hAnsi="Courier New"/>
            <w:u w:val="single"/>
          </w:rPr>
          <w:t>119</w:t>
          <w:tab/>
          <w:t xml:space="preserve">  79</w:t>
        </w:r>
      </w:ins>
      <w:r>
        <w:rPr>
          <w:rFonts w:cs="Courier New" w:ascii="Courier New" w:hAnsi="Courier New"/>
          <w:u w:val="single"/>
        </w:rPr>
        <w:tab/>
        <w:t xml:space="preserve">  76</w:t>
      </w:r>
    </w:p>
    <w:p>
      <w:pPr>
        <w:pStyle w:val="Normal"/>
        <w:pBdr>
          <w:bottom w:val="single" w:sz="6" w:space="0" w:color="000000"/>
        </w:pBdr>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ab/>
        <w:tab/>
        <w:tab/>
        <w:t>$309</w:t>
        <w:tab/>
        <w:t>$ 97</w:t>
        <w:tab/>
        <w:t>$216</w:t>
      </w:r>
    </w:p>
    <w:p>
      <w:pPr>
        <w:pStyle w:val="Normal"/>
        <w:tabs>
          <w:tab w:val="clear" w:pos="720"/>
          <w:tab w:val="left" w:pos="360" w:leader="none"/>
          <w:tab w:val="decimal" w:pos="5040" w:leader="none"/>
          <w:tab w:val="decimal" w:pos="6480" w:leader="none"/>
          <w:tab w:val="decimal" w:pos="720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Summarized combined financial information of Enron’s unconsolidated affiliates is presented below:</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400" w:leader="none"/>
          <w:tab w:val="center" w:pos="6750" w:leader="none"/>
          <w:tab w:val="left" w:pos="7920" w:leader="none"/>
        </w:tabs>
        <w:rPr>
          <w:rFonts w:ascii="Courier New" w:hAnsi="Courier New" w:cs="Courier New"/>
          <w:i/>
          <w:i/>
        </w:rPr>
      </w:pPr>
      <w:r>
        <w:rPr>
          <w:rFonts w:cs="Courier New" w:ascii="Courier New" w:hAnsi="Courier New"/>
          <w:i/>
        </w:rPr>
        <w:tab/>
        <w:tab/>
      </w:r>
      <w:r>
        <w:rPr>
          <w:rFonts w:cs="Courier New" w:ascii="Courier New" w:hAnsi="Courier New"/>
          <w:i/>
          <w:u w:val="single"/>
        </w:rPr>
        <w:tab/>
        <w:t>December 31,</w:t>
        <w:tab/>
      </w:r>
    </w:p>
    <w:p>
      <w:pPr>
        <w:pStyle w:val="Normal"/>
        <w:pBdr>
          <w:bottom w:val="single" w:sz="6" w:space="1" w:color="000000"/>
        </w:pBdr>
        <w:tabs>
          <w:tab w:val="clear" w:pos="720"/>
          <w:tab w:val="left" w:pos="540" w:leader="none"/>
          <w:tab w:val="center" w:pos="5760" w:leader="none"/>
          <w:tab w:val="center" w:pos="7560" w:leader="none"/>
          <w:tab w:val="left" w:pos="7920" w:leader="none"/>
        </w:tabs>
        <w:rPr>
          <w:rFonts w:ascii="Courier New" w:hAnsi="Courier New" w:cs="Courier New"/>
          <w:i/>
          <w:i/>
        </w:rPr>
      </w:pPr>
      <w:r>
        <w:rPr>
          <w:rFonts w:cs="Courier New" w:ascii="Courier New" w:hAnsi="Courier New"/>
          <w:i/>
        </w:rPr>
        <w:t>(In Millions)</w:t>
        <w:tab/>
        <w:t>1999</w:t>
        <w:tab/>
        <w:t>1998</w:t>
        <w:tab/>
      </w:r>
    </w:p>
    <w:p>
      <w:pPr>
        <w:pStyle w:val="Normal"/>
        <w:tabs>
          <w:tab w:val="clear" w:pos="720"/>
          <w:tab w:val="left" w:pos="360" w:leader="none"/>
          <w:tab w:val="decimal" w:pos="6120" w:leader="none"/>
          <w:tab w:val="decimal" w:pos="792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6120" w:leader="none"/>
          <w:tab w:val="decimal" w:pos="7920" w:leader="none"/>
        </w:tabs>
        <w:rPr>
          <w:rFonts w:ascii="Courier New" w:hAnsi="Courier New" w:cs="Courier New"/>
        </w:rPr>
      </w:pPr>
      <w:r>
        <w:rPr>
          <w:rFonts w:cs="Courier New" w:ascii="Courier New" w:hAnsi="Courier New"/>
        </w:rPr>
        <w:t>Balance sheet</w:t>
      </w:r>
    </w:p>
    <w:p>
      <w:pPr>
        <w:pStyle w:val="Normal"/>
        <w:tabs>
          <w:tab w:val="clear" w:pos="720"/>
          <w:tab w:val="left" w:pos="360" w:leader="none"/>
          <w:tab w:val="decimal" w:pos="6120" w:leader="none"/>
          <w:tab w:val="decimal" w:pos="7920" w:leader="none"/>
        </w:tabs>
        <w:rPr/>
      </w:pPr>
      <w:r>
        <w:rPr>
          <w:rFonts w:cs="Courier New" w:ascii="Courier New" w:hAnsi="Courier New"/>
        </w:rPr>
        <w:tab/>
        <w:t>Current assets</w:t>
      </w:r>
      <w:r>
        <w:rPr>
          <w:rFonts w:cs="Courier New" w:ascii="Courier New" w:hAnsi="Courier New"/>
          <w:sz w:val="16"/>
        </w:rPr>
        <w:t>(a)</w:t>
      </w:r>
      <w:r>
        <w:rPr>
          <w:rFonts w:cs="Courier New" w:ascii="Courier New" w:hAnsi="Courier New"/>
        </w:rPr>
        <w:tab/>
        <w:t>$ 3,110</w:t>
        <w:tab/>
        <w:t>$ 2,309</w:t>
      </w:r>
    </w:p>
    <w:p>
      <w:pPr>
        <w:pStyle w:val="Normal"/>
        <w:tabs>
          <w:tab w:val="clear" w:pos="720"/>
          <w:tab w:val="left" w:pos="360" w:leader="none"/>
          <w:tab w:val="decimal" w:pos="6120" w:leader="none"/>
          <w:tab w:val="decimal" w:pos="7920" w:leader="none"/>
        </w:tabs>
        <w:rPr>
          <w:rFonts w:ascii="Courier New" w:hAnsi="Courier New" w:cs="Courier New"/>
        </w:rPr>
      </w:pPr>
      <w:r>
        <w:rPr>
          <w:rFonts w:cs="Courier New" w:ascii="Courier New" w:hAnsi="Courier New"/>
        </w:rPr>
        <w:tab/>
        <w:t>Property, plant and equipment, net</w:t>
        <w:tab/>
        <w:t>11,862</w:t>
        <w:tab/>
        <w:t>12,640</w:t>
      </w:r>
    </w:p>
    <w:p>
      <w:pPr>
        <w:pStyle w:val="Normal"/>
        <w:tabs>
          <w:tab w:val="clear" w:pos="720"/>
          <w:tab w:val="left" w:pos="360" w:leader="none"/>
          <w:tab w:val="decimal" w:pos="6120" w:leader="none"/>
          <w:tab w:val="decimal" w:pos="7920" w:leader="none"/>
        </w:tabs>
        <w:rPr>
          <w:rFonts w:ascii="Courier New" w:hAnsi="Courier New" w:cs="Courier New"/>
        </w:rPr>
      </w:pPr>
      <w:r>
        <w:rPr>
          <w:rFonts w:cs="Courier New" w:ascii="Courier New" w:hAnsi="Courier New"/>
        </w:rPr>
        <w:tab/>
        <w:t>Other noncurrent assets</w:t>
        <w:tab/>
        <w:t>5,750</w:t>
        <w:tab/>
        <w:t>7,176</w:t>
      </w:r>
    </w:p>
    <w:p>
      <w:pPr>
        <w:pStyle w:val="Normal"/>
        <w:tabs>
          <w:tab w:val="clear" w:pos="720"/>
          <w:tab w:val="left" w:pos="360" w:leader="none"/>
          <w:tab w:val="decimal" w:pos="6120" w:leader="none"/>
          <w:tab w:val="decimal" w:pos="7920" w:leader="none"/>
        </w:tabs>
        <w:rPr/>
      </w:pPr>
      <w:r>
        <w:rPr>
          <w:rFonts w:cs="Courier New" w:ascii="Courier New" w:hAnsi="Courier New"/>
        </w:rPr>
        <w:tab/>
        <w:t>Current liabilities</w:t>
      </w:r>
      <w:r>
        <w:rPr>
          <w:rFonts w:cs="Courier New" w:ascii="Courier New" w:hAnsi="Courier New"/>
          <w:sz w:val="16"/>
        </w:rPr>
        <w:t>(a)</w:t>
      </w:r>
      <w:r>
        <w:rPr>
          <w:rFonts w:cs="Courier New" w:ascii="Courier New" w:hAnsi="Courier New"/>
        </w:rPr>
        <w:tab/>
        <w:t>3,967</w:t>
        <w:tab/>
        <w:t>3,501</w:t>
      </w:r>
    </w:p>
    <w:p>
      <w:pPr>
        <w:pStyle w:val="Normal"/>
        <w:tabs>
          <w:tab w:val="clear" w:pos="720"/>
          <w:tab w:val="left" w:pos="360" w:leader="none"/>
          <w:tab w:val="decimal" w:pos="6120" w:leader="none"/>
          <w:tab w:val="decimal" w:pos="7920" w:leader="none"/>
        </w:tabs>
        <w:rPr/>
      </w:pPr>
      <w:r>
        <w:rPr>
          <w:rFonts w:cs="Courier New" w:ascii="Courier New" w:hAnsi="Courier New"/>
        </w:rPr>
        <w:tab/>
        <w:t>Long-term debt</w:t>
      </w:r>
      <w:r>
        <w:rPr>
          <w:rFonts w:cs="Courier New" w:ascii="Courier New" w:hAnsi="Courier New"/>
          <w:sz w:val="16"/>
        </w:rPr>
        <w:t>(a)</w:t>
      </w:r>
      <w:r>
        <w:rPr>
          <w:rFonts w:cs="Courier New" w:ascii="Courier New" w:hAnsi="Courier New"/>
        </w:rPr>
        <w:tab/>
        <w:t>6,071</w:t>
        <w:tab/>
        <w:t>7,621</w:t>
      </w:r>
    </w:p>
    <w:p>
      <w:pPr>
        <w:pStyle w:val="Normal"/>
        <w:tabs>
          <w:tab w:val="clear" w:pos="720"/>
          <w:tab w:val="left" w:pos="360" w:leader="none"/>
          <w:tab w:val="decimal" w:pos="6120" w:leader="none"/>
          <w:tab w:val="decimal" w:pos="7920" w:leader="none"/>
        </w:tabs>
        <w:rPr>
          <w:rFonts w:ascii="Courier New" w:hAnsi="Courier New" w:cs="Courier New"/>
        </w:rPr>
      </w:pPr>
      <w:r>
        <w:rPr>
          <w:rFonts w:cs="Courier New" w:ascii="Courier New" w:hAnsi="Courier New"/>
        </w:rPr>
        <w:tab/>
        <w:t xml:space="preserve">Other noncurrent liabilities </w:t>
        <w:tab/>
        <w:t>2,402</w:t>
        <w:tab/>
        <w:t>2,016</w:t>
      </w:r>
    </w:p>
    <w:p>
      <w:pPr>
        <w:pStyle w:val="Normal"/>
        <w:pBdr>
          <w:bottom w:val="single" w:sz="6" w:space="1" w:color="000000"/>
        </w:pBdr>
        <w:tabs>
          <w:tab w:val="clear" w:pos="720"/>
          <w:tab w:val="left" w:pos="360" w:leader="none"/>
          <w:tab w:val="decimal" w:pos="6120" w:leader="none"/>
          <w:tab w:val="decimal" w:pos="7920" w:leader="none"/>
        </w:tabs>
        <w:rPr>
          <w:rFonts w:ascii="Courier New" w:hAnsi="Courier New" w:cs="Courier New"/>
        </w:rPr>
      </w:pPr>
      <w:r>
        <w:rPr>
          <w:rFonts w:cs="Courier New" w:ascii="Courier New" w:hAnsi="Courier New"/>
        </w:rPr>
        <w:tab/>
        <w:t>Owners’ equity</w:t>
        <w:tab/>
        <w:t>8,282</w:t>
        <w:tab/>
        <w:t>8,897</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Includes $311 million and $196 million receivable from Enron and $179 million and $296 million payable to Enron at December 31, 1999 and 1998, respectively.</w:t>
      </w:r>
    </w:p>
    <w:p>
      <w:pPr>
        <w:pStyle w:val="Header"/>
        <w:tabs>
          <w:tab w:val="clear" w:pos="4320"/>
          <w:tab w:val="clear" w:pos="8640"/>
          <w:tab w:val="left" w:pos="540" w:leader="none"/>
        </w:tabs>
        <w:rPr>
          <w:rFonts w:ascii="Courier New" w:hAnsi="Courier New" w:cs="Courier New"/>
          <w:sz w:val="16"/>
        </w:rPr>
      </w:pPr>
      <w:r>
        <w:rPr>
          <w:rFonts w:cs="Courier New" w:ascii="Courier New" w:hAnsi="Courier New"/>
          <w:sz w:val="16"/>
        </w:rPr>
      </w:r>
      <w:r>
        <w:br w:type="page"/>
      </w:r>
    </w:p>
    <w:p>
      <w:pPr>
        <w:pStyle w:val="Normal"/>
        <w:pBdr>
          <w:bottom w:val="single" w:sz="6" w:space="1" w:color="000000"/>
        </w:pBdr>
        <w:tabs>
          <w:tab w:val="clear" w:pos="720"/>
          <w:tab w:val="left" w:pos="540" w:leader="none"/>
          <w:tab w:val="left" w:pos="4140" w:leader="none"/>
          <w:tab w:val="center" w:pos="5940" w:leader="none"/>
          <w:tab w:val="center" w:pos="7470" w:leader="none"/>
        </w:tabs>
        <w:rPr>
          <w:rFonts w:ascii="Courier New" w:hAnsi="Courier New" w:cs="Courier New"/>
          <w:i/>
          <w:i/>
        </w:rPr>
      </w:pPr>
      <w:r>
        <w:rPr>
          <w:rFonts w:cs="Courier New" w:ascii="Courier New" w:hAnsi="Courier New"/>
          <w:i/>
        </w:rPr>
        <w:t>(In Millions)</w:t>
        <w:tab/>
        <w:t>1999</w:t>
        <w:tab/>
        <w:t>1998</w:t>
        <w:tab/>
        <w:t>1997</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4860" w:leader="none"/>
          <w:tab w:val="decimal" w:pos="6300" w:leader="none"/>
          <w:tab w:val="decimal" w:pos="7740" w:leader="none"/>
        </w:tabs>
        <w:rPr>
          <w:rFonts w:ascii="Courier New" w:hAnsi="Courier New" w:cs="Courier New"/>
        </w:rPr>
      </w:pPr>
      <w:r>
        <w:rPr>
          <w:rFonts w:cs="Courier New" w:ascii="Courier New" w:hAnsi="Courier New"/>
        </w:rPr>
        <w:t>Income statement</w:t>
      </w:r>
      <w:r>
        <w:rPr>
          <w:rFonts w:cs="Courier New" w:ascii="Courier New" w:hAnsi="Courier New"/>
          <w:sz w:val="16"/>
        </w:rPr>
        <w:t>(a)</w:t>
      </w:r>
    </w:p>
    <w:p>
      <w:pPr>
        <w:pStyle w:val="Normal"/>
        <w:tabs>
          <w:tab w:val="clear" w:pos="720"/>
          <w:tab w:val="left" w:pos="360" w:leader="none"/>
          <w:tab w:val="decimal" w:pos="4860" w:leader="none"/>
          <w:tab w:val="decimal" w:pos="6300" w:leader="none"/>
          <w:tab w:val="decimal" w:pos="7740" w:leader="none"/>
        </w:tabs>
        <w:rPr>
          <w:rFonts w:ascii="Courier New" w:hAnsi="Courier New" w:cs="Courier New"/>
        </w:rPr>
      </w:pPr>
      <w:r>
        <w:rPr>
          <w:rFonts w:cs="Courier New" w:ascii="Courier New" w:hAnsi="Courier New"/>
        </w:rPr>
        <w:tab/>
        <w:t>Operating revenues</w:t>
        <w:tab/>
        <w:t>$11,245</w:t>
        <w:tab/>
        <w:t>$8,508</w:t>
        <w:tab/>
        <w:t>$11,183</w:t>
      </w:r>
    </w:p>
    <w:p>
      <w:pPr>
        <w:pStyle w:val="Normal"/>
        <w:tabs>
          <w:tab w:val="clear" w:pos="720"/>
          <w:tab w:val="left" w:pos="360" w:leader="none"/>
          <w:tab w:val="decimal" w:pos="4860" w:leader="none"/>
          <w:tab w:val="decimal" w:pos="6300" w:leader="none"/>
          <w:tab w:val="decimal" w:pos="7740" w:leader="none"/>
        </w:tabs>
        <w:rPr>
          <w:rFonts w:ascii="Courier New" w:hAnsi="Courier New" w:cs="Courier New"/>
        </w:rPr>
      </w:pPr>
      <w:r>
        <w:rPr>
          <w:rFonts w:cs="Courier New" w:ascii="Courier New" w:hAnsi="Courier New"/>
        </w:rPr>
        <w:tab/>
        <w:t>Operating expenses</w:t>
        <w:tab/>
        <w:t>9,995</w:t>
        <w:tab/>
        <w:t>7,244</w:t>
        <w:tab/>
        <w:t>10,246</w:t>
      </w:r>
    </w:p>
    <w:p>
      <w:pPr>
        <w:pStyle w:val="Normal"/>
        <w:tabs>
          <w:tab w:val="clear" w:pos="720"/>
          <w:tab w:val="left" w:pos="360" w:leader="none"/>
          <w:tab w:val="decimal" w:pos="4860" w:leader="none"/>
          <w:tab w:val="decimal" w:pos="6300" w:leader="none"/>
          <w:tab w:val="decimal" w:pos="7740" w:leader="none"/>
        </w:tabs>
        <w:rPr>
          <w:rFonts w:ascii="Courier New" w:hAnsi="Courier New" w:cs="Courier New"/>
        </w:rPr>
      </w:pPr>
      <w:r>
        <w:rPr>
          <w:rFonts w:cs="Courier New" w:ascii="Courier New" w:hAnsi="Courier New"/>
        </w:rPr>
        <w:tab/>
        <w:t>Net income</w:t>
        <w:tab/>
        <w:t>929</w:t>
        <w:tab/>
        <w:t>142</w:t>
        <w:tab/>
        <w:t>336</w:t>
      </w:r>
    </w:p>
    <w:p>
      <w:pPr>
        <w:pStyle w:val="Normal"/>
        <w:pBdr>
          <w:bottom w:val="single" w:sz="6" w:space="1" w:color="000000"/>
        </w:pBdr>
        <w:tabs>
          <w:tab w:val="clear" w:pos="720"/>
          <w:tab w:val="left" w:pos="360" w:leader="none"/>
          <w:tab w:val="decimal" w:pos="4860" w:leader="none"/>
          <w:tab w:val="decimal" w:pos="6300" w:leader="none"/>
          <w:tab w:val="decimal" w:pos="7740" w:leader="none"/>
        </w:tabs>
        <w:rPr>
          <w:rFonts w:ascii="Courier New" w:hAnsi="Courier New" w:cs="Courier New"/>
        </w:rPr>
      </w:pPr>
      <w:r>
        <w:rPr>
          <w:rFonts w:cs="Courier New" w:ascii="Courier New" w:hAnsi="Courier New"/>
        </w:rPr>
        <w:t>Distributions paid to Enron</w:t>
        <w:tab/>
        <w:t>380</w:t>
        <w:tab/>
        <w:t>87</w:t>
        <w:tab/>
        <w:t>118</w:t>
      </w:r>
    </w:p>
    <w:p>
      <w:pPr>
        <w:pStyle w:val="BodyTextIndent"/>
        <w:rPr/>
      </w:pPr>
      <w:r>
        <w:rPr/>
        <w:t>(a)</w:t>
        <w:tab/>
        <w:t>Enron recognized revenues from unconsolidated affiliates of $161 million in 1999, $142 million in 1998 and $219 million in 1997.</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1998, Enron, through a wholly-owned subsidiary, acquired Wessex, which provides water supply and wastewater services in southern England, for approximately $2.4 billion.  Wessex is held through Azurix Corp.  Subsequent to the acquisition, Enron has reduced its ownership to 34%.</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In 1997, Enron and a third-party investor contributed approximately $579 million and $500 million, respectively, for interests in Whitewing.  Whitewing purchased 250,000 shares of Enron Series A Junior Convertible Preferred Stock (Series A Preferred Stock) from Enron.  Absent certain defaults or other specified events, Enron has the option to acquire the minority holders’ interests before December 2002, or earlier upon certain specified events, Whitewing will liquidate its assets and dissolve.  In March 1999, Whitewing was amended to allow, among other things, control to be shared equally between Enron and the third party investor.  Consequently, Whitewing was deconsolidated by Enron, resulting in an increase in Enron’s investment in unconsolidated affiliates of approximately $500 million, an increase in preferred stock of </w:t>
      </w:r>
      <w:del w:id="778" w:author="dgray" w:date="2000-02-08T19:24:00Z">
        <w:r>
          <w:rPr>
            <w:rFonts w:cs="Courier New" w:ascii="Courier New" w:hAnsi="Courier New"/>
          </w:rPr>
          <w:delText>$1,000 million</w:delText>
        </w:r>
      </w:del>
      <w:ins w:id="779" w:author="dgray" w:date="2000-02-08T19:24:00Z">
        <w:r>
          <w:rPr>
            <w:rFonts w:cs="Courier New" w:ascii="Courier New" w:hAnsi="Courier New"/>
          </w:rPr>
          <w:t>$1.0 billion</w:t>
        </w:r>
      </w:ins>
      <w:r>
        <w:rPr>
          <w:rFonts w:cs="Courier New" w:ascii="Courier New" w:hAnsi="Courier New"/>
        </w:rPr>
        <w:t xml:space="preserve"> and a decrease in minority interests of $500 million.  In September 1999, Enron entered into a series of transactions that resulted in the exchange of all outstanding shares of Series A Preferred Stock held by Whitewing for 250,000 shares of Enron Mandatorily Convertible Junior Preferred Stock, Series B (Series B Preferred Stock) (see Note 10).  In addition, Enron entered into a Share Settlement Agreement under which Enron could be obligated, at the Settlement Date, to deliver additional shares of common stock or Series B Preferred Stock to Whitewing for the amount that the market price of the converted Enron common shares is less than $28 per share.  The number of shares of Series B Preferred Stock authorized equals the number of shares necessary to satisfy Enron’s obligation under the Share Settlement Agreement.</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From time to time, Enron has entered into various administrative service, management, construction, supply and operating agreements with its unconsolidated affiliates.  Enron’s management believes that its existing agreements and transactions are reasonable compared to those which could have been obtained from third parties.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10  Preferred Stock</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b/>
        </w:rPr>
        <w:tab/>
        <w:t>Preferred Stock.</w:t>
      </w:r>
      <w:r>
        <w:rPr>
          <w:rFonts w:cs="Courier New" w:ascii="Courier New" w:hAnsi="Courier New"/>
        </w:rPr>
        <w:t xml:space="preserve">  Following Enron’s reincorporation in Oregon on July 1, 1997, Enron has authorized 16,500,000 shares of preferred stock, no par value.  At December 31, 1999, Enron had outstanding 1,296,184 shares of Cumulative Second Preferred Convertible Stock (the Convertible Preferred Stock), no par value.  The Convertible Preferred Stock pays dividends at an amount equal to the higher of $10.50 per share or the equivalent dividend that would be paid if shares of the Convertible Preferred Stock were converted to common stock.  Each share of the Convertible Preferred Stock is convertible at any time at the option of the holder thereof into 27.304 shares of Enron’s common stock, subject to certain adjustments.  The Convertible Preferred Stock is currently subject to redemption at Enron’s option at a price of $100 per share plus accrued dividends.  During 1999, 1998 and 1997, 23,664 shares, 17,797 shares and 33,069 shares, respectively, of the Convertible Preferred Stock were converted into common stock.</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September 1999, Enron entered into a series of transactions that resulted in exchange of all outstanding shares of Series A Preferred Stock held by Whitewing for 250,000 shares of Series B Preferred Stock with a liquidation value of $1.0 billion.  The Series B Preferred Stock pays semi-annual cash dividends at an annual rate of 6.50%.  Each share of Series B Preferred Stock is mandatorily convertible into 200 shares of Enron common stock on January 14, 2003 or earlier upon the occurrence of certain events (together, the Settlement Date).  See Note 9.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connection with the Elektro and Wessex financings (see Notes 2 and 9, respectively), Enron committed to cause the sale of Enron convertible preferred stock, with the number of common shares issuable upon conversion determined based on future common stock prices, if certain debt obligations of the related entities acquiring such interests are defaulted upon, or in certain events, including, among other things, Enron’s credit ratings falling below specified levels.  If the sale of stock were not sufficient to retire such obligations, Enron would be liable for the shortfall.  The obligations will mature in December 2000 and 2001 for Elektro and Wessex, respectively.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7380" w:leader="none"/>
          <w:tab w:val="center" w:pos="9180" w:leader="none"/>
        </w:tabs>
        <w:rPr/>
      </w:pPr>
      <w:r>
        <w:rPr>
          <w:rFonts w:cs="Courier New" w:ascii="Courier New" w:hAnsi="Courier New"/>
          <w:b/>
        </w:rPr>
        <w:tab/>
        <w:t>Company-Obligated Preferred Securities of Subsidiaries.</w:t>
      </w:r>
      <w:r>
        <w:rPr>
          <w:rFonts w:cs="Courier New" w:ascii="Courier New" w:hAnsi="Courier New"/>
        </w:rPr>
        <w:t xml:space="preserve">  </w:t>
        <w:tab/>
        <w:t>Summarized information for Enron’s Company-Obligated Preferred Securities of Subsidiaries is as follows:</w:t>
      </w:r>
    </w:p>
    <w:p>
      <w:pPr>
        <w:pStyle w:val="Normal"/>
        <w:tabs>
          <w:tab w:val="clear" w:pos="720"/>
          <w:tab w:val="center" w:pos="7380" w:leader="none"/>
          <w:tab w:val="center" w:pos="9180" w:leader="none"/>
        </w:tabs>
        <w:ind w:end="-540"/>
        <w:rPr>
          <w:rFonts w:ascii="Courier New" w:hAnsi="Courier New" w:cs="Courier New"/>
          <w:i/>
          <w:i/>
        </w:rPr>
      </w:pPr>
      <w:r>
        <w:rPr>
          <w:rFonts w:cs="Courier New" w:ascii="Courier New" w:hAnsi="Courier New"/>
          <w:i/>
        </w:rPr>
        <w:tab/>
        <w:tab/>
        <w:t>Liquidation</w:t>
      </w:r>
    </w:p>
    <w:p>
      <w:pPr>
        <w:pStyle w:val="Normal"/>
        <w:tabs>
          <w:tab w:val="clear" w:pos="720"/>
          <w:tab w:val="center" w:pos="7380" w:leader="none"/>
          <w:tab w:val="center" w:pos="9180" w:leader="none"/>
        </w:tabs>
        <w:ind w:end="-540"/>
        <w:rPr/>
      </w:pPr>
      <w:r>
        <w:rPr>
          <w:rFonts w:cs="Courier New" w:ascii="Courier New" w:hAnsi="Courier New"/>
          <w:i/>
        </w:rPr>
        <w:tab/>
      </w:r>
      <w:r>
        <w:rPr>
          <w:rFonts w:cs="Courier New" w:ascii="Courier New" w:hAnsi="Courier New"/>
          <w:i/>
          <w:u w:val="single"/>
        </w:rPr>
        <w:t>December 31,</w:t>
      </w:r>
      <w:r>
        <w:rPr>
          <w:rFonts w:cs="Courier New" w:ascii="Courier New" w:hAnsi="Courier New"/>
          <w:i/>
        </w:rPr>
        <w:tab/>
        <w:t>Value</w:t>
      </w:r>
    </w:p>
    <w:p>
      <w:pPr>
        <w:pStyle w:val="Normal"/>
        <w:pBdr>
          <w:bottom w:val="single" w:sz="6" w:space="1" w:color="000000"/>
        </w:pBdr>
        <w:tabs>
          <w:tab w:val="clear" w:pos="720"/>
          <w:tab w:val="center" w:pos="6840" w:leader="none"/>
          <w:tab w:val="center" w:pos="7740" w:leader="none"/>
          <w:tab w:val="center" w:pos="9180" w:leader="none"/>
        </w:tabs>
        <w:ind w:end="-540"/>
        <w:rPr>
          <w:rFonts w:ascii="Courier New" w:hAnsi="Courier New" w:cs="Courier New"/>
          <w:i/>
          <w:i/>
        </w:rPr>
      </w:pPr>
      <w:r>
        <w:rPr>
          <w:rFonts w:cs="Courier New" w:ascii="Courier New" w:hAnsi="Courier New"/>
          <w:i/>
        </w:rPr>
        <w:t>(In Millions, except Per Share Amounts and Shares)</w:t>
        <w:tab/>
        <w:t>1999</w:t>
        <w:tab/>
        <w:t>1998</w:t>
        <w:tab/>
        <w:t>Per Share</w:t>
      </w:r>
    </w:p>
    <w:p>
      <w:pPr>
        <w:pStyle w:val="Normal"/>
        <w:ind w:end="-540"/>
        <w:rPr>
          <w:rFonts w:ascii="Courier New" w:hAnsi="Courier New" w:cs="Courier New"/>
          <w:i/>
          <w:i/>
        </w:rPr>
      </w:pPr>
      <w:r>
        <w:rPr>
          <w:rFonts w:cs="Courier New" w:ascii="Courier New" w:hAnsi="Courier New"/>
          <w:i/>
        </w:rPr>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rPr>
      </w:pPr>
      <w:r>
        <w:rPr>
          <w:rFonts w:cs="Courier New" w:ascii="Courier New" w:hAnsi="Courier New"/>
        </w:rPr>
        <w:t>Enron Capital LLC</w:t>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rPr>
      </w:pPr>
      <w:r>
        <w:rPr>
          <w:rFonts w:cs="Courier New" w:ascii="Courier New" w:hAnsi="Courier New"/>
        </w:rPr>
        <w:tab/>
        <w:t>8% Cumulative Guaranteed Monthly Income</w:t>
      </w:r>
    </w:p>
    <w:p>
      <w:pPr>
        <w:pStyle w:val="Normal"/>
        <w:tabs>
          <w:tab w:val="clear" w:pos="720"/>
          <w:tab w:val="left" w:pos="360" w:leader="none"/>
          <w:tab w:val="decimal" w:pos="7020" w:leader="none"/>
          <w:tab w:val="decimal" w:pos="7920" w:leader="none"/>
          <w:tab w:val="decimal" w:pos="9540" w:leader="none"/>
          <w:tab w:val="decimal" w:pos="10800" w:leader="none"/>
        </w:tabs>
        <w:ind w:end="-540"/>
        <w:rPr/>
      </w:pPr>
      <w:r>
        <w:rPr>
          <w:rFonts w:cs="Courier New" w:ascii="Courier New" w:hAnsi="Courier New"/>
        </w:rPr>
        <w:tab/>
        <w:t xml:space="preserve"> Preferred Shares (MIPS) (8,550,000 shares)</w:t>
      </w:r>
      <w:r>
        <w:rPr>
          <w:rFonts w:cs="Courier New" w:ascii="Courier New" w:hAnsi="Courier New"/>
          <w:sz w:val="16"/>
        </w:rPr>
        <w:t>(a)</w:t>
      </w:r>
      <w:r>
        <w:rPr>
          <w:rFonts w:cs="Courier New" w:ascii="Courier New" w:hAnsi="Courier New"/>
        </w:rPr>
        <w:tab/>
        <w:t>$  214</w:t>
        <w:tab/>
        <w:t>$  214</w:t>
        <w:tab/>
        <w:t>$     25</w:t>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sz w:val="18"/>
        </w:rPr>
      </w:pPr>
      <w:r>
        <w:rPr>
          <w:rFonts w:cs="Courier New" w:ascii="Courier New" w:hAnsi="Courier New"/>
          <w:sz w:val="18"/>
        </w:rPr>
      </w:r>
    </w:p>
    <w:p>
      <w:pPr>
        <w:pStyle w:val="Normal"/>
        <w:ind w:end="-540"/>
        <w:rPr>
          <w:rFonts w:ascii="Courier New" w:hAnsi="Courier New" w:cs="Courier New"/>
        </w:rPr>
      </w:pPr>
      <w:r>
        <w:rPr>
          <w:rFonts w:cs="Courier New" w:ascii="Courier New" w:hAnsi="Courier New"/>
        </w:rPr>
        <w:t>Enron Capital Trust I</w:t>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rPr>
      </w:pPr>
      <w:r>
        <w:rPr>
          <w:rFonts w:cs="Courier New" w:ascii="Courier New" w:hAnsi="Courier New"/>
        </w:rPr>
        <w:tab/>
        <w:t>8.3% Trust Originated Preferred Securities</w:t>
      </w:r>
    </w:p>
    <w:p>
      <w:pPr>
        <w:pStyle w:val="Normal"/>
        <w:tabs>
          <w:tab w:val="clear" w:pos="720"/>
          <w:tab w:val="left" w:pos="360" w:leader="none"/>
          <w:tab w:val="decimal" w:pos="7020" w:leader="none"/>
          <w:tab w:val="decimal" w:pos="7920" w:leader="none"/>
          <w:tab w:val="decimal" w:pos="9540" w:leader="none"/>
          <w:tab w:val="decimal" w:pos="10800" w:leader="none"/>
        </w:tabs>
        <w:ind w:end="-540"/>
        <w:rPr/>
      </w:pPr>
      <w:r>
        <w:rPr>
          <w:rFonts w:cs="Courier New" w:ascii="Courier New" w:hAnsi="Courier New"/>
        </w:rPr>
        <w:tab/>
        <w:t xml:space="preserve"> (8,000,000 preferred securities)</w:t>
      </w:r>
      <w:r>
        <w:rPr>
          <w:rFonts w:cs="Courier New" w:ascii="Courier New" w:hAnsi="Courier New"/>
          <w:sz w:val="16"/>
        </w:rPr>
        <w:t>(a)</w:t>
      </w:r>
      <w:r>
        <w:rPr>
          <w:rFonts w:cs="Courier New" w:ascii="Courier New" w:hAnsi="Courier New"/>
        </w:rPr>
        <w:tab/>
        <w:t>200</w:t>
        <w:tab/>
        <w:t>200</w:t>
        <w:tab/>
        <w:t>25</w:t>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sz w:val="18"/>
        </w:rPr>
      </w:pPr>
      <w:r>
        <w:rPr>
          <w:rFonts w:cs="Courier New" w:ascii="Courier New" w:hAnsi="Courier New"/>
          <w:sz w:val="18"/>
        </w:rPr>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sz w:val="16"/>
        </w:rPr>
      </w:pPr>
      <w:r>
        <w:rPr>
          <w:rFonts w:cs="Courier New" w:ascii="Courier New" w:hAnsi="Courier New"/>
        </w:rPr>
        <w:t>Enron Capital Trust II</w:t>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rPr>
      </w:pPr>
      <w:r>
        <w:rPr>
          <w:rFonts w:cs="Courier New" w:ascii="Courier New" w:hAnsi="Courier New"/>
        </w:rPr>
        <w:tab/>
        <w:t>8 1/8% Trust Originated Preferred Securities</w:t>
      </w:r>
    </w:p>
    <w:p>
      <w:pPr>
        <w:pStyle w:val="Normal"/>
        <w:tabs>
          <w:tab w:val="clear" w:pos="720"/>
          <w:tab w:val="left" w:pos="360" w:leader="none"/>
          <w:tab w:val="decimal" w:pos="7020" w:leader="none"/>
          <w:tab w:val="decimal" w:pos="7920" w:leader="none"/>
          <w:tab w:val="decimal" w:pos="9540" w:leader="none"/>
          <w:tab w:val="decimal" w:pos="10800" w:leader="none"/>
        </w:tabs>
        <w:ind w:end="-540"/>
        <w:rPr/>
      </w:pPr>
      <w:r>
        <w:rPr>
          <w:rFonts w:cs="Courier New" w:ascii="Courier New" w:hAnsi="Courier New"/>
        </w:rPr>
        <w:tab/>
        <w:t xml:space="preserve"> (6,000,000 preferred securities)</w:t>
      </w:r>
      <w:r>
        <w:rPr>
          <w:rFonts w:cs="Courier New" w:ascii="Courier New" w:hAnsi="Courier New"/>
          <w:sz w:val="16"/>
        </w:rPr>
        <w:t>(a)</w:t>
      </w:r>
      <w:r>
        <w:rPr>
          <w:rFonts w:cs="Courier New" w:ascii="Courier New" w:hAnsi="Courier New"/>
        </w:rPr>
        <w:tab/>
        <w:t>150</w:t>
        <w:tab/>
        <w:t>150</w:t>
        <w:tab/>
        <w:t>25</w:t>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sz w:val="18"/>
        </w:rPr>
      </w:pPr>
      <w:r>
        <w:rPr>
          <w:rFonts w:cs="Courier New" w:ascii="Courier New" w:hAnsi="Courier New"/>
          <w:sz w:val="18"/>
        </w:rPr>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rPr>
      </w:pPr>
      <w:r>
        <w:rPr>
          <w:rFonts w:cs="Courier New" w:ascii="Courier New" w:hAnsi="Courier New"/>
        </w:rPr>
        <w:t>Enron Capital Trust III</w:t>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rPr>
      </w:pPr>
      <w:r>
        <w:rPr>
          <w:rFonts w:cs="Courier New" w:ascii="Courier New" w:hAnsi="Courier New"/>
        </w:rPr>
        <w:tab/>
        <w:t>Adjustable-Rate Capital Trust Securities</w:t>
      </w:r>
    </w:p>
    <w:p>
      <w:pPr>
        <w:pStyle w:val="Normal"/>
        <w:tabs>
          <w:tab w:val="clear" w:pos="720"/>
          <w:tab w:val="left" w:pos="360" w:leader="none"/>
          <w:tab w:val="decimal" w:pos="7020" w:leader="none"/>
          <w:tab w:val="decimal" w:pos="7920" w:leader="none"/>
          <w:tab w:val="decimal" w:pos="9540" w:leader="none"/>
          <w:tab w:val="decimal" w:pos="10800" w:leader="none"/>
        </w:tabs>
        <w:ind w:end="-540"/>
        <w:rPr/>
      </w:pPr>
      <w:r>
        <w:rPr>
          <w:rFonts w:cs="Courier New" w:ascii="Courier New" w:hAnsi="Courier New"/>
        </w:rPr>
        <w:tab/>
        <w:t xml:space="preserve"> (200,000 preferred securities)</w:t>
      </w:r>
      <w:r>
        <w:rPr>
          <w:rFonts w:cs="Courier New" w:ascii="Courier New" w:hAnsi="Courier New"/>
          <w:sz w:val="16"/>
        </w:rPr>
        <w:t>(b)</w:t>
      </w:r>
      <w:r>
        <w:rPr>
          <w:rFonts w:cs="Courier New" w:ascii="Courier New" w:hAnsi="Courier New"/>
        </w:rPr>
        <w:tab/>
        <w:t>200</w:t>
        <w:tab/>
        <w:t>200</w:t>
        <w:tab/>
        <w:t>1,000</w:t>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sz w:val="18"/>
        </w:rPr>
      </w:pPr>
      <w:r>
        <w:rPr>
          <w:rFonts w:cs="Courier New" w:ascii="Courier New" w:hAnsi="Courier New"/>
          <w:sz w:val="18"/>
        </w:rPr>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rPr>
      </w:pPr>
      <w:r>
        <w:rPr>
          <w:rFonts w:cs="Courier New" w:ascii="Courier New" w:hAnsi="Courier New"/>
        </w:rPr>
        <w:t>Enron Equity Corp.</w:t>
      </w:r>
    </w:p>
    <w:p>
      <w:pPr>
        <w:pStyle w:val="Normal"/>
        <w:tabs>
          <w:tab w:val="clear" w:pos="720"/>
          <w:tab w:val="left" w:pos="360" w:leader="none"/>
          <w:tab w:val="decimal" w:pos="7020" w:leader="none"/>
          <w:tab w:val="decimal" w:pos="7920" w:leader="none"/>
          <w:tab w:val="decimal" w:pos="9540" w:leader="none"/>
          <w:tab w:val="decimal" w:pos="10800" w:leader="none"/>
        </w:tabs>
        <w:ind w:end="-540"/>
        <w:rPr/>
      </w:pPr>
      <w:r>
        <w:rPr>
          <w:rFonts w:cs="Courier New" w:ascii="Courier New" w:hAnsi="Courier New"/>
        </w:rPr>
        <w:tab/>
        <w:t>8.57% Preferred Stock (880 shares)</w:t>
      </w:r>
      <w:r>
        <w:rPr>
          <w:rFonts w:cs="Courier New" w:ascii="Courier New" w:hAnsi="Courier New"/>
          <w:sz w:val="16"/>
        </w:rPr>
        <w:t>(a)</w:t>
      </w:r>
      <w:r>
        <w:rPr>
          <w:rFonts w:cs="Courier New" w:ascii="Courier New" w:hAnsi="Courier New"/>
        </w:rPr>
        <w:tab/>
      </w:r>
      <w:del w:id="780" w:author="dgray" w:date="2000-02-08T19:24:00Z">
        <w:r>
          <w:rPr>
            <w:rFonts w:cs="Courier New" w:ascii="Courier New" w:hAnsi="Courier New"/>
          </w:rPr>
          <w:delText>85</w:delText>
        </w:r>
      </w:del>
      <w:ins w:id="781" w:author="dgray" w:date="2000-02-08T19:24:00Z">
        <w:r>
          <w:rPr>
            <w:rFonts w:cs="Courier New" w:ascii="Courier New" w:hAnsi="Courier New"/>
          </w:rPr>
          <w:t>88</w:t>
        </w:r>
      </w:ins>
      <w:r>
        <w:rPr>
          <w:rFonts w:cs="Courier New" w:ascii="Courier New" w:hAnsi="Courier New"/>
        </w:rPr>
        <w:tab/>
        <w:t>88</w:t>
        <w:tab/>
        <w:t>100,000</w:t>
      </w:r>
    </w:p>
    <w:p>
      <w:pPr>
        <w:pStyle w:val="Normal"/>
        <w:tabs>
          <w:tab w:val="clear" w:pos="720"/>
          <w:tab w:val="left" w:pos="360" w:leader="none"/>
          <w:tab w:val="decimal" w:pos="7020" w:leader="none"/>
          <w:tab w:val="decimal" w:pos="7920" w:leader="none"/>
          <w:tab w:val="decimal" w:pos="9540" w:leader="none"/>
          <w:tab w:val="decimal" w:pos="10800" w:leader="none"/>
        </w:tabs>
        <w:ind w:end="-540"/>
        <w:rPr/>
      </w:pPr>
      <w:r>
        <w:rPr>
          <w:rFonts w:cs="Courier New" w:ascii="Courier New" w:hAnsi="Courier New"/>
        </w:rPr>
        <w:tab/>
        <w:t>7.39% Preferred Stock (150 shares)</w:t>
      </w:r>
      <w:r>
        <w:rPr>
          <w:rFonts w:cs="Courier New" w:ascii="Courier New" w:hAnsi="Courier New"/>
          <w:sz w:val="16"/>
        </w:rPr>
        <w:t>(a)(c)</w:t>
      </w:r>
      <w:r>
        <w:rPr>
          <w:rFonts w:cs="Courier New" w:ascii="Courier New" w:hAnsi="Courier New"/>
        </w:rPr>
        <w:tab/>
        <w:t>15</w:t>
        <w:tab/>
        <w:t>15</w:t>
        <w:tab/>
        <w:t>100,000</w:t>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sz w:val="18"/>
        </w:rPr>
      </w:pPr>
      <w:r>
        <w:rPr>
          <w:rFonts w:cs="Courier New" w:ascii="Courier New" w:hAnsi="Courier New"/>
          <w:sz w:val="18"/>
        </w:rPr>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rPr>
      </w:pPr>
      <w:r>
        <w:rPr>
          <w:rFonts w:cs="Courier New" w:ascii="Courier New" w:hAnsi="Courier New"/>
        </w:rPr>
        <w:t>Enron Capital Resources, L.P.</w:t>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rPr>
      </w:pPr>
      <w:r>
        <w:rPr>
          <w:rFonts w:cs="Courier New" w:ascii="Courier New" w:hAnsi="Courier New"/>
        </w:rPr>
        <w:tab/>
        <w:t>9% Cumulative Preferred Securities, Series A</w:t>
      </w:r>
    </w:p>
    <w:p>
      <w:pPr>
        <w:pStyle w:val="Normal"/>
        <w:tabs>
          <w:tab w:val="clear" w:pos="720"/>
          <w:tab w:val="left" w:pos="360" w:leader="none"/>
          <w:tab w:val="decimal" w:pos="7020" w:leader="none"/>
          <w:tab w:val="decimal" w:pos="7920" w:leader="none"/>
          <w:tab w:val="decimal" w:pos="9540" w:leader="none"/>
          <w:tab w:val="decimal" w:pos="10800" w:leader="none"/>
        </w:tabs>
        <w:ind w:end="-540"/>
        <w:rPr/>
      </w:pPr>
      <w:r>
        <w:rPr>
          <w:rFonts w:cs="Courier New" w:ascii="Courier New" w:hAnsi="Courier New"/>
        </w:rPr>
        <w:tab/>
        <w:t xml:space="preserve"> (3,000,000 preferred securities)</w:t>
      </w:r>
      <w:r>
        <w:rPr>
          <w:rFonts w:cs="Courier New" w:ascii="Courier New" w:hAnsi="Courier New"/>
          <w:sz w:val="16"/>
        </w:rPr>
        <w:t>(a)</w:t>
      </w:r>
      <w:r>
        <w:rPr>
          <w:rFonts w:cs="Courier New" w:ascii="Courier New" w:hAnsi="Courier New"/>
        </w:rPr>
        <w:tab/>
        <w:t>75</w:t>
        <w:tab/>
        <w:t>75</w:t>
        <w:tab/>
        <w:t>25</w:t>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sz w:val="18"/>
        </w:rPr>
      </w:pPr>
      <w:r>
        <w:rPr>
          <w:rFonts w:cs="Courier New" w:ascii="Courier New" w:hAnsi="Courier New"/>
          <w:sz w:val="18"/>
        </w:rPr>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del w:id="783" w:author="dgray" w:date="2000-02-08T19:24:00Z"/>
        </w:rPr>
      </w:pPr>
      <w:r>
        <w:rPr>
          <w:rFonts w:cs="Courier New" w:ascii="Courier New" w:hAnsi="Courier New"/>
        </w:rPr>
        <w:t>Other</w:t>
        <w:tab/>
      </w:r>
      <w:r>
        <w:rPr>
          <w:rFonts w:cs="Courier New" w:ascii="Courier New" w:hAnsi="Courier New"/>
          <w:u w:val="single"/>
        </w:rPr>
        <w:t xml:space="preserve">    </w:t>
      </w:r>
      <w:del w:id="782" w:author="dgray" w:date="2000-02-08T19:24:00Z">
        <w:r>
          <w:rPr>
            <w:rFonts w:cs="Courier New" w:ascii="Courier New" w:hAnsi="Courier New"/>
            <w:u w:val="single"/>
          </w:rPr>
          <w:delText>59</w:delText>
          <w:tab/>
          <w:delText>59</w:delText>
        </w:r>
      </w:del>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ins w:id="786" w:author="dgray" w:date="2000-02-08T19:24:00Z"/>
        </w:rPr>
      </w:pPr>
      <w:del w:id="784" w:author="dgray" w:date="2000-02-08T19:24:00Z">
        <w:r>
          <w:rPr>
            <w:rFonts w:cs="Courier New" w:ascii="Courier New" w:hAnsi="Courier New"/>
          </w:rPr>
          <w:tab/>
          <w:tab/>
          <w:delText>$1,001</w:delText>
        </w:r>
      </w:del>
      <w:ins w:id="785" w:author="dgray" w:date="2000-02-08T19:24:00Z">
        <w:r>
          <w:rPr>
            <w:rFonts w:cs="Courier New" w:ascii="Courier New" w:hAnsi="Courier New"/>
            <w:u w:val="single"/>
          </w:rPr>
          <w:t>58</w:t>
          <w:tab/>
          <w:t>59</w:t>
        </w:r>
      </w:ins>
    </w:p>
    <w:p>
      <w:pPr>
        <w:pStyle w:val="Normal"/>
        <w:pBdr>
          <w:bottom w:val="single" w:sz="6" w:space="1" w:color="000000"/>
        </w:pBdr>
        <w:tabs>
          <w:tab w:val="clear" w:pos="720"/>
          <w:tab w:val="left" w:pos="360" w:leader="none"/>
          <w:tab w:val="decimal" w:pos="7020" w:leader="none"/>
          <w:tab w:val="decimal" w:pos="7920" w:leader="none"/>
          <w:tab w:val="decimal" w:pos="9540" w:leader="none"/>
          <w:tab w:val="decimal" w:pos="10800" w:leader="none"/>
        </w:tabs>
        <w:ind w:end="-540"/>
        <w:rPr/>
      </w:pPr>
      <w:ins w:id="787" w:author="dgray" w:date="2000-02-08T19:24:00Z">
        <w:r>
          <w:rPr>
            <w:rFonts w:cs="Courier New" w:ascii="Courier New" w:hAnsi="Courier New"/>
          </w:rPr>
          <w:tab/>
          <w:tab/>
          <w:t>$1,000</w:t>
        </w:r>
      </w:ins>
      <w:r>
        <w:rPr>
          <w:rFonts w:cs="Courier New" w:ascii="Courier New" w:hAnsi="Courier New"/>
        </w:rPr>
        <w:tab/>
        <w:t>$1,001</w:t>
      </w:r>
    </w:p>
    <w:p>
      <w:pPr>
        <w:pStyle w:val="Normal"/>
        <w:numPr>
          <w:ilvl w:val="0"/>
          <w:numId w:val="4"/>
        </w:numPr>
        <w:tabs>
          <w:tab w:val="clear" w:pos="720"/>
          <w:tab w:val="left" w:pos="360" w:leader="none"/>
          <w:tab w:val="decimal" w:pos="7020" w:leader="none"/>
          <w:tab w:val="decimal" w:pos="7920" w:leader="none"/>
          <w:tab w:val="decimal" w:pos="9360" w:leader="none"/>
          <w:tab w:val="decimal" w:pos="10800" w:leader="none"/>
        </w:tabs>
        <w:ind w:hanging="360" w:start="360" w:end="-540"/>
        <w:rPr>
          <w:rFonts w:ascii="Courier New" w:hAnsi="Courier New" w:cs="Courier New"/>
          <w:sz w:val="16"/>
        </w:rPr>
      </w:pPr>
      <w:r>
        <w:rPr>
          <w:rFonts w:cs="Courier New" w:ascii="Courier New" w:hAnsi="Courier New"/>
          <w:sz w:val="16"/>
        </w:rPr>
        <w:t>Redeemable under certain circumstances after specified dates.</w:t>
      </w:r>
    </w:p>
    <w:p>
      <w:pPr>
        <w:pStyle w:val="Normal"/>
        <w:numPr>
          <w:ilvl w:val="0"/>
          <w:numId w:val="4"/>
        </w:numPr>
        <w:tabs>
          <w:tab w:val="clear" w:pos="720"/>
          <w:tab w:val="left" w:pos="360" w:leader="none"/>
          <w:tab w:val="decimal" w:pos="7020" w:leader="none"/>
          <w:tab w:val="decimal" w:pos="7920" w:leader="none"/>
          <w:tab w:val="decimal" w:pos="9360" w:leader="none"/>
          <w:tab w:val="decimal" w:pos="10800" w:leader="none"/>
        </w:tabs>
        <w:ind w:hanging="360" w:start="360" w:end="-540"/>
        <w:rPr>
          <w:rFonts w:ascii="Courier New" w:hAnsi="Courier New" w:cs="Courier New"/>
          <w:sz w:val="16"/>
        </w:rPr>
      </w:pPr>
      <w:r>
        <w:rPr>
          <w:rFonts w:cs="Courier New" w:ascii="Courier New" w:hAnsi="Courier New"/>
          <w:sz w:val="16"/>
        </w:rPr>
        <w:t>Mature in 2046.</w:t>
      </w:r>
    </w:p>
    <w:p>
      <w:pPr>
        <w:sectPr>
          <w:footerReference w:type="default" r:id="rId13"/>
          <w:footerReference w:type="first" r:id="rId14"/>
          <w:type w:val="nextPage"/>
          <w:pgSz w:w="12240" w:h="15840"/>
          <w:pgMar w:left="1440" w:right="1440" w:gutter="0" w:header="0" w:top="1440" w:footer="720" w:bottom="1440"/>
          <w:pgNumType w:fmt="decimal"/>
          <w:formProt w:val="false"/>
          <w:textDirection w:val="lrTb"/>
          <w:docGrid w:type="default" w:linePitch="360" w:charSpace="0"/>
        </w:sectPr>
        <w:pStyle w:val="Normal"/>
        <w:numPr>
          <w:ilvl w:val="0"/>
          <w:numId w:val="4"/>
        </w:numPr>
        <w:tabs>
          <w:tab w:val="clear" w:pos="720"/>
          <w:tab w:val="left" w:pos="360" w:leader="none"/>
          <w:tab w:val="decimal" w:pos="7020" w:leader="none"/>
          <w:tab w:val="decimal" w:pos="7920" w:leader="none"/>
          <w:tab w:val="decimal" w:pos="9360" w:leader="none"/>
          <w:tab w:val="decimal" w:pos="10800" w:leader="none"/>
        </w:tabs>
        <w:ind w:hanging="360" w:start="360" w:end="-540"/>
        <w:rPr>
          <w:rFonts w:ascii="Courier New" w:hAnsi="Courier New" w:cs="Courier New"/>
          <w:sz w:val="16"/>
        </w:rPr>
      </w:pPr>
      <w:r>
        <w:rPr>
          <w:rFonts w:cs="Courier New" w:ascii="Courier New" w:hAnsi="Courier New"/>
          <w:sz w:val="16"/>
        </w:rPr>
        <w:t>Mandatorily redeemable in 2006.</w:t>
      </w:r>
    </w:p>
    <w:p>
      <w:pPr>
        <w:pStyle w:val="Normal"/>
        <w:tabs>
          <w:tab w:val="clear" w:pos="720"/>
          <w:tab w:val="left" w:pos="540" w:leader="none"/>
        </w:tabs>
        <w:rPr>
          <w:rFonts w:ascii="Courier New" w:hAnsi="Courier New" w:cs="Courier New"/>
          <w:b/>
          <w:caps/>
        </w:rPr>
      </w:pPr>
      <w:r>
        <w:rPr>
          <w:rFonts w:cs="Courier New" w:ascii="Courier New" w:hAnsi="Courier New"/>
          <w:b/>
          <w:caps/>
        </w:rPr>
        <w:t>11  Common Stock</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rPr>
        <w:tab/>
      </w:r>
      <w:r>
        <w:rPr>
          <w:rFonts w:cs="Courier New" w:ascii="Courier New" w:hAnsi="Courier New"/>
          <w:b/>
        </w:rPr>
        <w:t>Earnings Per Share.</w:t>
      </w:r>
      <w:r>
        <w:rPr>
          <w:rFonts w:cs="Courier New" w:ascii="Courier New" w:hAnsi="Courier New"/>
        </w:rPr>
        <w:t xml:space="preserve">  The computation of basic and diluted earnings per share is as follows:</w:t>
      </w:r>
    </w:p>
    <w:p>
      <w:pPr>
        <w:pStyle w:val="Normal"/>
        <w:tabs>
          <w:tab w:val="clear" w:pos="720"/>
          <w:tab w:val="left" w:pos="540" w:leader="none"/>
          <w:tab w:val="left" w:pos="5220" w:leader="none"/>
          <w:tab w:val="center" w:pos="7020" w:leader="none"/>
          <w:tab w:val="left" w:pos="8640" w:leader="none"/>
        </w:tabs>
        <w:rPr>
          <w:rFonts w:ascii="Courier New" w:hAnsi="Courier New" w:cs="Courier New"/>
          <w:i/>
          <w:i/>
        </w:rPr>
      </w:pPr>
      <w:r>
        <w:rPr>
          <w:rFonts w:cs="Courier New" w:ascii="Courier New" w:hAnsi="Courier New"/>
          <w:i/>
        </w:rPr>
        <w:tab/>
        <w:tab/>
      </w:r>
      <w:r>
        <w:rPr>
          <w:rFonts w:cs="Courier New" w:ascii="Courier New" w:hAnsi="Courier New"/>
          <w:i/>
          <w:u w:val="single"/>
        </w:rPr>
        <w:tab/>
        <w:t>Year Ended December 31,</w:t>
        <w:tab/>
      </w:r>
    </w:p>
    <w:p>
      <w:pPr>
        <w:pStyle w:val="Normal"/>
        <w:pBdr>
          <w:bottom w:val="single" w:sz="6" w:space="1" w:color="000000"/>
        </w:pBdr>
        <w:tabs>
          <w:tab w:val="clear" w:pos="720"/>
          <w:tab w:val="left" w:pos="540" w:leader="none"/>
          <w:tab w:val="center" w:pos="5760" w:leader="none"/>
          <w:tab w:val="center" w:pos="6930" w:leader="none"/>
          <w:tab w:val="center" w:pos="8280" w:leader="none"/>
        </w:tabs>
        <w:rPr/>
      </w:pPr>
      <w:r>
        <w:rPr>
          <w:rFonts w:cs="Courier New" w:ascii="Courier New" w:hAnsi="Courier New"/>
          <w:i/>
        </w:rPr>
        <w:t xml:space="preserve">(In Millions, except </w:t>
      </w:r>
      <w:del w:id="788" w:author="dgray" w:date="2000-02-08T19:24:00Z">
        <w:r>
          <w:rPr>
            <w:rFonts w:cs="Courier New" w:ascii="Courier New" w:hAnsi="Courier New"/>
            <w:i/>
          </w:rPr>
          <w:delText>per share amounts)</w:delText>
        </w:r>
      </w:del>
      <w:ins w:id="789" w:author="dgray" w:date="2000-02-08T19:24:00Z">
        <w:r>
          <w:rPr>
            <w:rFonts w:cs="Courier New" w:ascii="Courier New" w:hAnsi="Courier New"/>
            <w:i/>
          </w:rPr>
          <w:t>Per Share Amounts)</w:t>
        </w:r>
      </w:ins>
      <w:r>
        <w:rPr>
          <w:rFonts w:cs="Courier New" w:ascii="Courier New" w:hAnsi="Courier New"/>
          <w:i/>
        </w:rPr>
        <w:tab/>
        <w:t>1999</w:t>
        <w:tab/>
        <w:t>1998</w:t>
        <w:tab/>
        <w:t>1997</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decimal" w:pos="5760" w:leader="none"/>
          <w:tab w:val="decimal" w:pos="6840" w:leader="none"/>
          <w:tab w:val="decimal" w:pos="8280" w:leader="none"/>
        </w:tabs>
        <w:rPr>
          <w:rFonts w:ascii="Courier New" w:hAnsi="Courier New" w:cs="Courier New"/>
        </w:rPr>
      </w:pPr>
      <w:r>
        <w:rPr>
          <w:rFonts w:cs="Courier New" w:ascii="Courier New" w:hAnsi="Courier New"/>
        </w:rPr>
        <w:t>Numerator:</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Basic</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Income before cumulative effect</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of accounting changes</w:t>
        <w:tab/>
        <w:t>$1,024</w:t>
        <w:tab/>
        <w:t>$  703</w:t>
        <w:tab/>
        <w:t>$  105</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Preferred stock dividends:</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ab/>
        <w:t>Second preferred stock</w:t>
        <w:tab/>
        <w:t>(17)</w:t>
        <w:tab/>
        <w:t>(17)</w:t>
        <w:tab/>
        <w:t>(17)</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ab/>
        <w:t>Series A Preferred Stock</w:t>
        <w:tab/>
        <w:t>(28)</w:t>
        <w:tab/>
        <w:t>-</w:t>
        <w:tab/>
        <w: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ab/>
        <w:t>Series B Preferred Stock</w:t>
        <w:tab/>
      </w:r>
      <w:r>
        <w:rPr>
          <w:rFonts w:cs="Courier New" w:ascii="Courier New" w:hAnsi="Courier New"/>
          <w:u w:val="single"/>
        </w:rPr>
        <w:t xml:space="preserve">   (21)</w:t>
        <w:tab/>
        <w:t>-</w:t>
        <w:tab/>
        <w: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Income available to common share-</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holders before cumulative effect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of accounting changes</w:t>
        <w:tab/>
        <w:t>958</w:t>
        <w:tab/>
        <w:t>686</w:t>
        <w:tab/>
        <w:t>88</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Cumulative effect of accounting</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changes</w:t>
        <w:tab/>
      </w:r>
      <w:r>
        <w:rPr>
          <w:rFonts w:cs="Courier New" w:ascii="Courier New" w:hAnsi="Courier New"/>
          <w:u w:val="single"/>
        </w:rPr>
        <w:t xml:space="preserve">  (131)</w:t>
        <w:tab/>
        <w:t>-</w:t>
        <w:tab/>
        <w: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Income available to common </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share holders</w:t>
        <w:tab/>
      </w:r>
      <w:r>
        <w:rPr>
          <w:rFonts w:cs="Courier New" w:ascii="Courier New" w:hAnsi="Courier New"/>
          <w:u w:val="double"/>
        </w:rPr>
        <w:t>$  827</w:t>
        <w:tab/>
        <w:t>$  686</w:t>
        <w:tab/>
        <w:t>$   88</w:t>
      </w:r>
    </w:p>
    <w:p>
      <w:pPr>
        <w:pStyle w:val="Header"/>
        <w:tabs>
          <w:tab w:val="clear" w:pos="4320"/>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Diluted</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Income available to common share-</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holders before cumulative effect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of accounting changes</w:t>
        <w:tab/>
        <w:t>$  958</w:t>
        <w:tab/>
        <w:t>$  686</w:t>
        <w:tab/>
        <w:t>$   88</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Effect of assumed conversion of</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dilutive securities:</w:t>
      </w:r>
    </w:p>
    <w:p>
      <w:pPr>
        <w:pStyle w:val="Normal"/>
        <w:tabs>
          <w:tab w:val="left" w:pos="360" w:leader="none"/>
          <w:tab w:val="left" w:pos="720" w:leader="none"/>
          <w:tab w:val="left" w:pos="1080" w:leader="none"/>
          <w:tab w:val="decimal" w:pos="5940" w:leader="none"/>
          <w:tab w:val="decimal" w:pos="7200" w:leader="none"/>
          <w:tab w:val="decimal" w:pos="8640" w:leader="none"/>
        </w:tabs>
        <w:rPr/>
      </w:pPr>
      <w:r>
        <w:rPr>
          <w:rFonts w:cs="Courier New" w:ascii="Courier New" w:hAnsi="Courier New"/>
        </w:rPr>
        <w:tab/>
        <w:tab/>
        <w:tab/>
        <w:t>Second Preferred Stock</w:t>
      </w:r>
      <w:r>
        <w:rPr>
          <w:rFonts w:cs="Courier New" w:ascii="Courier New" w:hAnsi="Courier New"/>
          <w:sz w:val="16"/>
        </w:rPr>
        <w:t>(a)</w:t>
      </w:r>
      <w:r>
        <w:rPr>
          <w:rFonts w:cs="Courier New" w:ascii="Courier New" w:hAnsi="Courier New"/>
        </w:rPr>
        <w:tab/>
        <w:t>17</w:t>
        <w:tab/>
        <w:t>17</w:t>
        <w:tab/>
        <w:t>-</w:t>
      </w:r>
    </w:p>
    <w:p>
      <w:pPr>
        <w:pStyle w:val="Normal"/>
        <w:tabs>
          <w:tab w:val="left" w:pos="360" w:leader="none"/>
          <w:tab w:val="left" w:pos="720" w:leader="none"/>
          <w:tab w:val="left" w:pos="1080" w:leader="none"/>
          <w:tab w:val="decimal" w:pos="5940" w:leader="none"/>
          <w:tab w:val="decimal" w:pos="7200" w:leader="none"/>
          <w:tab w:val="decimal" w:pos="8640" w:leader="none"/>
        </w:tabs>
        <w:rPr/>
      </w:pPr>
      <w:r>
        <w:rPr>
          <w:rFonts w:cs="Courier New" w:ascii="Courier New" w:hAnsi="Courier New"/>
        </w:rPr>
        <w:tab/>
        <w:tab/>
        <w:tab/>
        <w:t>Series A Preferred Stock</w:t>
      </w:r>
      <w:r>
        <w:rPr>
          <w:rFonts w:cs="Courier New" w:ascii="Courier New" w:hAnsi="Courier New"/>
          <w:sz w:val="16"/>
        </w:rPr>
        <w:t>(b)</w:t>
      </w:r>
      <w:r>
        <w:rPr>
          <w:rFonts w:cs="Courier New" w:ascii="Courier New" w:hAnsi="Courier New"/>
        </w:rPr>
        <w:tab/>
        <w:t>-</w:t>
        <w:tab/>
        <w:t>-</w:t>
        <w:tab/>
        <w: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ab/>
        <w:t>Series B Preferred Stock</w:t>
      </w:r>
      <w:r>
        <w:rPr>
          <w:rFonts w:cs="Courier New" w:ascii="Courier New" w:hAnsi="Courier New"/>
          <w:sz w:val="16"/>
        </w:rPr>
        <w:t>(b)</w:t>
      </w:r>
      <w:r>
        <w:rPr>
          <w:rFonts w:cs="Courier New" w:ascii="Courier New" w:hAnsi="Courier New"/>
        </w:rPr>
        <w:tab/>
      </w:r>
      <w:r>
        <w:rPr>
          <w:rFonts w:cs="Courier New" w:ascii="Courier New" w:hAnsi="Courier New"/>
          <w:u w:val="single"/>
        </w:rPr>
        <w:t xml:space="preserve">     -</w:t>
        <w:tab/>
        <w:t>-</w:t>
        <w:tab/>
        <w: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Income before cumulative effect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of accounting changes</w:t>
        <w:tab/>
        <w:t>975</w:t>
        <w:tab/>
        <w:t>703</w:t>
        <w:tab/>
        <w:t>88</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Cumulative effect of accounting</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changes</w:t>
        <w:tab/>
      </w:r>
      <w:r>
        <w:rPr>
          <w:rFonts w:cs="Courier New" w:ascii="Courier New" w:hAnsi="Courier New"/>
          <w:u w:val="single"/>
        </w:rPr>
        <w:t xml:space="preserve">  (131)</w:t>
        <w:tab/>
        <w:t>-</w:t>
        <w:tab/>
        <w: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Income available to common share-</w:t>
      </w:r>
    </w:p>
    <w:p>
      <w:pPr>
        <w:pStyle w:val="Normal"/>
        <w:pBdr>
          <w:bottom w:val="single" w:sz="4" w:space="1" w:color="000000"/>
        </w:pBdr>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holders after assumed conversions</w:t>
        <w:tab/>
        <w:t>$  844</w:t>
        <w:tab/>
        <w:t>$  703</w:t>
        <w:tab/>
        <w:t>$   88</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Denominator:</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Denominator for basic earnings per</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 xml:space="preserve"> share - weighted-average shares</w:t>
        <w:tab/>
        <w:t>705</w:t>
        <w:tab/>
        <w:t>642</w:t>
        <w:tab/>
        <w:t>544</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Effect of dilutive securities:</w:t>
      </w:r>
    </w:p>
    <w:p>
      <w:pPr>
        <w:pStyle w:val="Normal"/>
        <w:tabs>
          <w:tab w:val="left" w:pos="360" w:leader="none"/>
          <w:tab w:val="left" w:pos="720" w:leader="none"/>
          <w:tab w:val="decimal" w:pos="5940" w:leader="none"/>
          <w:tab w:val="decimal" w:pos="7200" w:leader="none"/>
          <w:tab w:val="decimal" w:pos="8640" w:leader="none"/>
        </w:tabs>
        <w:rPr/>
      </w:pPr>
      <w:r>
        <w:rPr>
          <w:rFonts w:cs="Courier New" w:ascii="Courier New" w:hAnsi="Courier New"/>
        </w:rPr>
        <w:tab/>
        <w:tab/>
        <w:t>Preferred stock</w:t>
      </w:r>
      <w:r>
        <w:rPr>
          <w:rFonts w:cs="Courier New" w:ascii="Courier New" w:hAnsi="Courier New"/>
          <w:sz w:val="16"/>
        </w:rPr>
        <w:t>(a)</w:t>
      </w:r>
      <w:r>
        <w:rPr>
          <w:rFonts w:cs="Courier New" w:ascii="Courier New" w:hAnsi="Courier New"/>
        </w:rPr>
        <w:tab/>
        <w:t>36</w:t>
        <w:tab/>
        <w:t>36</w:t>
        <w:tab/>
        <w:t>-</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Stock options</w:t>
        <w:tab/>
      </w:r>
      <w:r>
        <w:rPr>
          <w:rFonts w:cs="Courier New" w:ascii="Courier New" w:hAnsi="Courier New"/>
          <w:u w:val="single"/>
        </w:rPr>
        <w:t xml:space="preserve">    28</w:t>
        <w:tab/>
        <w:t>17</w:t>
        <w:tab/>
        <w:t>11</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Dilutive potential common shares</w:t>
        <w:tab/>
      </w:r>
      <w:r>
        <w:rPr>
          <w:rFonts w:cs="Courier New" w:ascii="Courier New" w:hAnsi="Courier New"/>
          <w:u w:val="single"/>
        </w:rPr>
        <w:t xml:space="preserve">    64</w:t>
        <w:tab/>
        <w:t>53</w:t>
        <w:tab/>
        <w:t>11</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Denominator for diluted earnings per</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 xml:space="preserve"> share - adjusted weighted-average</w:t>
      </w:r>
    </w:p>
    <w:p>
      <w:pPr>
        <w:pStyle w:val="Normal"/>
        <w:pBdr>
          <w:bottom w:val="single" w:sz="6" w:space="1" w:color="000000"/>
        </w:pBdr>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 xml:space="preserve"> shares and assumed conversions</w:t>
        <w:tab/>
        <w:t>769</w:t>
        <w:tab/>
        <w:t>695</w:t>
        <w:tab/>
        <w:t>555</w:t>
      </w:r>
    </w:p>
    <w:p>
      <w:pPr>
        <w:pStyle w:val="Normal"/>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Basic earnings per share:</w:t>
      </w:r>
    </w:p>
    <w:p>
      <w:pPr>
        <w:pStyle w:val="Normal"/>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ab/>
        <w:t>Before cumulative effect of accounting</w:t>
      </w:r>
    </w:p>
    <w:p>
      <w:pPr>
        <w:pStyle w:val="Normal"/>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ab/>
        <w:t xml:space="preserve"> changes</w:t>
        <w:tab/>
        <w:t>$1.36</w:t>
        <w:tab/>
        <w:t>$1.07</w:t>
        <w:tab/>
        <w:t>$0.16</w:t>
      </w:r>
    </w:p>
    <w:p>
      <w:pPr>
        <w:pStyle w:val="Header"/>
        <w:tabs>
          <w:tab w:val="clear" w:pos="4320"/>
          <w:tab w:val="left" w:pos="360" w:leader="none"/>
          <w:tab w:val="left" w:pos="720" w:leader="none"/>
          <w:tab w:val="decimal" w:pos="5580" w:leader="none"/>
          <w:tab w:val="decimal" w:pos="7200" w:leader="none"/>
          <w:tab w:val="decimal" w:pos="8640" w:leader="none"/>
        </w:tabs>
        <w:rPr>
          <w:rFonts w:ascii="Courier New" w:hAnsi="Courier New" w:cs="Courier New"/>
        </w:rPr>
      </w:pPr>
      <w:r>
        <w:rPr>
          <w:rFonts w:cs="Courier New" w:ascii="Courier New" w:hAnsi="Courier New"/>
        </w:rPr>
        <w:tab/>
        <w:t>Cumulative effect of accounting changes</w:t>
        <w:tab/>
        <w:t>(0.19)</w:t>
        <w:tab/>
        <w:t>-</w:t>
        <w:tab/>
        <w:t>-</w:t>
      </w:r>
    </w:p>
    <w:p>
      <w:pPr>
        <w:pStyle w:val="Normal"/>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ab/>
        <w:t>Basic earnings per share</w:t>
        <w:tab/>
        <w:t>$1.17</w:t>
        <w:tab/>
        <w:t>$1.07</w:t>
        <w:tab/>
        <w:t>$0.16</w:t>
      </w:r>
    </w:p>
    <w:p>
      <w:pPr>
        <w:pStyle w:val="Normal"/>
        <w:pBdr>
          <w:bottom w:val="single" w:sz="6" w:space="1" w:color="000000"/>
        </w:pBdr>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Diluted earnings per share</w:t>
      </w:r>
    </w:p>
    <w:p>
      <w:pPr>
        <w:pStyle w:val="Normal"/>
        <w:pBdr>
          <w:bottom w:val="single" w:sz="6" w:space="1" w:color="000000"/>
        </w:pBdr>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ab/>
        <w:t>Before cumulative effect of accounting</w:t>
      </w:r>
    </w:p>
    <w:p>
      <w:pPr>
        <w:pStyle w:val="Normal"/>
        <w:pBdr>
          <w:bottom w:val="single" w:sz="6" w:space="1" w:color="000000"/>
        </w:pBdr>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ab/>
        <w:t xml:space="preserve"> changes</w:t>
        <w:tab/>
        <w:t>$1.27</w:t>
        <w:tab/>
        <w:t>$1.01</w:t>
        <w:tab/>
        <w:t>$0.16</w:t>
      </w:r>
    </w:p>
    <w:p>
      <w:pPr>
        <w:pStyle w:val="Normal"/>
        <w:pBdr>
          <w:bottom w:val="single" w:sz="6" w:space="1" w:color="000000"/>
        </w:pBdr>
        <w:tabs>
          <w:tab w:val="left" w:pos="360" w:leader="none"/>
          <w:tab w:val="left" w:pos="720" w:leader="none"/>
          <w:tab w:val="decimal" w:pos="5580" w:leader="none"/>
          <w:tab w:val="decimal" w:pos="7200" w:leader="none"/>
          <w:tab w:val="decimal" w:pos="8640" w:leader="none"/>
        </w:tabs>
        <w:rPr>
          <w:rFonts w:ascii="Courier New" w:hAnsi="Courier New" w:cs="Courier New"/>
        </w:rPr>
      </w:pPr>
      <w:r>
        <w:rPr>
          <w:rFonts w:cs="Courier New" w:ascii="Courier New" w:hAnsi="Courier New"/>
        </w:rPr>
        <w:tab/>
        <w:t>Cumulative effect of accounting changes</w:t>
        <w:tab/>
        <w:t>(0.17)</w:t>
        <w:tab/>
        <w:t>-</w:t>
        <w:tab/>
        <w:t>-</w:t>
      </w:r>
    </w:p>
    <w:p>
      <w:pPr>
        <w:pStyle w:val="Normal"/>
        <w:pBdr>
          <w:bottom w:val="single" w:sz="6" w:space="1" w:color="000000"/>
        </w:pBdr>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ab/>
        <w:t>Diluted earnings per share</w:t>
        <w:tab/>
        <w:t>$1.10</w:t>
        <w:tab/>
        <w:t>$1.01</w:t>
        <w:tab/>
        <w:t>$0.16</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For 1997, the dividends and conversion of preferred stock have been excluded from the computation because the conversion is antidilutive.</w:t>
      </w:r>
    </w:p>
    <w:p>
      <w:pPr>
        <w:sectPr>
          <w:footerReference w:type="default" r:id="rId15"/>
          <w:footerReference w:type="first" r:id="rId16"/>
          <w:type w:val="nextPage"/>
          <w:pgSz w:w="12240" w:h="15840"/>
          <w:pgMar w:left="1440" w:right="1440" w:gutter="0" w:header="0" w:top="1440" w:footer="720" w:bottom="1152"/>
          <w:pgNumType w:fmt="decimal"/>
          <w:formProt w:val="false"/>
          <w:textDirection w:val="lrTb"/>
          <w:docGrid w:type="default" w:linePitch="360" w:charSpace="0"/>
        </w:sect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(b)</w:t>
        <w:tab/>
        <w:t>The Series A Preferred Stock and the Series B Preferred Stock were not included in the calculation of diluted earnings per share because conversion of these shares would be antidilutive (see Note 10).</w:t>
      </w:r>
    </w:p>
    <w:p>
      <w:pPr>
        <w:pStyle w:val="Normal"/>
        <w:tabs>
          <w:tab w:val="clear" w:pos="720"/>
          <w:tab w:val="left" w:pos="540" w:leader="none"/>
        </w:tabs>
        <w:rPr>
          <w:rFonts w:ascii="Courier New" w:hAnsi="Courier New" w:cs="Courier New"/>
        </w:rPr>
      </w:pPr>
      <w:r>
        <w:rPr>
          <w:rFonts w:cs="Courier New" w:ascii="Courier New" w:hAnsi="Courier New"/>
        </w:rPr>
        <w:tab/>
        <w:t>On July 13, 1999, Enron announced a two-for-one common stock split effective August 13, 1999, to shareholders of record July 23, 1999.  All share and per share amounts have been restated to reflect the stock split, and appropriate adjustments have been made in market prices of stock, conversion ratios of shares of convertible preferred stock and exercise price and number of shares subject to stock options.  Effective with the stock split, the annual cash dividend rate on the common stock is $0.50 per share.</w:t>
      </w:r>
    </w:p>
    <w:p>
      <w:pPr>
        <w:pStyle w:val="Normal"/>
        <w:tabs>
          <w:tab w:val="clear" w:pos="720"/>
          <w:tab w:val="left" w:pos="36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Forward Contracts and Options.</w:t>
      </w:r>
      <w:r>
        <w:rPr>
          <w:rFonts w:cs="Courier New" w:ascii="Courier New" w:hAnsi="Courier New"/>
        </w:rPr>
        <w:t xml:space="preserve">  At December 31, 1999, Enron had forward contracts to purchase 22.6 million shares of Enron Corp. common stock</w:t>
      </w:r>
      <w:ins w:id="790" w:author="dgray" w:date="2000-02-08T19:24:00Z">
        <w:r>
          <w:rPr>
            <w:rFonts w:cs="Courier New" w:ascii="Courier New" w:hAnsi="Courier New"/>
          </w:rPr>
          <w:t>, including approximately 12 million shares with JEDI,</w:t>
        </w:r>
      </w:ins>
      <w:r>
        <w:rPr>
          <w:rFonts w:cs="Courier New" w:ascii="Courier New" w:hAnsi="Courier New"/>
        </w:rPr>
        <w:t xml:space="preserve"> at an average price of </w:t>
      </w:r>
      <w:del w:id="791" w:author="dgray" w:date="2000-02-08T19:24:00Z">
        <w:r>
          <w:rPr>
            <w:rFonts w:cs="Courier New" w:ascii="Courier New" w:hAnsi="Courier New"/>
          </w:rPr>
          <w:delText>$41.23</w:delText>
        </w:r>
      </w:del>
      <w:ins w:id="792" w:author="dgray" w:date="2000-02-08T19:24:00Z">
        <w:r>
          <w:rPr>
            <w:rFonts w:cs="Courier New" w:ascii="Courier New" w:hAnsi="Courier New"/>
          </w:rPr>
          <w:t>$41.52</w:t>
        </w:r>
      </w:ins>
      <w:r>
        <w:rPr>
          <w:rFonts w:cs="Courier New" w:ascii="Courier New" w:hAnsi="Courier New"/>
        </w:rPr>
        <w:t xml:space="preserve"> per share.  Enron may purchase the shares pursuant to the forward contracts with cash or an equivalent value of Enron common stock until </w:t>
      </w:r>
      <w:del w:id="793" w:author="dgray" w:date="2000-02-08T19:24:00Z">
        <w:r>
          <w:rPr>
            <w:rFonts w:cs="Courier New" w:ascii="Courier New" w:hAnsi="Courier New"/>
          </w:rPr>
          <w:delText>[April 2001].</w:delText>
        </w:r>
      </w:del>
      <w:ins w:id="794" w:author="dgray" w:date="2000-02-08T19:24:00Z">
        <w:r>
          <w:rPr>
            <w:rFonts w:cs="Courier New" w:ascii="Courier New" w:hAnsi="Courier New"/>
          </w:rPr>
          <w:t>April 2001.</w:t>
        </w:r>
      </w:ins>
      <w:r>
        <w:rPr>
          <w:rFonts w:cs="Courier New" w:ascii="Courier New" w:hAnsi="Courier New"/>
        </w:rPr>
        <w:t xml:space="preserve">  Shares potentially deliverable to the counterparty under the contracts are assumed to be outstanding in calculating diluted earnings per share unless they are antidilutive.  At December 31, 1999, Enron also had outstanding non-employee options to purchase 6.4 million shares of Enron common stock at an exercise price of $19.59</w:t>
      </w:r>
      <w:del w:id="795" w:author="dgray" w:date="2000-02-08T19:24:00Z">
        <w:r>
          <w:rPr>
            <w:rFonts w:cs="Courier New" w:ascii="Courier New" w:hAnsi="Courier New"/>
          </w:rPr>
          <w:delText>38</w:delText>
        </w:r>
      </w:del>
      <w:r>
        <w:rPr>
          <w:rFonts w:cs="Courier New" w:ascii="Courier New" w:hAnsi="Courier New"/>
        </w:rPr>
        <w:t xml:space="preserve"> per share.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4140" w:leader="none"/>
          <w:tab w:val="decimal" w:pos="6480" w:leader="none"/>
          <w:tab w:val="decimal" w:pos="8460" w:leader="none"/>
        </w:tabs>
        <w:rPr/>
      </w:pPr>
      <w:r>
        <w:rPr>
          <w:rFonts w:cs="Courier New" w:ascii="Courier New" w:hAnsi="Courier New"/>
        </w:rPr>
        <w:tab/>
      </w:r>
      <w:r>
        <w:rPr>
          <w:rFonts w:cs="Courier New" w:ascii="Courier New" w:hAnsi="Courier New"/>
          <w:b/>
        </w:rPr>
        <w:t>Stock Option Plans.</w:t>
      </w:r>
      <w:r>
        <w:rPr>
          <w:rFonts w:cs="Courier New" w:ascii="Courier New" w:hAnsi="Courier New"/>
        </w:rPr>
        <w:t xml:space="preserve">  Enron applies Accounting Principles Board (APB) Opinion 25 and related interpretations in accounting for its stock option plans.  In accordance with APB Opinion 25, no compensation expense has been recognized for the fixed stock option plans.  Compensation expense charged against income for the restricted stock plan for 1999, 1998 and 1997 was $102 million, $58 million and $14 million, respectively.  Had compensation cost for Enron’s stock option compensation plans been determined based on the fair value at the grant dates for awards under those plans, Enron’s net income and earnings per share would have been $    million ($    per share basic, $    per share diluted in 1999) $674 million ($1.02 per share basic, $0.97 per share diluted) in 1998 and $66 million ($0.09 per share basic, $0.09 per share diluted) in 1997.</w:t>
      </w:r>
    </w:p>
    <w:p>
      <w:pPr>
        <w:pStyle w:val="Normal"/>
        <w:tabs>
          <w:tab w:val="clear" w:pos="720"/>
          <w:tab w:val="left" w:pos="54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tab/>
        <w:t>The fair value of each option grant is estimated on the date of grant using the Black-Scholes option-pricing model with weighted-average assumptions for grants in 1999, 1998 and 1997, respectively:  (i) dividend yield of     % 2.5% and 2.5%; (ii) expected volatility of     %, 18.3% and 17.4%; (iii) risk-free interest rates of     %, 5.0% and 5.9%; and (iv) expected lives of ____ years, 3.8 years and 3.7 years.</w:t>
      </w:r>
    </w:p>
    <w:p>
      <w:pPr>
        <w:pStyle w:val="Normal"/>
        <w:tabs>
          <w:tab w:val="clear" w:pos="720"/>
          <w:tab w:val="left" w:pos="54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tab/>
        <w:t>Enron has three fixed option plans (the Plans) under which options for shares of Enron’s common stock have been or may be granted to officers, employees and non-employee members of the Board of Directors.   Options granted may be either incentive stock options or nonqualified stock options and are granted at not less than the fair market value of the stock at the time of grant.  The Plans provide for options to be granted with a stock appreciation rights feature; however, Enron does not presently intend to issue options with this feature.  Under the Plans, Enron may grant options with a maximum term of 10 years.  Options vest under varying schedules.</w:t>
      </w:r>
    </w:p>
    <w:p>
      <w:pPr>
        <w:pStyle w:val="Normal"/>
        <w:tabs>
          <w:tab w:val="clear" w:pos="720"/>
          <w:tab w:val="left" w:pos="54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tab/>
        <w:t>Summarized information for Enron’s Plans is as follows:</w:t>
      </w:r>
    </w:p>
    <w:p>
      <w:pPr>
        <w:pStyle w:val="Normal"/>
        <w:tabs>
          <w:tab w:val="clear" w:pos="720"/>
          <w:tab w:val="left" w:pos="36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r>
    </w:p>
    <w:p>
      <w:pPr>
        <w:pStyle w:val="Normal"/>
        <w:tabs>
          <w:tab w:val="clear" w:pos="720"/>
          <w:tab w:val="left" w:pos="2880" w:leader="none"/>
          <w:tab w:val="center" w:pos="3780" w:leader="none"/>
          <w:tab w:val="center" w:pos="5940" w:leader="none"/>
          <w:tab w:val="center" w:pos="8100" w:leader="none"/>
        </w:tabs>
        <w:rPr/>
      </w:pPr>
      <w:r>
        <w:rPr>
          <w:rFonts w:cs="Courier New" w:ascii="Courier New" w:hAnsi="Courier New"/>
          <w:i/>
        </w:rPr>
        <w:tab/>
      </w:r>
      <w:r>
        <w:rPr>
          <w:rFonts w:cs="Courier New" w:ascii="Courier New" w:hAnsi="Courier New"/>
          <w:i/>
          <w:u w:val="single"/>
        </w:rPr>
        <w:tab/>
        <w:t>1999</w:t>
        <w:tab/>
        <w:t>1998</w:t>
        <w:tab/>
        <w:t>1997</w:t>
        <w:tab/>
        <w:tab/>
      </w:r>
    </w:p>
    <w:p>
      <w:pPr>
        <w:pStyle w:val="Normal"/>
        <w:tabs>
          <w:tab w:val="clear" w:pos="720"/>
          <w:tab w:val="left" w:pos="360" w:leader="none"/>
          <w:tab w:val="center" w:pos="3240" w:leader="none"/>
          <w:tab w:val="center" w:pos="4320" w:leader="none"/>
          <w:tab w:val="center" w:pos="5400" w:leader="none"/>
          <w:tab w:val="center" w:pos="6480" w:leader="none"/>
          <w:tab w:val="center" w:pos="7560" w:leader="none"/>
          <w:tab w:val="center" w:pos="8640" w:leader="none"/>
        </w:tabs>
        <w:rPr>
          <w:rFonts w:ascii="Courier New" w:hAnsi="Courier New" w:cs="Courier New"/>
          <w:i/>
          <w:i/>
        </w:rPr>
      </w:pPr>
      <w:r>
        <w:rPr>
          <w:rFonts w:cs="Courier New" w:ascii="Courier New" w:hAnsi="Courier New"/>
          <w:i/>
        </w:rPr>
        <w:tab/>
        <w:tab/>
        <w:tab/>
        <w:t>Weighted</w:t>
        <w:tab/>
        <w:tab/>
        <w:t>Weighted</w:t>
        <w:tab/>
        <w:tab/>
        <w:t>Weighted</w:t>
      </w:r>
    </w:p>
    <w:p>
      <w:pPr>
        <w:pStyle w:val="Normal"/>
        <w:tabs>
          <w:tab w:val="clear" w:pos="720"/>
          <w:tab w:val="left" w:pos="360" w:leader="none"/>
          <w:tab w:val="center" w:pos="3240" w:leader="none"/>
          <w:tab w:val="center" w:pos="4320" w:leader="none"/>
          <w:tab w:val="center" w:pos="5400" w:leader="none"/>
          <w:tab w:val="center" w:pos="6480" w:leader="none"/>
          <w:tab w:val="center" w:pos="7560" w:leader="none"/>
          <w:tab w:val="center" w:pos="8640" w:leader="none"/>
        </w:tabs>
        <w:rPr>
          <w:rFonts w:ascii="Courier New" w:hAnsi="Courier New" w:cs="Courier New"/>
          <w:i/>
          <w:i/>
        </w:rPr>
      </w:pPr>
      <w:r>
        <w:rPr>
          <w:rFonts w:cs="Courier New" w:ascii="Courier New" w:hAnsi="Courier New"/>
          <w:i/>
        </w:rPr>
        <w:tab/>
        <w:tab/>
        <w:tab/>
        <w:t>Average</w:t>
        <w:tab/>
        <w:tab/>
        <w:t>Average</w:t>
        <w:tab/>
        <w:tab/>
        <w:t>Average</w:t>
      </w:r>
    </w:p>
    <w:p>
      <w:pPr>
        <w:pStyle w:val="Normal"/>
        <w:tabs>
          <w:tab w:val="clear" w:pos="720"/>
          <w:tab w:val="left" w:pos="360" w:leader="none"/>
          <w:tab w:val="center" w:pos="3240" w:leader="none"/>
          <w:tab w:val="center" w:pos="4320" w:leader="none"/>
          <w:tab w:val="center" w:pos="5400" w:leader="none"/>
          <w:tab w:val="center" w:pos="6480" w:leader="none"/>
          <w:tab w:val="center" w:pos="7560" w:leader="none"/>
          <w:tab w:val="center" w:pos="8640" w:leader="none"/>
        </w:tabs>
        <w:rPr>
          <w:rFonts w:ascii="Courier New" w:hAnsi="Courier New" w:cs="Courier New"/>
          <w:i/>
          <w:i/>
        </w:rPr>
      </w:pPr>
      <w:r>
        <w:rPr>
          <w:rFonts w:cs="Courier New" w:ascii="Courier New" w:hAnsi="Courier New"/>
          <w:i/>
        </w:rPr>
        <w:tab/>
        <w:tab/>
        <w:tab/>
        <w:t>Exercise</w:t>
        <w:tab/>
        <w:tab/>
        <w:t>Exercise</w:t>
        <w:tab/>
        <w:tab/>
        <w:t>Exercise</w:t>
      </w:r>
    </w:p>
    <w:p>
      <w:pPr>
        <w:pStyle w:val="Normal"/>
        <w:pBdr>
          <w:bottom w:val="single" w:sz="6" w:space="1" w:color="000000"/>
        </w:pBdr>
        <w:tabs>
          <w:tab w:val="clear" w:pos="720"/>
          <w:tab w:val="left" w:pos="360" w:leader="none"/>
          <w:tab w:val="center" w:pos="3240" w:leader="none"/>
          <w:tab w:val="center" w:pos="4320" w:leader="none"/>
          <w:tab w:val="center" w:pos="5400" w:leader="none"/>
          <w:tab w:val="center" w:pos="6480" w:leader="none"/>
          <w:tab w:val="center" w:pos="7560" w:leader="none"/>
          <w:tab w:val="center" w:pos="8640" w:leader="none"/>
          <w:tab w:val="left" w:pos="9180" w:leader="none"/>
        </w:tabs>
        <w:rPr>
          <w:rFonts w:ascii="Courier New" w:hAnsi="Courier New" w:cs="Courier New"/>
          <w:i/>
          <w:i/>
        </w:rPr>
      </w:pPr>
      <w:r>
        <w:rPr>
          <w:rFonts w:cs="Courier New" w:ascii="Courier New" w:hAnsi="Courier New"/>
          <w:i/>
        </w:rPr>
        <w:t>(Shares in Thousands)</w:t>
        <w:tab/>
        <w:t>Shares</w:t>
        <w:tab/>
        <w:t>Price</w:t>
        <w:tab/>
        <w:t>Shares</w:t>
        <w:tab/>
        <w:t>Price</w:t>
        <w:tab/>
        <w:t>Shares</w:t>
        <w:tab/>
        <w:t>Price</w:t>
        <w:tab/>
      </w:r>
    </w:p>
    <w:p>
      <w:pPr>
        <w:pStyle w:val="Normal"/>
        <w:tabs>
          <w:tab w:val="clear" w:pos="720"/>
          <w:tab w:val="left" w:pos="360" w:leader="none"/>
          <w:tab w:val="decimal" w:pos="4680" w:leader="none"/>
          <w:tab w:val="decimal" w:pos="5940" w:leader="none"/>
          <w:tab w:val="decimal" w:pos="7200" w:leader="none"/>
          <w:tab w:val="decimal" w:pos="846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cs="Courier New" w:ascii="Courier New" w:hAnsi="Courier New"/>
        </w:rPr>
        <w:t>Outstanding,</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beginning of year</w:t>
        <w:tab/>
        <w:t>79,604</w:t>
        <w:tab/>
        <w:t>$19.60</w:t>
        <w:tab/>
        <w:t>78,858</w:t>
        <w:tab/>
        <w:t>$17.89</w:t>
        <w:tab/>
        <w:t>50,952</w:t>
        <w:tab/>
        <w:t>$16.35</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pPr>
      <w:r>
        <w:rPr>
          <w:rFonts w:cs="Courier New" w:ascii="Courier New" w:hAnsi="Courier New"/>
        </w:rPr>
        <w:tab/>
        <w:t>Granted</w:t>
      </w:r>
      <w:r>
        <w:rPr>
          <w:rFonts w:cs="Courier New" w:ascii="Courier New" w:hAnsi="Courier New"/>
          <w:sz w:val="16"/>
        </w:rPr>
        <w:t>(a)</w:t>
      </w:r>
      <w:r>
        <w:rPr>
          <w:rFonts w:cs="Courier New" w:ascii="Courier New" w:hAnsi="Courier New"/>
        </w:rPr>
        <w:tab/>
      </w:r>
      <w:del w:id="796" w:author="dgray" w:date="2000-02-08T19:24:00Z">
        <w:r>
          <w:rPr>
            <w:rFonts w:cs="Courier New" w:ascii="Courier New" w:hAnsi="Courier New"/>
          </w:rPr>
          <w:delText>31,986</w:delText>
          <w:tab/>
          <w:delText>37.29</w:delText>
        </w:r>
      </w:del>
      <w:ins w:id="797" w:author="dgray" w:date="2000-02-08T19:24:00Z">
        <w:r>
          <w:rPr>
            <w:rFonts w:cs="Courier New" w:ascii="Courier New" w:hAnsi="Courier New"/>
          </w:rPr>
          <w:t>35,118</w:t>
          <w:tab/>
          <w:t>37.49</w:t>
        </w:r>
      </w:ins>
      <w:r>
        <w:rPr>
          <w:rFonts w:cs="Courier New" w:ascii="Courier New" w:hAnsi="Courier New"/>
        </w:rPr>
        <w:tab/>
        <w:t>15,702</w:t>
        <w:tab/>
        <w:t>24.99</w:t>
        <w:tab/>
        <w:t>35,316</w:t>
        <w:tab/>
        <w:t>19.32</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cs="Courier New" w:ascii="Courier New" w:hAnsi="Courier New"/>
        </w:rPr>
        <w:tab/>
        <w:t>Exercised</w:t>
        <w:tab/>
        <w:t>(19,705)</w:t>
        <w:tab/>
        <w:t>18.08</w:t>
        <w:tab/>
        <w:t xml:space="preserve"> (13,072)</w:t>
        <w:tab/>
        <w:t>15.70</w:t>
        <w:tab/>
        <w:t>(4,330)</w:t>
        <w:tab/>
        <w:t>11.65</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cs="Courier New" w:ascii="Courier New" w:hAnsi="Courier New"/>
        </w:rPr>
        <w:tab/>
        <w:t>Forfeited</w:t>
        <w:tab/>
        <w:t>(1,465)</w:t>
        <w:tab/>
        <w:t>24.51</w:t>
        <w:tab/>
        <w:t>(1,498)</w:t>
        <w:tab/>
        <w:t>19.77</w:t>
        <w:tab/>
        <w:t>(3,028)</w:t>
        <w:tab/>
        <w:t>17.63</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pPr>
      <w:r>
        <w:rPr>
          <w:rFonts w:cs="Courier New" w:ascii="Courier New" w:hAnsi="Courier New"/>
        </w:rPr>
        <w:tab/>
        <w:t>Expired</w:t>
        <w:tab/>
      </w:r>
      <w:r>
        <w:rPr>
          <w:rFonts w:cs="Courier New" w:ascii="Courier New" w:hAnsi="Courier New"/>
          <w:u w:val="single"/>
        </w:rPr>
        <w:t xml:space="preserve">   (21</w:t>
      </w:r>
      <w:r>
        <w:rPr>
          <w:rFonts w:cs="Courier New" w:ascii="Courier New" w:hAnsi="Courier New"/>
        </w:rPr>
        <w:t>)</w:t>
        <w:tab/>
        <w:t>18.79</w:t>
        <w:tab/>
      </w:r>
      <w:r>
        <w:rPr>
          <w:rFonts w:cs="Courier New" w:ascii="Courier New" w:hAnsi="Courier New"/>
          <w:u w:val="single"/>
        </w:rPr>
        <w:t xml:space="preserve">  (386</w:t>
      </w:r>
      <w:r>
        <w:rPr>
          <w:rFonts w:cs="Courier New" w:ascii="Courier New" w:hAnsi="Courier New"/>
        </w:rPr>
        <w:t>)</w:t>
        <w:tab/>
        <w:t>19.76</w:t>
        <w:tab/>
      </w:r>
      <w:r>
        <w:rPr>
          <w:rFonts w:cs="Courier New" w:ascii="Courier New" w:hAnsi="Courier New"/>
          <w:u w:val="single"/>
        </w:rPr>
        <w:t xml:space="preserve">   (52</w:t>
      </w:r>
      <w:r>
        <w:rPr>
          <w:rFonts w:cs="Courier New" w:ascii="Courier New" w:hAnsi="Courier New"/>
        </w:rPr>
        <w:t>)</w:t>
        <w:tab/>
        <w:t>17.30</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cs="Courier New" w:ascii="Courier New" w:hAnsi="Courier New"/>
        </w:rPr>
        <w:t xml:space="preserve">Outstanding, </w:t>
      </w:r>
    </w:p>
    <w:p>
      <w:pPr>
        <w:pStyle w:val="Normal"/>
        <w:pBdr>
          <w:bottom w:val="single" w:sz="6" w:space="1" w:color="000000"/>
        </w:pBdr>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pPr>
      <w:r>
        <w:rPr>
          <w:rFonts w:eastAsia="Courier New" w:cs="Courier New" w:ascii="Courier New" w:hAnsi="Courier New"/>
        </w:rPr>
        <w:t xml:space="preserve"> </w:t>
      </w:r>
      <w:r>
        <w:rPr>
          <w:rFonts w:cs="Courier New" w:ascii="Courier New" w:hAnsi="Courier New"/>
        </w:rPr>
        <w:t>end of year</w:t>
        <w:tab/>
      </w:r>
      <w:del w:id="798" w:author="dgray" w:date="2000-02-08T19:24:00Z">
        <w:r>
          <w:rPr>
            <w:rFonts w:cs="Courier New" w:ascii="Courier New" w:hAnsi="Courier New"/>
          </w:rPr>
          <w:delText>90,399</w:delText>
          <w:tab/>
          <w:delText>26.32</w:delText>
        </w:r>
      </w:del>
      <w:ins w:id="799" w:author="dgray" w:date="2000-02-08T19:24:00Z">
        <w:r>
          <w:rPr>
            <w:rFonts w:cs="Courier New" w:ascii="Courier New" w:hAnsi="Courier New"/>
          </w:rPr>
          <w:t>93,531</w:t>
          <w:tab/>
          <w:t>26.56</w:t>
        </w:r>
      </w:ins>
      <w:r>
        <w:rPr>
          <w:rFonts w:cs="Courier New" w:ascii="Courier New" w:hAnsi="Courier New"/>
        </w:rPr>
        <w:tab/>
        <w:t>79,604</w:t>
        <w:tab/>
        <w:t>19.60</w:t>
        <w:tab/>
        <w:t>78,858</w:t>
        <w:tab/>
        <w:t>17.89</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cs="Courier New" w:ascii="Courier New" w:hAnsi="Courier New"/>
        </w:rPr>
        <w:t>Exercisable,</w:t>
      </w:r>
    </w:p>
    <w:p>
      <w:pPr>
        <w:pStyle w:val="Header"/>
        <w:tabs>
          <w:tab w:val="left" w:pos="360" w:leader="none"/>
          <w:tab w:val="decimal" w:pos="3600" w:leader="none"/>
          <w:tab w:val="decimal" w:pos="4320" w:leader="none"/>
          <w:tab w:val="decimal" w:pos="5760" w:leader="none"/>
          <w:tab w:val="decimal" w:pos="6480" w:leader="none"/>
          <w:tab w:val="decimal" w:pos="7920" w:leader="none"/>
          <w:tab w:val="decimal" w:pos="8640" w:leader="none"/>
        </w:tabs>
        <w:rPr/>
      </w:pPr>
      <w:r>
        <w:rPr>
          <w:rFonts w:eastAsia="Courier New" w:cs="Courier New" w:ascii="Courier New" w:hAnsi="Courier New"/>
        </w:rPr>
        <w:t xml:space="preserve"> </w:t>
      </w:r>
      <w:r>
        <w:rPr>
          <w:rFonts w:cs="Courier New" w:ascii="Courier New" w:hAnsi="Courier New"/>
        </w:rPr>
        <w:t>end of year</w:t>
        <w:tab/>
      </w:r>
      <w:del w:id="800" w:author="dgray" w:date="2000-02-08T19:24:00Z">
        <w:r>
          <w:rPr>
            <w:rFonts w:cs="Courier New" w:ascii="Courier New" w:hAnsi="Courier New"/>
          </w:rPr>
          <w:delText>51,690</w:delText>
          <w:tab/>
        </w:r>
      </w:del>
      <w:ins w:id="801" w:author="dgray" w:date="2000-02-08T19:24:00Z">
        <w:r>
          <w:rPr>
            <w:rFonts w:cs="Courier New" w:ascii="Courier New" w:hAnsi="Courier New"/>
          </w:rPr>
          <w:t>52,803</w:t>
          <w:tab/>
          <w:t>22.56</w:t>
        </w:r>
      </w:ins>
      <w:r>
        <w:rPr>
          <w:rFonts w:cs="Courier New" w:ascii="Courier New" w:hAnsi="Courier New"/>
        </w:rPr>
        <w:tab/>
        <w:t>45,942</w:t>
        <w:tab/>
        <w:t>$18.16</w:t>
        <w:tab/>
        <w:t>42,504</w:t>
        <w:tab/>
        <w:t>$16.78</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cs="Courier New" w:ascii="Courier New" w:hAnsi="Courier New"/>
        </w:rPr>
        <w:t>Available for grant,</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pPr>
      <w:r>
        <w:rPr>
          <w:rFonts w:eastAsia="Courier New" w:cs="Courier New" w:ascii="Courier New" w:hAnsi="Courier New"/>
        </w:rPr>
        <w:t xml:space="preserve"> </w:t>
      </w:r>
      <w:r>
        <w:rPr>
          <w:rFonts w:cs="Courier New" w:ascii="Courier New" w:hAnsi="Courier New"/>
        </w:rPr>
        <w:t>end of year</w:t>
      </w:r>
      <w:r>
        <w:rPr>
          <w:rFonts w:cs="Courier New" w:ascii="Courier New" w:hAnsi="Courier New"/>
          <w:sz w:val="16"/>
        </w:rPr>
        <w:t>(b)</w:t>
      </w:r>
      <w:r>
        <w:rPr>
          <w:rFonts w:cs="Courier New" w:ascii="Courier New" w:hAnsi="Courier New"/>
        </w:rPr>
        <w:tab/>
      </w:r>
      <w:del w:id="802" w:author="dgray" w:date="2000-02-08T19:24:00Z">
        <w:r>
          <w:rPr>
            <w:rFonts w:cs="Courier New" w:ascii="Courier New" w:hAnsi="Courier New"/>
          </w:rPr>
          <w:delText>26,673</w:delText>
        </w:r>
      </w:del>
      <w:ins w:id="803" w:author="dgray" w:date="2000-02-08T19:24:00Z">
        <w:r>
          <w:rPr>
            <w:rFonts w:cs="Courier New" w:ascii="Courier New" w:hAnsi="Courier New"/>
          </w:rPr>
          <w:t>23,109</w:t>
        </w:r>
      </w:ins>
      <w:r>
        <w:rPr>
          <w:rFonts w:cs="Courier New" w:ascii="Courier New" w:hAnsi="Courier New"/>
        </w:rPr>
        <w:tab/>
        <w:tab/>
        <w:t>10,498</w:t>
        <w:tab/>
        <w:tab/>
        <w:t>26,094</w:t>
        <w:tab/>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cs="Courier New" w:ascii="Courier New" w:hAnsi="Courier New"/>
        </w:rPr>
        <w:t>Weighted average</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fair value of</w:t>
      </w:r>
    </w:p>
    <w:p>
      <w:pPr>
        <w:pStyle w:val="Normal"/>
        <w:pBdr>
          <w:bottom w:val="single" w:sz="6" w:space="1" w:color="000000"/>
        </w:pBdr>
        <w:tabs>
          <w:tab w:val="clear" w:pos="720"/>
          <w:tab w:val="left" w:pos="360" w:leader="none"/>
          <w:tab w:val="decimal" w:pos="4320" w:leader="none"/>
          <w:tab w:val="decimal" w:pos="6480" w:leader="none"/>
          <w:tab w:val="decimal" w:pos="864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options granted</w:t>
        <w:tab/>
        <w:tab/>
        <w:t>$4.20</w:t>
        <w:tab/>
        <w:t>$3.55</w:t>
      </w:r>
    </w:p>
    <w:p>
      <w:pPr>
        <w:pStyle w:val="Normal"/>
        <w:tabs>
          <w:tab w:val="clear" w:pos="720"/>
          <w:tab w:val="left" w:pos="360" w:leader="none"/>
          <w:tab w:val="decimal" w:pos="5580" w:leader="none"/>
          <w:tab w:val="decimal" w:pos="7020" w:leader="none"/>
          <w:tab w:val="decimal" w:pos="8460" w:leader="none"/>
        </w:tabs>
        <w:ind w:hanging="360" w:start="360" w:end="-180"/>
        <w:rPr>
          <w:rFonts w:ascii="Courier New" w:hAnsi="Courier New" w:cs="Courier New"/>
          <w:sz w:val="16"/>
        </w:rPr>
      </w:pPr>
      <w:r>
        <w:rPr>
          <w:rFonts w:cs="Courier New" w:ascii="Courier New" w:hAnsi="Courier New"/>
          <w:sz w:val="16"/>
        </w:rPr>
        <w:t>(a)</w:t>
        <w:tab/>
        <w:t>Includes 3,536,148 shares issued in 1997 in connection with business acquisitions discussed in Note 2.</w:t>
      </w:r>
    </w:p>
    <w:p>
      <w:pPr>
        <w:pStyle w:val="Normal"/>
        <w:tabs>
          <w:tab w:val="clear" w:pos="720"/>
          <w:tab w:val="left" w:pos="360" w:leader="none"/>
          <w:tab w:val="decimal" w:pos="5580" w:leader="none"/>
          <w:tab w:val="decimal" w:pos="7020" w:leader="none"/>
          <w:tab w:val="decimal" w:pos="8460" w:leader="none"/>
        </w:tabs>
        <w:ind w:hanging="360" w:start="360" w:end="0"/>
        <w:rPr>
          <w:rFonts w:ascii="Courier New" w:hAnsi="Courier New" w:cs="Courier New"/>
          <w:sz w:val="16"/>
        </w:rPr>
      </w:pPr>
      <w:r>
        <w:rPr>
          <w:rFonts w:cs="Courier New" w:ascii="Courier New" w:hAnsi="Courier New"/>
          <w:sz w:val="16"/>
        </w:rPr>
        <w:t>(b)</w:t>
        <w:tab/>
        <w:t>Includes up to 22,140,962 shares, 10,497,670 shares and 24,492,080 shares as of December 31, 1999, 1998 and 1997, respectively, which may be issued either as restricted stock or pursuant to stock options.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The following table summarizes information about stock options outstanding at December 31, 1999 (shares in thousands):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2160" w:leader="none"/>
          <w:tab w:val="center" w:pos="4320" w:leader="none"/>
          <w:tab w:val="center" w:pos="7920" w:leader="none"/>
        </w:tabs>
        <w:rPr/>
      </w:pPr>
      <w:r>
        <w:rPr>
          <w:rFonts w:cs="Courier New" w:ascii="Courier New" w:hAnsi="Courier New"/>
        </w:rPr>
        <w:tab/>
      </w:r>
      <w:r>
        <w:rPr>
          <w:rFonts w:cs="Courier New" w:ascii="Courier New" w:hAnsi="Courier New"/>
          <w:u w:val="single"/>
        </w:rPr>
        <w:tab/>
      </w:r>
      <w:r>
        <w:rPr>
          <w:rFonts w:cs="Courier New" w:ascii="Courier New" w:hAnsi="Courier New"/>
          <w:i/>
          <w:u w:val="single"/>
        </w:rPr>
        <w:t>Options Outstanding</w:t>
        <w:tab/>
        <w:t>Options Exercisable</w:t>
        <w:tab/>
      </w:r>
    </w:p>
    <w:p>
      <w:pPr>
        <w:pStyle w:val="Normal"/>
        <w:tabs>
          <w:tab w:val="clear" w:pos="720"/>
          <w:tab w:val="center" w:pos="900" w:leader="none"/>
          <w:tab w:val="center" w:pos="2880" w:leader="none"/>
          <w:tab w:val="center" w:pos="4410" w:leader="none"/>
          <w:tab w:val="center" w:pos="5760" w:leader="none"/>
          <w:tab w:val="center" w:pos="7200" w:leader="none"/>
          <w:tab w:val="center" w:pos="8640" w:leader="none"/>
        </w:tabs>
        <w:rPr>
          <w:rFonts w:ascii="Courier New" w:hAnsi="Courier New" w:cs="Courier New"/>
          <w:i/>
          <w:i/>
        </w:rPr>
      </w:pPr>
      <w:r>
        <w:rPr>
          <w:rFonts w:cs="Courier New" w:ascii="Courier New" w:hAnsi="Courier New"/>
          <w:i/>
        </w:rPr>
        <w:tab/>
        <w:tab/>
        <w:tab/>
        <w:t>Weighted</w:t>
      </w:r>
    </w:p>
    <w:p>
      <w:pPr>
        <w:pStyle w:val="Normal"/>
        <w:tabs>
          <w:tab w:val="clear" w:pos="720"/>
          <w:tab w:val="center" w:pos="900" w:leader="none"/>
          <w:tab w:val="center" w:pos="2880" w:leader="none"/>
          <w:tab w:val="center" w:pos="4410" w:leader="none"/>
          <w:tab w:val="center" w:pos="5760" w:leader="none"/>
          <w:tab w:val="center" w:pos="7200" w:leader="none"/>
          <w:tab w:val="center" w:pos="8640" w:leader="none"/>
        </w:tabs>
        <w:rPr>
          <w:rFonts w:ascii="Courier New" w:hAnsi="Courier New" w:cs="Courier New"/>
          <w:i/>
          <w:i/>
        </w:rPr>
      </w:pPr>
      <w:r>
        <w:rPr>
          <w:rFonts w:cs="Courier New" w:ascii="Courier New" w:hAnsi="Courier New"/>
          <w:i/>
        </w:rPr>
        <w:tab/>
        <w:tab/>
        <w:tab/>
        <w:t>Average</w:t>
        <w:tab/>
        <w:t>Weighted</w:t>
        <w:tab/>
        <w:tab/>
        <w:t>Weighted</w:t>
      </w:r>
    </w:p>
    <w:p>
      <w:pPr>
        <w:pStyle w:val="Normal"/>
        <w:tabs>
          <w:tab w:val="clear" w:pos="720"/>
          <w:tab w:val="center" w:pos="900" w:leader="none"/>
          <w:tab w:val="center" w:pos="2880" w:leader="none"/>
          <w:tab w:val="center" w:pos="4410" w:leader="none"/>
          <w:tab w:val="center" w:pos="5760" w:leader="none"/>
          <w:tab w:val="center" w:pos="7200" w:leader="none"/>
          <w:tab w:val="center" w:pos="8640" w:leader="none"/>
        </w:tabs>
        <w:rPr>
          <w:rFonts w:ascii="Courier New" w:hAnsi="Courier New" w:cs="Courier New"/>
          <w:i/>
          <w:i/>
        </w:rPr>
      </w:pPr>
      <w:r>
        <w:rPr>
          <w:rFonts w:cs="Courier New" w:ascii="Courier New" w:hAnsi="Courier New"/>
          <w:i/>
        </w:rPr>
        <w:tab/>
        <w:tab/>
        <w:t>Number</w:t>
        <w:tab/>
        <w:t>Remaining</w:t>
        <w:tab/>
        <w:t>Average</w:t>
        <w:tab/>
        <w:t>Number</w:t>
        <w:tab/>
        <w:t>Average</w:t>
      </w:r>
    </w:p>
    <w:p>
      <w:pPr>
        <w:pStyle w:val="Normal"/>
        <w:tabs>
          <w:tab w:val="clear" w:pos="720"/>
          <w:tab w:val="center" w:pos="900" w:leader="none"/>
          <w:tab w:val="center" w:pos="2880" w:leader="none"/>
          <w:tab w:val="center" w:pos="4410" w:leader="none"/>
          <w:tab w:val="center" w:pos="5760" w:leader="none"/>
          <w:tab w:val="center" w:pos="7200" w:leader="none"/>
          <w:tab w:val="center" w:pos="8640" w:leader="none"/>
        </w:tabs>
        <w:rPr>
          <w:rFonts w:ascii="Courier New" w:hAnsi="Courier New" w:cs="Courier New"/>
          <w:i/>
          <w:i/>
        </w:rPr>
      </w:pPr>
      <w:r>
        <w:rPr>
          <w:rFonts w:cs="Courier New" w:ascii="Courier New" w:hAnsi="Courier New"/>
          <w:i/>
        </w:rPr>
        <w:tab/>
        <w:t>Range of</w:t>
        <w:tab/>
        <w:t>Outstanding</w:t>
        <w:tab/>
        <w:t>Contractual</w:t>
        <w:tab/>
        <w:t>Exercise</w:t>
        <w:tab/>
        <w:t>Exercisable</w:t>
        <w:tab/>
        <w:t>Exercise</w:t>
      </w:r>
    </w:p>
    <w:p>
      <w:pPr>
        <w:pStyle w:val="Normal"/>
        <w:pBdr>
          <w:bottom w:val="single" w:sz="6" w:space="1" w:color="000000"/>
        </w:pBdr>
        <w:tabs>
          <w:tab w:val="clear" w:pos="720"/>
          <w:tab w:val="center" w:pos="900" w:leader="none"/>
          <w:tab w:val="center" w:pos="2880" w:leader="none"/>
          <w:tab w:val="center" w:pos="4410" w:leader="none"/>
          <w:tab w:val="center" w:pos="5760" w:leader="none"/>
          <w:tab w:val="center" w:pos="7200" w:leader="none"/>
          <w:tab w:val="center" w:pos="8640" w:leader="none"/>
        </w:tabs>
        <w:rPr>
          <w:rFonts w:ascii="Courier New" w:hAnsi="Courier New" w:cs="Courier New"/>
          <w:i/>
          <w:i/>
        </w:rPr>
      </w:pPr>
      <w:r>
        <w:rPr>
          <w:rFonts w:cs="Courier New" w:ascii="Courier New" w:hAnsi="Courier New"/>
          <w:i/>
        </w:rPr>
        <w:tab/>
        <w:t>Exercise Prices</w:t>
        <w:tab/>
        <w:t>at 12/31/99</w:t>
        <w:tab/>
        <w:t>Life</w:t>
        <w:tab/>
        <w:t>Price</w:t>
        <w:tab/>
        <w:t>at 12/31/99</w:t>
        <w:tab/>
        <w:t>Price</w:t>
      </w:r>
    </w:p>
    <w:p>
      <w:pPr>
        <w:pStyle w:val="Normal"/>
        <w:tabs>
          <w:tab w:val="clear" w:pos="720"/>
          <w:tab w:val="decimal" w:pos="3150" w:leader="none"/>
          <w:tab w:val="decimal" w:pos="4320" w:leader="none"/>
          <w:tab w:val="decimal" w:pos="5760" w:leader="none"/>
          <w:tab w:val="decimal" w:pos="7470" w:leader="none"/>
          <w:tab w:val="decimal" w:pos="8640" w:leader="none"/>
        </w:tabs>
        <w:ind w:end="-180"/>
        <w:rPr>
          <w:rFonts w:ascii="Courier New" w:hAnsi="Courier New" w:cs="Courier New"/>
          <w:i/>
          <w:i/>
        </w:rPr>
      </w:pPr>
      <w:r>
        <w:rPr>
          <w:rFonts w:cs="Courier New" w:ascii="Courier New" w:hAnsi="Courier New"/>
          <w:i/>
        </w:rPr>
      </w:r>
    </w:p>
    <w:p>
      <w:pPr>
        <w:pStyle w:val="Normal"/>
        <w:tabs>
          <w:tab w:val="clear" w:pos="720"/>
          <w:tab w:val="decimal" w:pos="3150" w:leader="none"/>
          <w:tab w:val="decimal" w:pos="4320" w:leader="none"/>
          <w:tab w:val="decimal" w:pos="5760" w:leader="none"/>
          <w:tab w:val="decimal" w:pos="7470" w:leader="none"/>
          <w:tab w:val="decimal" w:pos="8640" w:leader="none"/>
        </w:tabs>
        <w:ind w:end="-180"/>
        <w:rPr>
          <w:rFonts w:ascii="Courier New" w:hAnsi="Courier New" w:cs="Courier New"/>
        </w:rPr>
      </w:pPr>
      <w:r>
        <w:rPr>
          <w:rFonts w:cs="Courier New" w:ascii="Courier New" w:hAnsi="Courier New"/>
        </w:rPr>
        <w:t>$ 6.58 to $18.03</w:t>
        <w:tab/>
        <w:t>13,348</w:t>
        <w:tab/>
      </w:r>
      <w:del w:id="804" w:author="dgray" w:date="2000-02-08T19:24:00Z">
        <w:r>
          <w:rPr>
            <w:rFonts w:cs="Courier New" w:ascii="Courier New" w:hAnsi="Courier New"/>
          </w:rPr>
          <w:delText>4.1</w:delText>
          <w:tab/>
          <w:delText>$13.60</w:delText>
          <w:tab/>
          <w:delText>-</w:delText>
          <w:tab/>
          <w:delText>$    -</w:delText>
        </w:r>
      </w:del>
      <w:ins w:id="805" w:author="dgray" w:date="2000-02-08T19:24:00Z">
        <w:r>
          <w:rPr>
            <w:rFonts w:cs="Courier New" w:ascii="Courier New" w:hAnsi="Courier New"/>
          </w:rPr>
          <w:t>3.7</w:t>
          <w:tab/>
          <w:t>$13.60</w:t>
          <w:tab/>
          <w:t>13,130</w:t>
          <w:tab/>
          <w:t>$14.88</w:t>
        </w:r>
      </w:ins>
    </w:p>
    <w:p>
      <w:pPr>
        <w:pStyle w:val="Normal"/>
        <w:tabs>
          <w:tab w:val="clear" w:pos="720"/>
          <w:tab w:val="decimal" w:pos="3150" w:leader="none"/>
          <w:tab w:val="decimal" w:pos="4320" w:leader="none"/>
          <w:tab w:val="decimal" w:pos="5760" w:leader="none"/>
          <w:tab w:val="decimal" w:pos="7470" w:leader="none"/>
          <w:tab w:val="decimal" w:pos="8640" w:leader="none"/>
        </w:tabs>
        <w:ind w:end="-180"/>
        <w:rPr>
          <w:rFonts w:ascii="Courier New" w:hAnsi="Courier New" w:cs="Courier New"/>
        </w:rPr>
      </w:pPr>
      <w:r>
        <w:rPr>
          <w:rFonts w:eastAsia="Courier New" w:cs="Courier New" w:ascii="Courier New" w:hAnsi="Courier New"/>
        </w:rPr>
        <w:t xml:space="preserve"> </w:t>
      </w:r>
      <w:r>
        <w:rPr>
          <w:rFonts w:cs="Courier New" w:ascii="Courier New" w:hAnsi="Courier New"/>
        </w:rPr>
        <w:t>18.38 to  19.94</w:t>
        <w:tab/>
        <w:t>14,496</w:t>
        <w:tab/>
      </w:r>
      <w:del w:id="806" w:author="dgray" w:date="2000-02-08T19:24:00Z">
        <w:r>
          <w:rPr>
            <w:rFonts w:cs="Courier New" w:ascii="Courier New" w:hAnsi="Courier New"/>
          </w:rPr>
          <w:delText>4.9</w:delText>
          <w:tab/>
          <w:delText>18.84</w:delText>
          <w:tab/>
          <w:delText>-</w:delText>
          <w:tab/>
          <w:delText>-</w:delText>
        </w:r>
      </w:del>
      <w:ins w:id="807" w:author="dgray" w:date="2000-02-08T19:24:00Z">
        <w:r>
          <w:rPr>
            <w:rFonts w:cs="Courier New" w:ascii="Courier New" w:hAnsi="Courier New"/>
          </w:rPr>
          <w:t>5.4</w:t>
          <w:tab/>
          <w:t>18.84</w:t>
          <w:tab/>
          <w:t>10,969</w:t>
          <w:tab/>
          <w:t>18.97</w:t>
        </w:r>
      </w:ins>
    </w:p>
    <w:p>
      <w:pPr>
        <w:pStyle w:val="Normal"/>
        <w:tabs>
          <w:tab w:val="clear" w:pos="720"/>
          <w:tab w:val="decimal" w:pos="3150" w:leader="none"/>
          <w:tab w:val="decimal" w:pos="4320" w:leader="none"/>
          <w:tab w:val="decimal" w:pos="5760" w:leader="none"/>
          <w:tab w:val="decimal" w:pos="7470" w:leader="none"/>
          <w:tab w:val="decimal" w:pos="8640" w:leader="none"/>
        </w:tabs>
        <w:ind w:end="-180"/>
        <w:rPr>
          <w:rFonts w:ascii="Courier New" w:hAnsi="Courier New" w:cs="Courier New"/>
        </w:rPr>
      </w:pPr>
      <w:r>
        <w:rPr>
          <w:rFonts w:eastAsia="Courier New" w:cs="Courier New" w:ascii="Courier New" w:hAnsi="Courier New"/>
        </w:rPr>
        <w:t xml:space="preserve"> </w:t>
      </w:r>
      <w:r>
        <w:rPr>
          <w:rFonts w:cs="Courier New" w:ascii="Courier New" w:hAnsi="Courier New"/>
        </w:rPr>
        <w:t>20.00 to  22.50</w:t>
        <w:tab/>
        <w:t>20,768</w:t>
        <w:tab/>
      </w:r>
      <w:del w:id="808" w:author="dgray" w:date="2000-02-08T19:24:00Z">
        <w:r>
          <w:rPr>
            <w:rFonts w:cs="Courier New" w:ascii="Courier New" w:hAnsi="Courier New"/>
          </w:rPr>
          <w:delText>6.9</w:delText>
          <w:tab/>
          <w:delText>21.14</w:delText>
          <w:tab/>
          <w:delText>20</w:delText>
          <w:tab/>
          <w:delText>22.50</w:delText>
        </w:r>
      </w:del>
      <w:ins w:id="809" w:author="dgray" w:date="2000-02-08T19:24:00Z">
        <w:r>
          <w:rPr>
            <w:rFonts w:cs="Courier New" w:ascii="Courier New" w:hAnsi="Courier New"/>
          </w:rPr>
          <w:t>5.1</w:t>
          <w:tab/>
          <w:t>21.14</w:t>
          <w:tab/>
          <w:t>14,555</w:t>
          <w:tab/>
          <w:t>21.17</w:t>
        </w:r>
      </w:ins>
    </w:p>
    <w:p>
      <w:pPr>
        <w:pStyle w:val="Normal"/>
        <w:tabs>
          <w:tab w:val="clear" w:pos="720"/>
          <w:tab w:val="decimal" w:pos="3150" w:leader="none"/>
          <w:tab w:val="decimal" w:pos="4320" w:leader="none"/>
          <w:tab w:val="decimal" w:pos="5760" w:leader="none"/>
          <w:tab w:val="decimal" w:pos="7470" w:leader="none"/>
          <w:tab w:val="decimal" w:pos="8640" w:leader="none"/>
        </w:tabs>
        <w:ind w:end="-180"/>
        <w:rPr>
          <w:rFonts w:ascii="Courier New" w:hAnsi="Courier New" w:cs="Courier New"/>
        </w:rPr>
      </w:pPr>
      <w:r>
        <w:rPr>
          <w:rFonts w:eastAsia="Courier New" w:cs="Courier New" w:ascii="Courier New" w:hAnsi="Courier New"/>
        </w:rPr>
        <w:t xml:space="preserve"> </w:t>
      </w:r>
      <w:r>
        <w:rPr>
          <w:rFonts w:cs="Courier New" w:ascii="Courier New" w:hAnsi="Courier New"/>
        </w:rPr>
        <w:t>23.19 to  28.72</w:t>
        <w:tab/>
        <w:t>10,674</w:t>
        <w:tab/>
      </w:r>
      <w:del w:id="810" w:author="dgray" w:date="2000-02-08T19:24:00Z">
        <w:r>
          <w:rPr>
            <w:rFonts w:cs="Courier New" w:ascii="Courier New" w:hAnsi="Courier New"/>
          </w:rPr>
          <w:delText>6.3</w:delText>
          <w:tab/>
          <w:delText>26.61</w:delText>
          <w:tab/>
          <w:delText>46</w:delText>
          <w:tab/>
          <w:delText>26.37</w:delText>
        </w:r>
      </w:del>
      <w:ins w:id="811" w:author="dgray" w:date="2000-02-08T19:24:00Z">
        <w:r>
          <w:rPr>
            <w:rFonts w:cs="Courier New" w:ascii="Courier New" w:hAnsi="Courier New"/>
          </w:rPr>
          <w:t>7.7</w:t>
          <w:tab/>
          <w:t>26.61</w:t>
          <w:tab/>
          <w:t>4,480</w:t>
          <w:tab/>
          <w:t>26.67</w:t>
        </w:r>
      </w:ins>
    </w:p>
    <w:p>
      <w:pPr>
        <w:pStyle w:val="Normal"/>
        <w:tabs>
          <w:tab w:val="clear" w:pos="720"/>
          <w:tab w:val="decimal" w:pos="3150" w:leader="none"/>
          <w:tab w:val="decimal" w:pos="4320" w:leader="none"/>
          <w:tab w:val="decimal" w:pos="5760" w:leader="none"/>
          <w:tab w:val="decimal" w:pos="7470" w:leader="none"/>
          <w:tab w:val="decimal" w:pos="8640" w:leader="none"/>
        </w:tabs>
        <w:ind w:end="-180"/>
        <w:rPr>
          <w:rFonts w:ascii="Courier New" w:hAnsi="Courier New" w:cs="Courier New"/>
        </w:rPr>
      </w:pPr>
      <w:r>
        <w:rPr>
          <w:rFonts w:eastAsia="Courier New" w:cs="Courier New" w:ascii="Courier New" w:hAnsi="Courier New"/>
        </w:rPr>
        <w:t xml:space="preserve"> </w:t>
      </w:r>
      <w:r>
        <w:rPr>
          <w:rFonts w:cs="Courier New" w:ascii="Courier New" w:hAnsi="Courier New"/>
        </w:rPr>
        <w:t>28.75 to  50.48</w:t>
        <w:tab/>
      </w:r>
      <w:del w:id="812" w:author="dgray" w:date="2000-02-08T19:24:00Z">
        <w:r>
          <w:rPr>
            <w:rFonts w:cs="Courier New" w:ascii="Courier New" w:hAnsi="Courier New"/>
            <w:u w:val="single"/>
          </w:rPr>
          <w:delText>31,113</w:delText>
          <w:tab/>
          <w:delText>9.2</w:delText>
          <w:tab/>
          <w:delText>37.98</w:delText>
          <w:tab/>
          <w:delText>19,639</w:delText>
          <w:tab/>
          <w:delText>36.75</w:delText>
        </w:r>
      </w:del>
      <w:ins w:id="813" w:author="dgray" w:date="2000-02-08T19:24:00Z">
        <w:r>
          <w:rPr>
            <w:rFonts w:cs="Courier New" w:ascii="Courier New" w:hAnsi="Courier New"/>
            <w:u w:val="single"/>
          </w:rPr>
          <w:t>34,245</w:t>
        </w:r>
      </w:ins>
      <w:ins w:id="814" w:author="dgray" w:date="2000-02-08T19:24:00Z">
        <w:r>
          <w:rPr>
            <w:rFonts w:cs="Courier New" w:ascii="Courier New" w:hAnsi="Courier New"/>
          </w:rPr>
          <w:tab/>
          <w:t>7.3</w:t>
          <w:tab/>
          <w:t xml:space="preserve"> 38.15</w:t>
          <w:tab/>
        </w:r>
      </w:ins>
      <w:ins w:id="815" w:author="dgray" w:date="2000-02-08T19:24:00Z">
        <w:r>
          <w:rPr>
            <w:rFonts w:cs="Courier New" w:ascii="Courier New" w:hAnsi="Courier New"/>
            <w:u w:val="single"/>
          </w:rPr>
          <w:t xml:space="preserve"> 9,669</w:t>
        </w:r>
      </w:ins>
      <w:ins w:id="816" w:author="dgray" w:date="2000-02-08T19:24:00Z">
        <w:r>
          <w:rPr>
            <w:rFonts w:cs="Courier New" w:ascii="Courier New" w:hAnsi="Courier New"/>
          </w:rPr>
          <w:tab/>
          <w:t xml:space="preserve"> 37.24</w:t>
        </w:r>
      </w:ins>
    </w:p>
    <w:p>
      <w:pPr>
        <w:pStyle w:val="Normal"/>
        <w:pBdr>
          <w:bottom w:val="single" w:sz="6" w:space="1" w:color="000000"/>
        </w:pBdr>
        <w:tabs>
          <w:tab w:val="clear" w:pos="720"/>
          <w:tab w:val="decimal" w:pos="3150" w:leader="none"/>
          <w:tab w:val="decimal" w:pos="4320" w:leader="none"/>
          <w:tab w:val="decimal" w:pos="5760" w:leader="none"/>
          <w:tab w:val="decimal" w:pos="7470" w:leader="none"/>
          <w:tab w:val="decimal" w:pos="8640" w:leader="none"/>
        </w:tabs>
        <w:rPr>
          <w:rFonts w:ascii="Courier New" w:hAnsi="Courier New" w:cs="Courier New"/>
        </w:rPr>
      </w:pPr>
      <w:r>
        <w:rPr>
          <w:rFonts w:cs="Courier New" w:ascii="Courier New" w:hAnsi="Courier New"/>
        </w:rPr>
        <w:tab/>
      </w:r>
      <w:del w:id="817" w:author="dgray" w:date="2000-02-08T19:24:00Z">
        <w:r>
          <w:rPr>
            <w:rFonts w:cs="Courier New" w:ascii="Courier New" w:hAnsi="Courier New"/>
          </w:rPr>
          <w:delText>90,399</w:delText>
          <w:tab/>
          <w:delText>6.4</w:delText>
          <w:tab/>
          <w:delText>22.04</w:delText>
          <w:tab/>
          <w:delText>19,705</w:delText>
          <w:tab/>
          <w:delText>36.71</w:delText>
        </w:r>
      </w:del>
      <w:ins w:id="818" w:author="dgray" w:date="2000-02-08T19:24:00Z">
        <w:r>
          <w:rPr>
            <w:rFonts w:cs="Courier New" w:ascii="Courier New" w:hAnsi="Courier New"/>
          </w:rPr>
          <w:t>93,531</w:t>
          <w:tab/>
          <w:t>6.1</w:t>
          <w:tab/>
          <w:t>$26.56</w:t>
          <w:tab/>
          <w:t>52,803</w:t>
          <w:tab/>
          <w:t>$22.56</w:t>
        </w:r>
      </w:ins>
    </w:p>
    <w:p>
      <w:pPr>
        <w:pStyle w:val="Normal"/>
        <w:tabs>
          <w:tab w:val="clear" w:pos="720"/>
          <w:tab w:val="decimal" w:pos="3420" w:leader="none"/>
          <w:tab w:val="left" w:pos="3780" w:leader="none"/>
          <w:tab w:val="decimal" w:pos="5670" w:leader="none"/>
          <w:tab w:val="decimal" w:pos="7740" w:leader="none"/>
          <w:tab w:val="decimal" w:pos="8550" w:leader="none"/>
        </w:tabs>
        <w:ind w:end="-180"/>
        <w:rPr>
          <w:rFonts w:ascii="Courier New" w:hAnsi="Courier New" w:cs="Courier New"/>
        </w:rPr>
      </w:pPr>
      <w:r>
        <w:rPr>
          <w:rFonts w:cs="Courier New" w:ascii="Courier New" w:hAnsi="Courier New"/>
        </w:rPr>
      </w:r>
      <w:r>
        <w:br w:type="page"/>
      </w:r>
    </w:p>
    <w:p>
      <w:pPr>
        <w:pStyle w:val="Normal"/>
        <w:tabs>
          <w:tab w:val="clear" w:pos="720"/>
          <w:tab w:val="left" w:pos="540" w:leader="none"/>
          <w:tab w:val="decimal" w:pos="5040" w:leader="none"/>
          <w:tab w:val="decimal" w:pos="6480" w:leader="none"/>
          <w:tab w:val="decimal" w:pos="7920" w:leader="none"/>
        </w:tabs>
        <w:rPr/>
      </w:pPr>
      <w:r>
        <w:rPr>
          <w:rFonts w:cs="Courier New" w:ascii="Courier New" w:hAnsi="Courier New"/>
        </w:rPr>
        <w:tab/>
      </w:r>
      <w:r>
        <w:rPr>
          <w:rFonts w:cs="Courier New" w:ascii="Courier New" w:hAnsi="Courier New"/>
          <w:b/>
        </w:rPr>
        <w:t>Restricted Stock Plan.</w:t>
      </w:r>
      <w:r>
        <w:rPr>
          <w:rFonts w:cs="Courier New" w:ascii="Courier New" w:hAnsi="Courier New"/>
        </w:rPr>
        <w:t xml:space="preserve">  Under Enron’s Restricted Stock Plan, participants may be granted stock without cost to the participant.  The shares granted under this plan vest to the participants at various times ranging from immediate vesting to vesting at the end of a five-year period.  Upon vesting, the shares are released to the participants.  The following summarizes shares of restricted stock under this plan:</w:t>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360" w:leader="none"/>
          <w:tab w:val="center" w:pos="4680" w:leader="none"/>
          <w:tab w:val="center" w:pos="6120" w:leader="none"/>
          <w:tab w:val="center" w:pos="7560" w:leader="none"/>
        </w:tabs>
        <w:rPr>
          <w:rFonts w:ascii="Courier New" w:hAnsi="Courier New" w:cs="Courier New"/>
          <w:i/>
          <w:i/>
        </w:rPr>
      </w:pPr>
      <w:r>
        <w:rPr>
          <w:rFonts w:cs="Courier New" w:ascii="Courier New" w:hAnsi="Courier New"/>
          <w:i/>
        </w:rPr>
        <w:t>(Shares in Thousands)</w:t>
        <w:tab/>
        <w:t>1999</w:t>
        <w:tab/>
        <w:t>1998</w:t>
        <w:tab/>
        <w:t>1997</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Outstanding, beginning of year</w:t>
        <w:tab/>
        <w:t>6,034</w:t>
        <w:tab/>
        <w:t>5,074</w:t>
        <w:tab/>
        <w:t>1,650</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Granted</w:t>
        <w:tab/>
        <w:t>2,672</w:t>
        <w:tab/>
        <w:t>2,122</w:t>
        <w:tab/>
        <w:t>4,176</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Released to participants</w:t>
        <w:tab/>
        <w:t>(1,702)</w:t>
        <w:tab/>
        <w:t>(1,064)</w:t>
        <w:tab/>
        <w:t>(642)</w:t>
      </w:r>
    </w:p>
    <w:p>
      <w:pPr>
        <w:pStyle w:val="Normal"/>
        <w:tabs>
          <w:tab w:val="clear" w:pos="720"/>
          <w:tab w:val="left" w:pos="360" w:leader="none"/>
          <w:tab w:val="decimal" w:pos="5040" w:leader="none"/>
          <w:tab w:val="decimal" w:pos="6480" w:leader="none"/>
          <w:tab w:val="decimal" w:pos="7920" w:leader="none"/>
        </w:tabs>
        <w:rPr/>
      </w:pPr>
      <w:r>
        <w:rPr>
          <w:rFonts w:cs="Courier New" w:ascii="Courier New" w:hAnsi="Courier New"/>
        </w:rPr>
        <w:tab/>
        <w:t>Forfeited or expired</w:t>
        <w:tab/>
      </w:r>
      <w:r>
        <w:rPr>
          <w:rFonts w:cs="Courier New" w:ascii="Courier New" w:hAnsi="Courier New"/>
          <w:u w:val="single"/>
        </w:rPr>
        <w:t xml:space="preserve">  (223)</w:t>
        <w:tab/>
        <w:t xml:space="preserve">   (98)</w:t>
        <w:tab/>
        <w:t>(110</w:t>
      </w:r>
      <w:r>
        <w:rPr>
          <w:rFonts w:cs="Courier New" w:ascii="Courier New" w:hAnsi="Courier New"/>
        </w:rPr>
        <w:t>)</w:t>
      </w:r>
    </w:p>
    <w:p>
      <w:pPr>
        <w:pStyle w:val="Normal"/>
        <w:pBdr>
          <w:bottom w:val="single" w:sz="6" w:space="1" w:color="000000"/>
        </w:pBdr>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Outstanding, end of year</w:t>
        <w:tab/>
        <w:t>6,781</w:t>
        <w:tab/>
        <w:t>6,034</w:t>
        <w:tab/>
        <w:t>5,074</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Available for grant, end of year</w:t>
        <w:tab/>
        <w:t>22,141</w:t>
        <w:tab/>
        <w:t>10,498</w:t>
        <w:tab/>
      </w:r>
      <w:del w:id="819" w:author="dgray" w:date="2000-02-08T19:24:00Z">
        <w:r>
          <w:rPr>
            <w:rFonts w:cs="Courier New" w:ascii="Courier New" w:hAnsi="Courier New"/>
          </w:rPr>
          <w:delText>24,498</w:delText>
        </w:r>
      </w:del>
      <w:ins w:id="820" w:author="dgray" w:date="2000-02-08T19:24:00Z">
        <w:r>
          <w:rPr>
            <w:rFonts w:cs="Courier New" w:ascii="Courier New" w:hAnsi="Courier New"/>
          </w:rPr>
          <w:t>24,492</w:t>
        </w:r>
      </w:ins>
    </w:p>
    <w:p>
      <w:pPr>
        <w:pStyle w:val="Header"/>
        <w:tabs>
          <w:tab w:val="clear" w:pos="4320"/>
          <w:tab w:val="clear" w:pos="864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Weighted average fair value of</w:t>
      </w:r>
    </w:p>
    <w:p>
      <w:pPr>
        <w:pStyle w:val="Normal"/>
        <w:pBdr>
          <w:bottom w:val="single" w:sz="6" w:space="1" w:color="000000"/>
        </w:pBdr>
        <w:tabs>
          <w:tab w:val="clear" w:pos="720"/>
          <w:tab w:val="left" w:pos="360" w:leader="none"/>
          <w:tab w:val="decimal" w:pos="4680" w:leader="none"/>
          <w:tab w:val="decimal" w:pos="6120" w:leader="none"/>
          <w:tab w:val="decimal" w:pos="756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restricted stock granted</w:t>
        <w:tab/>
        <w:t>$37.38</w:t>
        <w:tab/>
        <w:t>$23.70</w:t>
        <w:tab/>
        <w:t>$19.13</w:t>
      </w:r>
    </w:p>
    <w:p>
      <w:pPr>
        <w:pStyle w:val="Normal"/>
        <w:tabs>
          <w:tab w:val="clear" w:pos="720"/>
          <w:tab w:val="left" w:pos="36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12  PENSION AND OTHER BENEFITS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 maintains a retirement plan (the Enron Plan) which is a noncontributory defined benefit plan covering substantially all employees in the United States and certain employees in foreign countries.  The benefit accrual is in the form of a cash balance of 5% of annual base pay.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Portland General has a noncontributory defined benefit pension plan (the Portland General Plan) covering substantially all of its employees.  Benefits under the Plan are based on years of service, final average pay and covered compensation.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822" w:author="dgray" w:date="2000-02-08T19:24:00Z"/>
        </w:rPr>
      </w:pPr>
      <w:ins w:id="821" w:author="dgray" w:date="2000-02-08T19:24:00Z">
        <w:r>
          <w:rPr>
            <w:rFonts w:cs="Courier New" w:ascii="Courier New" w:hAnsi="Courier New"/>
          </w:rPr>
          <w:tab/>
          <w:t>[Enron Facilities Services maintains a retirement plan (Qualified Pension Plan) which is a noncontributory defined benefit plan covering substantially all of its employees.  Benefits under the Plan are based on years of service, final average pay and covered compensation.]</w:t>
        </w:r>
      </w:ins>
    </w:p>
    <w:p>
      <w:pPr>
        <w:pStyle w:val="Normal"/>
        <w:tabs>
          <w:tab w:val="clear" w:pos="720"/>
          <w:tab w:val="left" w:pos="540" w:leader="none"/>
        </w:tabs>
        <w:rPr>
          <w:rFonts w:ascii="Courier New" w:hAnsi="Courier New" w:cs="Courier New"/>
          <w:ins w:id="824" w:author="dgray" w:date="2000-02-08T19:24:00Z"/>
        </w:rPr>
      </w:pPr>
      <w:ins w:id="823" w:author="dgray" w:date="2000-02-08T19:24:00Z">
        <w:r>
          <w:rPr>
            <w:rFonts w:cs="Courier New" w:ascii="Courier New" w:hAnsi="Courier New"/>
          </w:rPr>
        </w:r>
      </w:ins>
    </w:p>
    <w:p>
      <w:pPr>
        <w:pStyle w:val="Normal"/>
        <w:tabs>
          <w:tab w:val="clear" w:pos="720"/>
          <w:tab w:val="left" w:pos="540" w:leader="none"/>
        </w:tabs>
        <w:rPr>
          <w:rFonts w:ascii="Courier New" w:hAnsi="Courier New" w:cs="Courier New"/>
        </w:rPr>
      </w:pPr>
      <w:r>
        <w:rPr>
          <w:rFonts w:cs="Courier New" w:ascii="Courier New" w:hAnsi="Courier New"/>
        </w:rPr>
        <w:tab/>
        <w:t>Enron also maintains a noncontributory employee stock ownership plan (ESOP) which covers all eligible employees.  Allocations to individual employees’ retirement accounts within the ESOP offset a portion of benefits earned under the Enron Plan.  All shares included in the ESOP have been allocated to the employee accounts.  At December 31, 1999 and 1998, 17,241,731 shares and 21,838,100 shares, respectively, of Enron common stock were held by the ESOP, a portion of which may be used to offset benefits under the Enron Plan.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Assets of the Enron Plan and the Portland General Plan are comprised primarily of equity securities, fixed income securities and temporary cash investments.  It is Enron’s policy to fund all pension costs accrued to the extent required by federal tax regulations.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provides certain postretirement medical, life insurance and dental benefits to eligible employees and their eligible dependents.  Benefits are provided under the provisions of contributory defined dollar benefit plans.  Enron is currently funding that portion of its obligations under these postretirement benefit plans which are expected to be recoverable through rates by its regulated pipelines and electric utility operations.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accrues these postretirement benefit costs over the service lives of the employees expected to be eligible to receive such benefits.  Enron is amortizing the transition obligation which existed at January 1, 1993 over a period of approximately 19 years.</w:t>
      </w:r>
    </w:p>
    <w:p>
      <w:pPr>
        <w:pStyle w:val="Normal"/>
        <w:tabs>
          <w:tab w:val="clear" w:pos="720"/>
          <w:tab w:val="left" w:pos="540" w:leader="none"/>
        </w:tabs>
        <w:rPr>
          <w:rFonts w:ascii="Courier New" w:hAnsi="Courier New" w:cs="Courier New"/>
          <w:del w:id="826" w:author="dgray" w:date="2000-02-08T19:24:00Z"/>
        </w:rPr>
      </w:pPr>
      <w:del w:id="825" w:author="dgray" w:date="2000-02-08T19:24:00Z">
        <w:r>
          <w:rPr>
            <w:rFonts w:cs="Courier New" w:ascii="Courier New" w:hAnsi="Courier New"/>
          </w:rPr>
        </w:r>
      </w:del>
      <w:r>
        <w:br w:type="page"/>
      </w:r>
    </w:p>
    <w:p>
      <w:pPr>
        <w:pStyle w:val="Normal"/>
        <w:tabs>
          <w:tab w:val="clear" w:pos="720"/>
          <w:tab w:val="left" w:pos="540" w:leader="none"/>
        </w:tabs>
        <w:rPr>
          <w:rFonts w:ascii="Courier New" w:hAnsi="Courier New" w:cs="Courier New"/>
        </w:rPr>
      </w:pPr>
      <w:r>
        <w:rPr>
          <w:rFonts w:cs="Courier New" w:ascii="Courier New" w:hAnsi="Courier New"/>
        </w:rPr>
        <w:tab/>
        <w:t>The following table sets forth information related to changes in the benefit obligations, changes in plan assets, a reconciliation of the funded status of the plans and components of the expense recognized related to Enron’s pension and other postretirement plans: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center" w:pos="6390" w:leader="none"/>
          <w:tab w:val="center" w:pos="8460" w:leader="none"/>
        </w:tabs>
        <w:rPr/>
      </w:pPr>
      <w:r>
        <w:rPr>
          <w:rFonts w:cs="Courier New" w:ascii="Courier New" w:hAnsi="Courier New"/>
          <w:i/>
        </w:rPr>
        <w:tab/>
      </w:r>
      <w:r>
        <w:rPr>
          <w:rFonts w:cs="Courier New" w:ascii="Courier New" w:hAnsi="Courier New"/>
          <w:i/>
          <w:u w:val="single"/>
        </w:rPr>
        <w:t>Pension Benefits</w:t>
      </w:r>
      <w:r>
        <w:rPr>
          <w:rFonts w:cs="Courier New" w:ascii="Courier New" w:hAnsi="Courier New"/>
          <w:i/>
        </w:rPr>
        <w:tab/>
      </w:r>
      <w:r>
        <w:rPr>
          <w:rFonts w:cs="Courier New" w:ascii="Courier New" w:hAnsi="Courier New"/>
          <w:i/>
          <w:u w:val="single"/>
        </w:rPr>
        <w:t>Other Benefits</w:t>
      </w:r>
    </w:p>
    <w:p>
      <w:pPr>
        <w:pStyle w:val="Header"/>
        <w:pBdr>
          <w:bottom w:val="single" w:sz="4" w:space="1" w:color="000000"/>
        </w:pBdr>
        <w:tabs>
          <w:tab w:val="clear" w:pos="4320"/>
          <w:tab w:val="clear" w:pos="8640"/>
          <w:tab w:val="left" w:pos="540" w:leader="none"/>
          <w:tab w:val="center" w:pos="5940" w:leader="none"/>
          <w:tab w:val="center" w:pos="6840" w:leader="none"/>
          <w:tab w:val="center" w:pos="7920" w:leader="none"/>
          <w:tab w:val="center" w:pos="8820" w:leader="none"/>
        </w:tabs>
        <w:rPr>
          <w:rFonts w:ascii="Courier New" w:hAnsi="Courier New" w:cs="Courier New"/>
          <w:i/>
          <w:i/>
        </w:rPr>
      </w:pPr>
      <w:r>
        <w:rPr>
          <w:rFonts w:cs="Courier New" w:ascii="Courier New" w:hAnsi="Courier New"/>
          <w:i/>
        </w:rPr>
        <w:t>(In Millions)</w:t>
        <w:tab/>
        <w:t>1999</w:t>
        <w:tab/>
        <w:t>1998</w:t>
        <w:tab/>
        <w:t>1999</w:t>
        <w:tab/>
        <w:t>1998</w:t>
      </w:r>
    </w:p>
    <w:p>
      <w:pPr>
        <w:pStyle w:val="Normal"/>
        <w:tabs>
          <w:tab w:val="clear" w:pos="720"/>
          <w:tab w:val="left" w:pos="540" w:leader="none"/>
          <w:tab w:val="center" w:pos="5580" w:leader="none"/>
          <w:tab w:val="center" w:pos="6480" w:leader="none"/>
          <w:tab w:val="center" w:pos="7560" w:leader="none"/>
          <w:tab w:val="center" w:pos="846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t>Change in benefit obligation</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Benefit obligation, beginning of year</w:t>
        <w:tab/>
      </w:r>
      <w:del w:id="827" w:author="dgray" w:date="2000-02-08T19:24:00Z">
        <w:r>
          <w:rPr>
            <w:rFonts w:cs="Courier New" w:ascii="Courier New" w:hAnsi="Courier New"/>
          </w:rPr>
          <w:tab/>
          <w:delText>$617</w:delText>
          <w:tab/>
        </w:r>
      </w:del>
      <w:ins w:id="828" w:author="dgray" w:date="2000-02-08T19:24:00Z">
        <w:r>
          <w:rPr>
            <w:rFonts w:cs="Courier New" w:ascii="Courier New" w:hAnsi="Courier New"/>
          </w:rPr>
          <w:t>$687</w:t>
          <w:tab/>
          <w:t>$617</w:t>
          <w:tab/>
          <w:t>$134</w:t>
        </w:r>
      </w:ins>
      <w:r>
        <w:rPr>
          <w:rFonts w:cs="Courier New" w:ascii="Courier New" w:hAnsi="Courier New"/>
        </w:rPr>
        <w:tab/>
        <w:t>$148</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del w:id="830" w:author="dgray" w:date="2000-02-08T19:24:00Z"/>
        </w:rPr>
      </w:pPr>
      <w:r>
        <w:rPr>
          <w:rFonts w:cs="Courier New" w:ascii="Courier New" w:hAnsi="Courier New"/>
        </w:rPr>
        <w:tab/>
        <w:t>Service cost</w:t>
        <w:tab/>
      </w:r>
      <w:del w:id="829" w:author="dgray" w:date="2000-02-08T19:24:00Z">
        <w:r>
          <w:rPr>
            <w:rFonts w:cs="Courier New" w:ascii="Courier New" w:hAnsi="Courier New"/>
          </w:rPr>
          <w:tab/>
          <w:delText>27</w:delText>
          <w:tab/>
          <w:tab/>
          <w:delText>2</w:delText>
        </w:r>
      </w:del>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ins w:id="833" w:author="dgray" w:date="2000-02-08T19:24:00Z"/>
        </w:rPr>
      </w:pPr>
      <w:del w:id="831" w:author="dgray" w:date="2000-02-08T19:24:00Z">
        <w:r>
          <w:rPr>
            <w:rFonts w:cs="Courier New" w:ascii="Courier New" w:hAnsi="Courier New"/>
          </w:rPr>
          <w:tab/>
          <w:delText>Interest cost</w:delText>
          <w:tab/>
          <w:tab/>
          <w:delText>44</w:delText>
          <w:tab/>
        </w:r>
      </w:del>
      <w:ins w:id="832" w:author="dgray" w:date="2000-02-08T19:24:00Z">
        <w:r>
          <w:rPr>
            <w:rFonts w:cs="Courier New" w:ascii="Courier New" w:hAnsi="Courier New"/>
          </w:rPr>
          <w:t>32</w:t>
          <w:tab/>
          <w:t>27</w:t>
          <w:tab/>
          <w:t>2</w:t>
          <w:tab/>
          <w:t>2</w:t>
        </w:r>
      </w:ins>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ins w:id="834" w:author="dgray" w:date="2000-02-08T19:24:00Z">
        <w:r>
          <w:rPr>
            <w:rFonts w:cs="Courier New" w:ascii="Courier New" w:hAnsi="Courier New"/>
          </w:rPr>
          <w:tab/>
          <w:t>Interest cost</w:t>
          <w:tab/>
          <w:t>49</w:t>
          <w:tab/>
          <w:t>44</w:t>
          <w:tab/>
          <w:t>9</w:t>
        </w:r>
      </w:ins>
      <w:r>
        <w:rPr>
          <w:rFonts w:cs="Courier New" w:ascii="Courier New" w:hAnsi="Courier New"/>
        </w:rPr>
        <w:tab/>
        <w:t>9</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Plan participants’ contributions</w:t>
        <w:tab/>
      </w:r>
      <w:del w:id="835" w:author="dgray" w:date="2000-02-08T19:24:00Z">
        <w:r>
          <w:rPr>
            <w:rFonts w:cs="Courier New" w:ascii="Courier New" w:hAnsi="Courier New"/>
          </w:rPr>
          <w:tab/>
          <w:delText>-</w:delText>
          <w:tab/>
        </w:r>
      </w:del>
      <w:ins w:id="836" w:author="dgray" w:date="2000-02-08T19:24:00Z">
        <w:r>
          <w:rPr>
            <w:rFonts w:cs="Courier New" w:ascii="Courier New" w:hAnsi="Courier New"/>
          </w:rPr>
          <w:t>-</w:t>
          <w:tab/>
          <w:t>-</w:t>
          <w:tab/>
          <w:t>3</w:t>
        </w:r>
      </w:ins>
      <w:r>
        <w:rPr>
          <w:rFonts w:cs="Courier New" w:ascii="Courier New" w:hAnsi="Courier New"/>
        </w:rPr>
        <w:tab/>
        <w:t>3</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del w:id="838" w:author="dgray" w:date="2000-02-08T19:24:00Z"/>
        </w:rPr>
      </w:pPr>
      <w:r>
        <w:rPr>
          <w:rFonts w:cs="Courier New" w:ascii="Courier New" w:hAnsi="Courier New"/>
        </w:rPr>
        <w:tab/>
        <w:t>Plan amendments</w:t>
        <w:tab/>
      </w:r>
      <w:del w:id="837" w:author="dgray" w:date="2000-02-08T19:24:00Z">
        <w:r>
          <w:rPr>
            <w:rFonts w:cs="Courier New" w:ascii="Courier New" w:hAnsi="Courier New"/>
          </w:rPr>
          <w:tab/>
          <w:delText>-</w:delText>
          <w:tab/>
          <w:tab/>
          <w:delText>3</w:delText>
        </w:r>
      </w:del>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del w:id="840" w:author="dgray" w:date="2000-02-08T19:24:00Z"/>
        </w:rPr>
      </w:pPr>
      <w:del w:id="839" w:author="dgray" w:date="2000-02-08T19:24:00Z">
        <w:r>
          <w:rPr>
            <w:rFonts w:cs="Courier New" w:ascii="Courier New" w:hAnsi="Courier New"/>
          </w:rPr>
          <w:tab/>
          <w:delText>Actuarial loss (gain)</w:delText>
          <w:tab/>
          <w:tab/>
          <w:delText>26</w:delText>
          <w:tab/>
          <w:tab/>
          <w:delText>(16)</w:delText>
        </w:r>
      </w:del>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del w:id="842" w:author="dgray" w:date="2000-02-08T19:24:00Z"/>
        </w:rPr>
      </w:pPr>
      <w:del w:id="841" w:author="dgray" w:date="2000-02-08T19:24:00Z">
        <w:r>
          <w:rPr>
            <w:rFonts w:cs="Courier New" w:ascii="Courier New" w:hAnsi="Courier New"/>
          </w:rPr>
          <w:tab/>
          <w:delText>Acquisitions and divestitures</w:delText>
          <w:tab/>
          <w:tab/>
          <w:delText>-</w:delText>
          <w:tab/>
          <w:tab/>
          <w:delText>-</w:delText>
        </w:r>
      </w:del>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ins w:id="847" w:author="dgray" w:date="2000-02-08T19:24:00Z"/>
        </w:rPr>
      </w:pPr>
      <w:del w:id="843" w:author="dgray" w:date="2000-02-08T19:24:00Z">
        <w:r>
          <w:rPr>
            <w:rFonts w:cs="Courier New" w:ascii="Courier New" w:hAnsi="Courier New"/>
          </w:rPr>
          <w:tab/>
          <w:delText>Benefits paid</w:delText>
          <w:tab/>
          <w:tab/>
        </w:r>
      </w:del>
      <w:del w:id="844" w:author="dgray" w:date="2000-02-08T19:24:00Z">
        <w:r>
          <w:rPr>
            <w:rFonts w:cs="Courier New" w:ascii="Courier New" w:hAnsi="Courier New"/>
            <w:u w:val="single"/>
          </w:rPr>
          <w:delText xml:space="preserve"> (27)</w:delText>
          <w:tab/>
          <w:tab/>
          <w:delText>(15</w:delText>
        </w:r>
      </w:del>
      <w:del w:id="845" w:author="dgray" w:date="2000-02-08T19:24:00Z">
        <w:r>
          <w:rPr>
            <w:rFonts w:cs="Courier New" w:ascii="Courier New" w:hAnsi="Courier New"/>
          </w:rPr>
          <w:delText>)</w:delText>
        </w:r>
      </w:del>
      <w:ins w:id="846" w:author="dgray" w:date="2000-02-08T19:24:00Z">
        <w:r>
          <w:rPr>
            <w:rFonts w:cs="Courier New" w:ascii="Courier New" w:hAnsi="Courier New"/>
          </w:rPr>
          <w:t>6</w:t>
          <w:tab/>
          <w:t>-</w:t>
          <w:tab/>
          <w:t>-</w:t>
          <w:tab/>
          <w:t>3</w:t>
        </w:r>
      </w:ins>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ins w:id="849" w:author="dgray" w:date="2000-02-08T19:24:00Z"/>
        </w:rPr>
      </w:pPr>
      <w:ins w:id="848" w:author="dgray" w:date="2000-02-08T19:24:00Z">
        <w:r>
          <w:rPr>
            <w:rFonts w:cs="Courier New" w:ascii="Courier New" w:hAnsi="Courier New"/>
          </w:rPr>
          <w:tab/>
          <w:t>Actuarial loss (gain)</w:t>
          <w:tab/>
          <w:t>(51)</w:t>
          <w:tab/>
          <w:t>26</w:t>
          <w:tab/>
          <w:t>(12)</w:t>
          <w:tab/>
          <w:t>(16)</w:t>
        </w:r>
      </w:ins>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ins w:id="851" w:author="dgray" w:date="2000-02-08T19:24:00Z"/>
        </w:rPr>
      </w:pPr>
      <w:ins w:id="850" w:author="dgray" w:date="2000-02-08T19:24:00Z">
        <w:r>
          <w:rPr>
            <w:rFonts w:cs="Courier New" w:ascii="Courier New" w:hAnsi="Courier New"/>
          </w:rPr>
          <w:tab/>
          <w:t>Acquisitions and divestitures</w:t>
          <w:tab/>
          <w:t>(8)</w:t>
          <w:tab/>
          <w:t>-</w:t>
          <w:tab/>
          <w:t>(1)</w:t>
          <w:tab/>
          <w:t>-</w:t>
        </w:r>
      </w:ins>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ins w:id="853" w:author="dgray" w:date="2000-02-08T19:24:00Z"/>
        </w:rPr>
      </w:pPr>
      <w:ins w:id="852" w:author="dgray" w:date="2000-02-08T19:24:00Z">
        <w:r>
          <w:rPr>
            <w:rFonts w:cs="Courier New" w:ascii="Courier New" w:hAnsi="Courier New"/>
          </w:rPr>
          <w:tab/>
          <w:t>Benefits paid</w:t>
          <w:tab/>
          <w:t xml:space="preserve"> (43)</w:t>
          <w:tab/>
          <w:t xml:space="preserve"> (27)</w:t>
          <w:tab/>
          <w:t>(16)</w:t>
          <w:tab/>
          <w:t>(15)</w:t>
        </w:r>
      </w:ins>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ins w:id="854" w:author="dgray" w:date="2000-02-08T19:24:00Z">
        <w:r>
          <w:rPr>
            <w:rFonts w:cs="Courier New" w:ascii="Courier New" w:hAnsi="Courier New"/>
          </w:rPr>
          <w:tab/>
          <w:t>Enron Facilities Services</w:t>
        </w:r>
      </w:ins>
      <w:ins w:id="855" w:author="dgray" w:date="2000-02-08T19:24:00Z">
        <w:r>
          <w:rPr>
            <w:rFonts w:cs="Courier New" w:ascii="Courier New" w:hAnsi="Courier New"/>
            <w:sz w:val="16"/>
          </w:rPr>
          <w:t>(a)</w:t>
        </w:r>
      </w:ins>
      <w:ins w:id="856" w:author="dgray" w:date="2000-02-08T19:24:00Z">
        <w:r>
          <w:rPr>
            <w:rFonts w:cs="Courier New" w:ascii="Courier New" w:hAnsi="Courier New"/>
          </w:rPr>
          <w:tab/>
        </w:r>
      </w:ins>
      <w:ins w:id="857" w:author="dgray" w:date="2000-02-08T19:24:00Z">
        <w:r>
          <w:rPr>
            <w:rFonts w:cs="Courier New" w:ascii="Courier New" w:hAnsi="Courier New"/>
            <w:u w:val="single"/>
          </w:rPr>
          <w:t xml:space="preserve">  36</w:t>
          <w:tab/>
          <w:t>-</w:t>
          <w:tab/>
          <w:t>1</w:t>
          <w:tab/>
          <w:t>-</w:t>
        </w:r>
      </w:ins>
    </w:p>
    <w:p>
      <w:pPr>
        <w:pStyle w:val="Header"/>
        <w:pBdr>
          <w:bottom w:val="single" w:sz="4" w:space="1" w:color="000000"/>
        </w:pBd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Benefit obligation, end of year</w:t>
        <w:tab/>
      </w:r>
      <w:del w:id="858" w:author="dgray" w:date="2000-02-08T19:24:00Z">
        <w:r>
          <w:rPr>
            <w:rFonts w:cs="Courier New" w:ascii="Courier New" w:hAnsi="Courier New"/>
          </w:rPr>
          <w:tab/>
          <w:delText>$687</w:delText>
          <w:tab/>
        </w:r>
      </w:del>
      <w:ins w:id="859" w:author="dgray" w:date="2000-02-08T19:24:00Z">
        <w:r>
          <w:rPr>
            <w:rFonts w:cs="Courier New" w:ascii="Courier New" w:hAnsi="Courier New"/>
          </w:rPr>
          <w:t>$708</w:t>
          <w:tab/>
          <w:t>$687</w:t>
          <w:tab/>
          <w:t>$120</w:t>
        </w:r>
      </w:ins>
      <w:r>
        <w:rPr>
          <w:rFonts w:cs="Courier New" w:ascii="Courier New" w:hAnsi="Courier New"/>
        </w:rPr>
        <w:tab/>
        <w:t>$134</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Change in plan assets</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Fair value of plan assets, beginning</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 xml:space="preserve"> of year</w:t>
      </w:r>
      <w:r>
        <w:rPr>
          <w:rFonts w:cs="Courier New" w:ascii="Courier New" w:hAnsi="Courier New"/>
          <w:sz w:val="16"/>
        </w:rPr>
        <w:t>(a)</w:t>
      </w:r>
      <w:r>
        <w:rPr>
          <w:rFonts w:cs="Courier New" w:ascii="Courier New" w:hAnsi="Courier New"/>
        </w:rPr>
        <w:tab/>
      </w:r>
      <w:del w:id="860" w:author="dgray" w:date="2000-02-08T19:24:00Z">
        <w:r>
          <w:rPr>
            <w:rFonts w:cs="Courier New" w:ascii="Courier New" w:hAnsi="Courier New"/>
          </w:rPr>
          <w:tab/>
          <w:delText>$727</w:delText>
          <w:tab/>
        </w:r>
      </w:del>
      <w:ins w:id="861" w:author="dgray" w:date="2000-02-08T19:24:00Z">
        <w:r>
          <w:rPr>
            <w:rFonts w:cs="Courier New" w:ascii="Courier New" w:hAnsi="Courier New"/>
          </w:rPr>
          <w:t>$774</w:t>
          <w:tab/>
          <w:t>$727</w:t>
          <w:tab/>
          <w:t>$ 60</w:t>
        </w:r>
      </w:ins>
      <w:r>
        <w:rPr>
          <w:rFonts w:cs="Courier New" w:ascii="Courier New" w:hAnsi="Courier New"/>
        </w:rPr>
        <w:tab/>
        <w:t>$ 54</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Actual return on plan assets</w:t>
        <w:tab/>
      </w:r>
      <w:del w:id="862" w:author="dgray" w:date="2000-02-08T19:24:00Z">
        <w:r>
          <w:rPr>
            <w:rFonts w:cs="Courier New" w:ascii="Courier New" w:hAnsi="Courier New"/>
          </w:rPr>
          <w:tab/>
          <w:delText>41</w:delText>
          <w:tab/>
        </w:r>
      </w:del>
      <w:ins w:id="863" w:author="dgray" w:date="2000-02-08T19:24:00Z">
        <w:r>
          <w:rPr>
            <w:rFonts w:cs="Courier New" w:ascii="Courier New" w:hAnsi="Courier New"/>
          </w:rPr>
          <w:t>80</w:t>
          <w:tab/>
          <w:t>41</w:t>
          <w:tab/>
          <w:t>7</w:t>
        </w:r>
      </w:ins>
      <w:r>
        <w:rPr>
          <w:rFonts w:cs="Courier New" w:ascii="Courier New" w:hAnsi="Courier New"/>
        </w:rPr>
        <w:tab/>
        <w:t>3</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Acquisitions and divestitures</w:t>
        <w:tab/>
      </w:r>
      <w:del w:id="864" w:author="dgray" w:date="2000-02-08T19:24:00Z">
        <w:r>
          <w:rPr>
            <w:rFonts w:cs="Courier New" w:ascii="Courier New" w:hAnsi="Courier New"/>
          </w:rPr>
          <w:tab/>
          <w:delText>-</w:delText>
          <w:tab/>
        </w:r>
      </w:del>
      <w:ins w:id="865" w:author="dgray" w:date="2000-02-08T19:24:00Z">
        <w:r>
          <w:rPr>
            <w:rFonts w:cs="Courier New" w:ascii="Courier New" w:hAnsi="Courier New"/>
          </w:rPr>
          <w:t>-</w:t>
          <w:tab/>
          <w:t>-</w:t>
          <w:tab/>
          <w:t>-</w:t>
        </w:r>
      </w:ins>
      <w:r>
        <w:rPr>
          <w:rFonts w:cs="Courier New" w:ascii="Courier New" w:hAnsi="Courier New"/>
        </w:rPr>
        <w:tab/>
        <w:t>-</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Employer contribution</w:t>
        <w:tab/>
      </w:r>
      <w:del w:id="866" w:author="dgray" w:date="2000-02-08T19:24:00Z">
        <w:r>
          <w:rPr>
            <w:rFonts w:cs="Courier New" w:ascii="Courier New" w:hAnsi="Courier New"/>
          </w:rPr>
          <w:tab/>
          <w:delText>33</w:delText>
          <w:tab/>
        </w:r>
      </w:del>
      <w:ins w:id="867" w:author="dgray" w:date="2000-02-08T19:24:00Z">
        <w:r>
          <w:rPr>
            <w:rFonts w:cs="Courier New" w:ascii="Courier New" w:hAnsi="Courier New"/>
          </w:rPr>
          <w:t>5</w:t>
          <w:tab/>
          <w:t>33</w:t>
          <w:tab/>
          <w:t>6</w:t>
        </w:r>
      </w:ins>
      <w:r>
        <w:rPr>
          <w:rFonts w:cs="Courier New" w:ascii="Courier New" w:hAnsi="Courier New"/>
        </w:rPr>
        <w:tab/>
        <w:t>8</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Plan participants’ contributions</w:t>
        <w:tab/>
      </w:r>
      <w:del w:id="868" w:author="dgray" w:date="2000-02-08T19:24:00Z">
        <w:r>
          <w:rPr>
            <w:rFonts w:cs="Courier New" w:ascii="Courier New" w:hAnsi="Courier New"/>
          </w:rPr>
          <w:tab/>
          <w:delText>-</w:delText>
          <w:tab/>
        </w:r>
      </w:del>
      <w:ins w:id="869" w:author="dgray" w:date="2000-02-08T19:24:00Z">
        <w:r>
          <w:rPr>
            <w:rFonts w:cs="Courier New" w:ascii="Courier New" w:hAnsi="Courier New"/>
          </w:rPr>
          <w:t>-</w:t>
          <w:tab/>
          <w:t>-</w:t>
          <w:tab/>
          <w:t>3</w:t>
        </w:r>
      </w:ins>
      <w:r>
        <w:rPr>
          <w:rFonts w:cs="Courier New" w:ascii="Courier New" w:hAnsi="Courier New"/>
        </w:rPr>
        <w:tab/>
        <w:t>3</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ins w:id="874" w:author="dgray" w:date="2000-02-08T19:24:00Z"/>
        </w:rPr>
      </w:pPr>
      <w:r>
        <w:rPr>
          <w:rFonts w:cs="Courier New" w:ascii="Courier New" w:hAnsi="Courier New"/>
        </w:rPr>
        <w:tab/>
        <w:t>Benefits paid</w:t>
        <w:tab/>
      </w:r>
      <w:del w:id="870" w:author="dgray" w:date="2000-02-08T19:24:00Z">
        <w:r>
          <w:rPr>
            <w:rFonts w:cs="Courier New" w:ascii="Courier New" w:hAnsi="Courier New"/>
          </w:rPr>
          <w:tab/>
        </w:r>
      </w:del>
      <w:del w:id="871" w:author="dgray" w:date="2000-02-08T19:24:00Z">
        <w:r>
          <w:rPr>
            <w:rFonts w:cs="Courier New" w:ascii="Courier New" w:hAnsi="Courier New"/>
            <w:u w:val="single"/>
          </w:rPr>
          <w:delText xml:space="preserve"> (27)</w:delText>
          <w:tab/>
          <w:tab/>
          <w:delText>(8</w:delText>
        </w:r>
      </w:del>
      <w:del w:id="872" w:author="dgray" w:date="2000-02-08T19:24:00Z">
        <w:r>
          <w:rPr>
            <w:rFonts w:cs="Courier New" w:ascii="Courier New" w:hAnsi="Courier New"/>
          </w:rPr>
          <w:delText>)</w:delText>
        </w:r>
      </w:del>
      <w:ins w:id="873" w:author="dgray" w:date="2000-02-08T19:24:00Z">
        <w:r>
          <w:rPr>
            <w:rFonts w:cs="Courier New" w:ascii="Courier New" w:hAnsi="Courier New"/>
          </w:rPr>
          <w:t xml:space="preserve"> (43)</w:t>
          <w:tab/>
          <w:t xml:space="preserve"> (27)</w:t>
          <w:tab/>
          <w:t>(8)</w:t>
          <w:tab/>
          <w:t>(8)</w:t>
        </w:r>
      </w:ins>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ins w:id="875" w:author="dgray" w:date="2000-02-08T19:24:00Z">
        <w:r>
          <w:rPr>
            <w:rFonts w:cs="Courier New" w:ascii="Courier New" w:hAnsi="Courier New"/>
          </w:rPr>
          <w:tab/>
          <w:t>Enron Facilities Services</w:t>
        </w:r>
      </w:ins>
      <w:ins w:id="876" w:author="dgray" w:date="2000-02-08T19:24:00Z">
        <w:r>
          <w:rPr>
            <w:rFonts w:cs="Courier New" w:ascii="Courier New" w:hAnsi="Courier New"/>
            <w:sz w:val="16"/>
          </w:rPr>
          <w:t>(b)</w:t>
        </w:r>
      </w:ins>
      <w:ins w:id="877" w:author="dgray" w:date="2000-02-08T19:24:00Z">
        <w:r>
          <w:rPr>
            <w:rFonts w:cs="Courier New" w:ascii="Courier New" w:hAnsi="Courier New"/>
          </w:rPr>
          <w:tab/>
        </w:r>
      </w:ins>
      <w:ins w:id="878" w:author="dgray" w:date="2000-02-08T19:24:00Z">
        <w:r>
          <w:rPr>
            <w:rFonts w:cs="Courier New" w:ascii="Courier New" w:hAnsi="Courier New"/>
            <w:u w:val="single"/>
          </w:rPr>
          <w:t xml:space="preserve">  37</w:t>
          <w:tab/>
          <w:t>-</w:t>
          <w:tab/>
          <w:t>-</w:t>
          <w:tab/>
          <w:t>-</w:t>
        </w:r>
      </w:ins>
    </w:p>
    <w:p>
      <w:pPr>
        <w:pStyle w:val="Header"/>
        <w:pBdr>
          <w:bottom w:val="single" w:sz="4" w:space="1" w:color="000000"/>
        </w:pBd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Fair value of plan assets, end of year</w:t>
      </w:r>
      <w:r>
        <w:rPr>
          <w:rFonts w:cs="Courier New" w:ascii="Courier New" w:hAnsi="Courier New"/>
          <w:sz w:val="16"/>
        </w:rPr>
        <w:t>(a)</w:t>
      </w:r>
      <w:r>
        <w:rPr>
          <w:rFonts w:cs="Courier New" w:ascii="Courier New" w:hAnsi="Courier New"/>
        </w:rPr>
        <w:tab/>
      </w:r>
      <w:del w:id="879" w:author="dgray" w:date="2000-02-08T19:24:00Z">
        <w:r>
          <w:rPr>
            <w:rFonts w:cs="Courier New" w:ascii="Courier New" w:hAnsi="Courier New"/>
          </w:rPr>
          <w:tab/>
          <w:delText>$774</w:delText>
          <w:tab/>
        </w:r>
      </w:del>
      <w:ins w:id="880" w:author="dgray" w:date="2000-02-08T19:24:00Z">
        <w:r>
          <w:rPr>
            <w:rFonts w:cs="Courier New" w:ascii="Courier New" w:hAnsi="Courier New"/>
          </w:rPr>
          <w:t>$853</w:t>
          <w:tab/>
          <w:t>$774</w:t>
          <w:tab/>
          <w:t>$ 68</w:t>
        </w:r>
      </w:ins>
      <w:r>
        <w:rPr>
          <w:rFonts w:cs="Courier New" w:ascii="Courier New" w:hAnsi="Courier New"/>
        </w:rPr>
        <w:tab/>
        <w:t>$ 60</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Reconciliation of funded status, end of year</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Funded status, end of year</w:t>
        <w:tab/>
      </w:r>
      <w:del w:id="881" w:author="dgray" w:date="2000-02-08T19:24:00Z">
        <w:r>
          <w:rPr>
            <w:rFonts w:cs="Courier New" w:ascii="Courier New" w:hAnsi="Courier New"/>
          </w:rPr>
          <w:tab/>
          <w:delText>$ 87</w:delText>
          <w:tab/>
        </w:r>
      </w:del>
      <w:ins w:id="882" w:author="dgray" w:date="2000-02-08T19:24:00Z">
        <w:r>
          <w:rPr>
            <w:rFonts w:cs="Courier New" w:ascii="Courier New" w:hAnsi="Courier New"/>
          </w:rPr>
          <w:t>$145</w:t>
          <w:tab/>
          <w:t>$ 87</w:t>
          <w:tab/>
          <w:t>$(52)</w:t>
        </w:r>
      </w:ins>
      <w:r>
        <w:rPr>
          <w:rFonts w:cs="Courier New" w:ascii="Courier New" w:hAnsi="Courier New"/>
        </w:rPr>
        <w:tab/>
        <w:t>$(74)</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Unrecognized transition obligation (asset)</w:t>
        <w:tab/>
      </w:r>
      <w:del w:id="883" w:author="dgray" w:date="2000-02-08T19:24:00Z">
        <w:r>
          <w:rPr>
            <w:rFonts w:cs="Courier New" w:ascii="Courier New" w:hAnsi="Courier New"/>
          </w:rPr>
          <w:tab/>
          <w:delText>(18)</w:delText>
          <w:tab/>
        </w:r>
      </w:del>
      <w:ins w:id="884" w:author="dgray" w:date="2000-02-08T19:24:00Z">
        <w:r>
          <w:rPr>
            <w:rFonts w:cs="Courier New" w:ascii="Courier New" w:hAnsi="Courier New"/>
          </w:rPr>
          <w:t>(13)</w:t>
          <w:tab/>
          <w:t>(18)</w:t>
          <w:tab/>
          <w:t>48</w:t>
        </w:r>
      </w:ins>
      <w:r>
        <w:rPr>
          <w:rFonts w:cs="Courier New" w:ascii="Courier New" w:hAnsi="Courier New"/>
        </w:rPr>
        <w:tab/>
        <w:t>58</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Unrecognized prior service cost</w:t>
        <w:tab/>
      </w:r>
      <w:del w:id="885" w:author="dgray" w:date="2000-02-08T19:24:00Z">
        <w:r>
          <w:rPr>
            <w:rFonts w:cs="Courier New" w:ascii="Courier New" w:hAnsi="Courier New"/>
          </w:rPr>
          <w:tab/>
          <w:delText>33</w:delText>
          <w:tab/>
        </w:r>
      </w:del>
      <w:ins w:id="886" w:author="dgray" w:date="2000-02-08T19:24:00Z">
        <w:r>
          <w:rPr>
            <w:rFonts w:cs="Courier New" w:ascii="Courier New" w:hAnsi="Courier New"/>
          </w:rPr>
          <w:t>32</w:t>
          <w:tab/>
          <w:t>33</w:t>
          <w:tab/>
          <w:t>14</w:t>
        </w:r>
      </w:ins>
      <w:r>
        <w:rPr>
          <w:rFonts w:cs="Courier New" w:ascii="Courier New" w:hAnsi="Courier New"/>
        </w:rPr>
        <w:tab/>
        <w:t>17</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Unrecognized net actuarial loss (gain)</w:t>
        <w:tab/>
      </w:r>
      <w:del w:id="887" w:author="dgray" w:date="2000-02-08T19:24:00Z">
        <w:r>
          <w:rPr>
            <w:rFonts w:cs="Courier New" w:ascii="Courier New" w:hAnsi="Courier New"/>
          </w:rPr>
          <w:tab/>
        </w:r>
      </w:del>
      <w:del w:id="888" w:author="dgray" w:date="2000-02-08T19:24:00Z">
        <w:r>
          <w:rPr>
            <w:rFonts w:cs="Courier New" w:ascii="Courier New" w:hAnsi="Courier New"/>
            <w:u w:val="single"/>
          </w:rPr>
          <w:delText xml:space="preserve">  79</w:delText>
          <w:tab/>
        </w:r>
      </w:del>
      <w:ins w:id="889" w:author="dgray" w:date="2000-02-08T19:24:00Z">
        <w:r>
          <w:rPr>
            <w:rFonts w:cs="Courier New" w:ascii="Courier New" w:hAnsi="Courier New"/>
            <w:u w:val="single"/>
          </w:rPr>
          <w:t xml:space="preserve">  11</w:t>
          <w:tab/>
          <w:t xml:space="preserve">  79</w:t>
          <w:tab/>
          <w:t>(29)</w:t>
        </w:r>
      </w:ins>
      <w:r>
        <w:rPr>
          <w:rFonts w:cs="Courier New" w:ascii="Courier New" w:hAnsi="Courier New"/>
          <w:u w:val="single"/>
        </w:rPr>
        <w:tab/>
        <w:t>(10)</w:t>
      </w:r>
    </w:p>
    <w:p>
      <w:pPr>
        <w:pStyle w:val="Header"/>
        <w:pBdr>
          <w:bottom w:val="single" w:sz="4" w:space="1" w:color="000000"/>
        </w:pBd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 xml:space="preserve">Prepaid (accrued) benefit </w:t>
      </w:r>
      <w:del w:id="890" w:author="dgray" w:date="2000-02-08T19:24:00Z">
        <w:r>
          <w:rPr>
            <w:rFonts w:cs="Courier New" w:ascii="Courier New" w:hAnsi="Courier New"/>
          </w:rPr>
          <w:delText>cost</w:delText>
          <w:tab/>
          <w:tab/>
          <w:delText>$181</w:delText>
          <w:tab/>
        </w:r>
      </w:del>
      <w:ins w:id="891" w:author="dgray" w:date="2000-02-08T19:24:00Z">
        <w:r>
          <w:rPr>
            <w:rFonts w:cs="Courier New" w:ascii="Courier New" w:hAnsi="Courier New"/>
          </w:rPr>
          <w:t>cost</w:t>
        </w:r>
      </w:ins>
      <w:ins w:id="892" w:author="dgray" w:date="2000-02-08T19:24:00Z">
        <w:r>
          <w:rPr>
            <w:rFonts w:cs="Courier New" w:ascii="Courier New" w:hAnsi="Courier New"/>
            <w:sz w:val="16"/>
          </w:rPr>
          <w:t>(g)</w:t>
        </w:r>
      </w:ins>
      <w:ins w:id="893" w:author="dgray" w:date="2000-02-08T19:24:00Z">
        <w:r>
          <w:rPr>
            <w:rFonts w:cs="Courier New" w:ascii="Courier New" w:hAnsi="Courier New"/>
          </w:rPr>
          <w:tab/>
          <w:t>$175</w:t>
          <w:tab/>
          <w:t>$181</w:t>
          <w:tab/>
          <w:t>$(19)</w:t>
        </w:r>
      </w:ins>
      <w:r>
        <w:rPr>
          <w:rFonts w:cs="Courier New" w:ascii="Courier New" w:hAnsi="Courier New"/>
        </w:rPr>
        <w:tab/>
        <w:t>$ (9)</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Weighted-average assumptions at December 31</w:t>
      </w:r>
    </w:p>
    <w:p>
      <w:pPr>
        <w:pStyle w:val="Header"/>
        <w:tabs>
          <w:tab w:val="clear" w:pos="4320"/>
          <w:tab w:val="left" w:pos="360" w:leader="none"/>
          <w:tab w:val="decimal" w:pos="5760" w:leader="none"/>
          <w:tab w:val="decimal" w:pos="6660" w:leader="none"/>
          <w:tab w:val="decimal" w:pos="7740" w:leader="none"/>
          <w:tab w:val="decimal" w:pos="8640" w:leader="none"/>
        </w:tabs>
        <w:rPr/>
      </w:pPr>
      <w:r>
        <w:rPr>
          <w:rFonts w:cs="Courier New" w:ascii="Courier New" w:hAnsi="Courier New"/>
        </w:rPr>
        <w:tab/>
        <w:t>Discount rate</w:t>
      </w:r>
      <w:ins w:id="894" w:author="dgray" w:date="2000-02-08T19:24:00Z">
        <w:r>
          <w:rPr>
            <w:rFonts w:cs="Courier New" w:ascii="Courier New" w:hAnsi="Courier New"/>
            <w:sz w:val="16"/>
          </w:rPr>
          <w:t>(e)</w:t>
        </w:r>
      </w:ins>
      <w:r>
        <w:rPr>
          <w:rFonts w:cs="Courier New" w:ascii="Courier New" w:hAnsi="Courier New"/>
        </w:rPr>
        <w:tab/>
        <w:t>7.75%</w:t>
        <w:tab/>
        <w:t>6.75%</w:t>
        <w:tab/>
        <w:t>7.75%</w:t>
        <w:tab/>
        <w:t>6.75%</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Expected return on plan assets (pre-tax)</w:t>
        <w:tab/>
        <w:t>(b)</w:t>
        <w:tab/>
        <w:t>(b)</w:t>
        <w:tab/>
        <w:t>(c)</w:t>
        <w:tab/>
        <w:t>(c)</w:t>
      </w:r>
    </w:p>
    <w:p>
      <w:pPr>
        <w:pStyle w:val="Header"/>
        <w:pBdr>
          <w:bottom w:val="single" w:sz="4" w:space="1" w:color="000000"/>
        </w:pBd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Rate of compensation increase</w:t>
        <w:tab/>
        <w:t>(d)</w:t>
        <w:tab/>
        <w:t>(d)</w:t>
        <w:tab/>
        <w:t>(d)</w:t>
        <w:tab/>
        <w:t>(d)</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Components of net periodic benefit cost</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del w:id="896" w:author="dgray" w:date="2000-02-08T19:24:00Z"/>
        </w:rPr>
      </w:pPr>
      <w:r>
        <w:rPr>
          <w:rFonts w:cs="Courier New" w:ascii="Courier New" w:hAnsi="Courier New"/>
        </w:rPr>
        <w:tab/>
        <w:t>Service cost</w:t>
        <w:tab/>
      </w:r>
      <w:del w:id="895" w:author="dgray" w:date="2000-02-08T19:24:00Z">
        <w:r>
          <w:rPr>
            <w:rFonts w:cs="Courier New" w:ascii="Courier New" w:hAnsi="Courier New"/>
          </w:rPr>
          <w:tab/>
          <w:delText>$ 27</w:delText>
          <w:tab/>
          <w:tab/>
          <w:delText>$  2</w:delText>
        </w:r>
      </w:del>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ins w:id="899" w:author="dgray" w:date="2000-02-08T19:24:00Z"/>
        </w:rPr>
      </w:pPr>
      <w:del w:id="897" w:author="dgray" w:date="2000-02-08T19:24:00Z">
        <w:r>
          <w:rPr>
            <w:rFonts w:cs="Courier New" w:ascii="Courier New" w:hAnsi="Courier New"/>
          </w:rPr>
          <w:tab/>
          <w:delText>Interest cost</w:delText>
          <w:tab/>
          <w:tab/>
          <w:delText>44</w:delText>
          <w:tab/>
        </w:r>
      </w:del>
      <w:ins w:id="898" w:author="dgray" w:date="2000-02-08T19:24:00Z">
        <w:r>
          <w:rPr>
            <w:rFonts w:cs="Courier New" w:ascii="Courier New" w:hAnsi="Courier New"/>
          </w:rPr>
          <w:t>$ 31</w:t>
          <w:tab/>
          <w:t>$ 27</w:t>
          <w:tab/>
          <w:t>$  2</w:t>
          <w:tab/>
          <w:t>$  2</w:t>
        </w:r>
      </w:ins>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ins w:id="900" w:author="dgray" w:date="2000-02-08T19:24:00Z">
        <w:r>
          <w:rPr>
            <w:rFonts w:cs="Courier New" w:ascii="Courier New" w:hAnsi="Courier New"/>
          </w:rPr>
          <w:tab/>
          <w:t>Interest cost</w:t>
          <w:tab/>
          <w:t>49</w:t>
          <w:tab/>
          <w:t>44</w:t>
          <w:tab/>
          <w:t>9</w:t>
        </w:r>
      </w:ins>
      <w:r>
        <w:rPr>
          <w:rFonts w:cs="Courier New" w:ascii="Courier New" w:hAnsi="Courier New"/>
        </w:rPr>
        <w:tab/>
        <w:t>9</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Expected return on plan assets</w:t>
        <w:tab/>
      </w:r>
      <w:del w:id="901" w:author="dgray" w:date="2000-02-08T19:24:00Z">
        <w:r>
          <w:rPr>
            <w:rFonts w:cs="Courier New" w:ascii="Courier New" w:hAnsi="Courier New"/>
          </w:rPr>
          <w:tab/>
          <w:delText>(63)</w:delText>
          <w:tab/>
        </w:r>
      </w:del>
      <w:ins w:id="902" w:author="dgray" w:date="2000-02-08T19:24:00Z">
        <w:r>
          <w:rPr>
            <w:rFonts w:cs="Courier New" w:ascii="Courier New" w:hAnsi="Courier New"/>
          </w:rPr>
          <w:t>(70)</w:t>
          <w:tab/>
          <w:t>(63)</w:t>
          <w:tab/>
          <w:t>(4)</w:t>
        </w:r>
      </w:ins>
      <w:r>
        <w:rPr>
          <w:rFonts w:cs="Courier New" w:ascii="Courier New" w:hAnsi="Courier New"/>
        </w:rPr>
        <w:tab/>
        <w:t>(3)</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Amortization of transition obligation</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 xml:space="preserve"> (asset)</w:t>
        <w:tab/>
      </w:r>
      <w:del w:id="903" w:author="dgray" w:date="2000-02-08T19:24:00Z">
        <w:r>
          <w:rPr>
            <w:rFonts w:cs="Courier New" w:ascii="Courier New" w:hAnsi="Courier New"/>
          </w:rPr>
          <w:tab/>
          <w:delText>(6)</w:delText>
          <w:tab/>
        </w:r>
      </w:del>
      <w:ins w:id="904" w:author="dgray" w:date="2000-02-08T19:24:00Z">
        <w:r>
          <w:rPr>
            <w:rFonts w:cs="Courier New" w:ascii="Courier New" w:hAnsi="Courier New"/>
          </w:rPr>
          <w:t>(6)</w:t>
          <w:tab/>
          <w:t>(6)</w:t>
          <w:tab/>
          <w:t>4</w:t>
        </w:r>
      </w:ins>
      <w:r>
        <w:rPr>
          <w:rFonts w:cs="Courier New" w:ascii="Courier New" w:hAnsi="Courier New"/>
        </w:rPr>
        <w:tab/>
        <w:t>4</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Amortization of prior service cost</w:t>
        <w:tab/>
      </w:r>
      <w:del w:id="905" w:author="dgray" w:date="2000-02-08T19:24:00Z">
        <w:r>
          <w:rPr>
            <w:rFonts w:cs="Courier New" w:ascii="Courier New" w:hAnsi="Courier New"/>
          </w:rPr>
          <w:tab/>
          <w:delText>5</w:delText>
          <w:tab/>
        </w:r>
      </w:del>
      <w:ins w:id="906" w:author="dgray" w:date="2000-02-08T19:24:00Z">
        <w:r>
          <w:rPr>
            <w:rFonts w:cs="Courier New" w:ascii="Courier New" w:hAnsi="Courier New"/>
          </w:rPr>
          <w:t>6</w:t>
          <w:tab/>
          <w:t>5</w:t>
          <w:tab/>
          <w:t>1</w:t>
        </w:r>
      </w:ins>
      <w:r>
        <w:rPr>
          <w:rFonts w:cs="Courier New" w:ascii="Courier New" w:hAnsi="Courier New"/>
        </w:rPr>
        <w:tab/>
        <w:t>1</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Recognized net actuarial loss (gain)</w:t>
        <w:tab/>
      </w:r>
      <w:del w:id="907" w:author="dgray" w:date="2000-02-08T19:24:00Z">
        <w:r>
          <w:rPr>
            <w:rFonts w:cs="Courier New" w:ascii="Courier New" w:hAnsi="Courier New"/>
          </w:rPr>
          <w:tab/>
        </w:r>
      </w:del>
      <w:del w:id="908" w:author="dgray" w:date="2000-02-08T19:24:00Z">
        <w:r>
          <w:rPr>
            <w:rFonts w:cs="Courier New" w:ascii="Courier New" w:hAnsi="Courier New"/>
            <w:u w:val="single"/>
          </w:rPr>
          <w:delText xml:space="preserve">   2</w:delText>
          <w:tab/>
        </w:r>
      </w:del>
      <w:ins w:id="909" w:author="dgray" w:date="2000-02-08T19:24:00Z">
        <w:r>
          <w:rPr>
            <w:rFonts w:cs="Courier New" w:ascii="Courier New" w:hAnsi="Courier New"/>
          </w:rPr>
          <w:t>3</w:t>
          <w:tab/>
          <w:t xml:space="preserve">   2</w:t>
          <w:tab/>
          <w:t>-</w:t>
        </w:r>
      </w:ins>
      <w:r>
        <w:rPr>
          <w:rFonts w:cs="Courier New" w:ascii="Courier New" w:hAnsi="Courier New"/>
        </w:rPr>
        <w:tab/>
        <w:t>-</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ins w:id="914" w:author="dgray" w:date="2000-02-08T19:24:00Z"/>
        </w:rPr>
      </w:pPr>
      <w:ins w:id="910" w:author="dgray" w:date="2000-02-08T19:24:00Z">
        <w:r>
          <w:rPr>
            <w:rFonts w:cs="Courier New" w:ascii="Courier New" w:hAnsi="Courier New"/>
          </w:rPr>
          <w:tab/>
          <w:t>Effect of curtailment and settlements</w:t>
        </w:r>
      </w:ins>
      <w:ins w:id="911" w:author="dgray" w:date="2000-02-08T19:24:00Z">
        <w:r>
          <w:rPr>
            <w:rFonts w:cs="Courier New" w:ascii="Courier New" w:hAnsi="Courier New"/>
            <w:sz w:val="16"/>
          </w:rPr>
          <w:t>(f)</w:t>
        </w:r>
      </w:ins>
      <w:ins w:id="912" w:author="dgray" w:date="2000-02-08T19:24:00Z">
        <w:r>
          <w:rPr>
            <w:rFonts w:cs="Courier New" w:ascii="Courier New" w:hAnsi="Courier New"/>
          </w:rPr>
          <w:tab/>
        </w:r>
      </w:ins>
      <w:ins w:id="913" w:author="dgray" w:date="2000-02-08T19:24:00Z">
        <w:r>
          <w:rPr>
            <w:rFonts w:cs="Courier New" w:ascii="Courier New" w:hAnsi="Courier New"/>
            <w:u w:val="single"/>
          </w:rPr>
          <w:t xml:space="preserve">  (6)</w:t>
          <w:tab/>
          <w:t>-</w:t>
          <w:tab/>
          <w:t>6</w:t>
          <w:tab/>
          <w:t>-</w:t>
        </w:r>
      </w:ins>
    </w:p>
    <w:p>
      <w:pPr>
        <w:pStyle w:val="Header"/>
        <w:pBdr>
          <w:bottom w:val="single" w:sz="4" w:space="1" w:color="000000"/>
        </w:pBd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 xml:space="preserve">Net periodic benefit </w:t>
      </w:r>
      <w:del w:id="915" w:author="dgray" w:date="2000-02-08T19:24:00Z">
        <w:r>
          <w:rPr>
            <w:rFonts w:cs="Courier New" w:ascii="Courier New" w:hAnsi="Courier New"/>
          </w:rPr>
          <w:delText>cost</w:delText>
          <w:tab/>
          <w:tab/>
          <w:delText>$  9</w:delText>
          <w:tab/>
        </w:r>
      </w:del>
      <w:ins w:id="916" w:author="dgray" w:date="2000-02-08T19:24:00Z">
        <w:r>
          <w:rPr>
            <w:rFonts w:cs="Courier New" w:ascii="Courier New" w:hAnsi="Courier New"/>
          </w:rPr>
          <w:t>cost</w:t>
        </w:r>
      </w:ins>
      <w:ins w:id="917" w:author="dgray" w:date="2000-02-08T19:24:00Z">
        <w:r>
          <w:rPr>
            <w:rFonts w:cs="Courier New" w:ascii="Courier New" w:hAnsi="Courier New"/>
            <w:sz w:val="16"/>
          </w:rPr>
          <w:t>(h)</w:t>
        </w:r>
      </w:ins>
      <w:ins w:id="918" w:author="dgray" w:date="2000-02-08T19:24:00Z">
        <w:r>
          <w:rPr>
            <w:rFonts w:cs="Courier New" w:ascii="Courier New" w:hAnsi="Courier New"/>
          </w:rPr>
          <w:tab/>
          <w:t>$  7</w:t>
          <w:tab/>
          <w:t>$  9</w:t>
          <w:tab/>
          <w:t>$ 18</w:t>
        </w:r>
      </w:ins>
      <w:r>
        <w:rPr>
          <w:rFonts w:cs="Courier New" w:ascii="Courier New" w:hAnsi="Courier New"/>
        </w:rPr>
        <w:tab/>
        <w:t xml:space="preserve"> $ 13</w:t>
      </w:r>
    </w:p>
    <w:p>
      <w:pPr>
        <w:pStyle w:val="BodyTextIndent"/>
        <w:rPr/>
      </w:pPr>
      <w:r>
        <w:rPr/>
        <w:t>(a)</w:t>
        <w:tab/>
        <w:t>Includes plan assets of the ESOP of $    million and $139 million at December 31, 1999 and 1998, respectively.</w:t>
      </w:r>
    </w:p>
    <w:p>
      <w:pPr>
        <w:pStyle w:val="BodyTextIndent"/>
        <w:rPr/>
      </w:pPr>
      <w:r>
        <w:rPr/>
        <w:t>(b)</w:t>
        <w:tab/>
        <w:t>Long-term rate of return on assets is assumed to be 10.5% for the Enron Retirement Plan and 9.0% for the Portland General Plan.</w:t>
      </w:r>
    </w:p>
    <w:p>
      <w:pPr>
        <w:pStyle w:val="BodyTextIndent"/>
        <w:rPr/>
      </w:pPr>
      <w:r>
        <w:rPr/>
        <w:t>(c)</w:t>
        <w:tab/>
        <w:t>Long-term rate of return on assets is assumed to be 7.5% for the Enron assets and 9.5% for the Portland General assets.</w:t>
      </w:r>
    </w:p>
    <w:p>
      <w:pPr>
        <w:pStyle w:val="BodyTextIndent"/>
        <w:numPr>
          <w:ilvl w:val="0"/>
          <w:numId w:val="4"/>
        </w:numPr>
        <w:tabs>
          <w:tab w:val="clear" w:pos="360"/>
          <w:tab w:val="decimal" w:pos="6480" w:leader="none"/>
          <w:tab w:val="decimal" w:pos="7920" w:leader="none"/>
        </w:tabs>
        <w:rPr/>
      </w:pPr>
      <w:del w:id="919" w:author="dgray" w:date="2000-02-08T19:24:00Z">
        <w:r>
          <w:rPr/>
          <w:delText>(d)</w:delText>
          <w:tab/>
        </w:r>
      </w:del>
      <w:r>
        <w:rPr/>
        <w:t>Rate of compensation increase is assumed to be 4.0% for the Enron Plan and 4.0% to 9.5% for the Portland General Plan.</w:t>
      </w:r>
    </w:p>
    <w:p>
      <w:pPr>
        <w:pStyle w:val="BodyTextIndent"/>
        <w:numPr>
          <w:ilvl w:val="0"/>
          <w:numId w:val="4"/>
        </w:numPr>
        <w:tabs>
          <w:tab w:val="clear" w:pos="360"/>
          <w:tab w:val="decimal" w:pos="6480" w:leader="none"/>
          <w:tab w:val="decimal" w:pos="7920" w:leader="none"/>
        </w:tabs>
        <w:rPr>
          <w:ins w:id="921" w:author="dgray" w:date="2000-02-08T19:24:00Z"/>
        </w:rPr>
      </w:pPr>
      <w:ins w:id="920" w:author="dgray" w:date="2000-02-08T19:24:00Z">
        <w:r>
          <w:rPr/>
          <w:t>Discount rate in 1998 for Enron Facilities Services was 7.0%.</w:t>
        </w:r>
      </w:ins>
    </w:p>
    <w:p>
      <w:pPr>
        <w:pStyle w:val="BodyTextIndent"/>
        <w:numPr>
          <w:ilvl w:val="0"/>
          <w:numId w:val="4"/>
        </w:numPr>
        <w:tabs>
          <w:tab w:val="clear" w:pos="360"/>
          <w:tab w:val="decimal" w:pos="6480" w:leader="none"/>
          <w:tab w:val="decimal" w:pos="7920" w:leader="none"/>
        </w:tabs>
        <w:rPr>
          <w:ins w:id="923" w:author="dgray" w:date="2000-02-08T19:24:00Z"/>
        </w:rPr>
      </w:pPr>
      <w:ins w:id="922" w:author="dgray" w:date="2000-02-08T19:24:00Z">
        <w:r>
          <w:rPr/>
          <w:t>This charge represents a one-time nonrecurring event associated with the sale of Enron Oil &amp; Gas.</w:t>
        </w:r>
      </w:ins>
    </w:p>
    <w:p>
      <w:pPr>
        <w:pStyle w:val="BodyTextIndent"/>
        <w:numPr>
          <w:ilvl w:val="0"/>
          <w:numId w:val="4"/>
        </w:numPr>
        <w:tabs>
          <w:tab w:val="clear" w:pos="360"/>
          <w:tab w:val="decimal" w:pos="6480" w:leader="none"/>
          <w:tab w:val="decimal" w:pos="7920" w:leader="none"/>
        </w:tabs>
        <w:rPr>
          <w:ins w:id="929" w:author="dgray" w:date="2000-02-08T19:24:00Z"/>
        </w:rPr>
      </w:pPr>
      <w:ins w:id="924" w:author="dgray" w:date="2000-02-08T19:24:00Z">
        <w:r>
          <w:rPr/>
          <w:t xml:space="preserve">Including Enron Facilities Services, Prepaid (accrued) </w:t>
        </w:r>
      </w:ins>
      <w:ins w:id="925" w:author="dgray" w:date="2000-02-08T19:24:00Z">
        <w:r>
          <w:rPr>
            <w:caps/>
          </w:rPr>
          <w:t>b</w:t>
        </w:r>
      </w:ins>
      <w:ins w:id="926" w:author="dgray" w:date="2000-02-08T19:24:00Z">
        <w:r>
          <w:rPr/>
          <w:t xml:space="preserve">enefit </w:t>
        </w:r>
      </w:ins>
      <w:ins w:id="927" w:author="dgray" w:date="2000-02-08T19:24:00Z">
        <w:r>
          <w:rPr>
            <w:caps/>
          </w:rPr>
          <w:t>c</w:t>
        </w:r>
      </w:ins>
      <w:ins w:id="928" w:author="dgray" w:date="2000-02-08T19:24:00Z">
        <w:r>
          <w:rPr/>
          <w:t>osts for Pension Benefits and Other Benefits for 1998 were $181 million and $(10) million, respectively.</w:t>
        </w:r>
      </w:ins>
    </w:p>
    <w:p>
      <w:pPr>
        <w:pStyle w:val="BodyTextIndent"/>
        <w:numPr>
          <w:ilvl w:val="0"/>
          <w:numId w:val="4"/>
        </w:numPr>
        <w:tabs>
          <w:tab w:val="clear" w:pos="360"/>
          <w:tab w:val="decimal" w:pos="6480" w:leader="none"/>
          <w:tab w:val="decimal" w:pos="7920" w:leader="none"/>
        </w:tabs>
        <w:rPr>
          <w:ins w:id="939" w:author="dgray" w:date="2000-02-08T19:24:00Z"/>
        </w:rPr>
      </w:pPr>
      <w:ins w:id="930" w:author="dgray" w:date="2000-02-08T19:24:00Z">
        <w:r>
          <w:rPr/>
          <w:t xml:space="preserve">Including Enron Facilities Services, </w:t>
        </w:r>
      </w:ins>
      <w:ins w:id="931" w:author="dgray" w:date="2000-02-08T19:24:00Z">
        <w:r>
          <w:rPr>
            <w:caps/>
          </w:rPr>
          <w:t>n</w:t>
        </w:r>
      </w:ins>
      <w:ins w:id="932" w:author="dgray" w:date="2000-02-08T19:24:00Z">
        <w:r>
          <w:rPr/>
          <w:t xml:space="preserve">et </w:t>
        </w:r>
      </w:ins>
      <w:ins w:id="933" w:author="dgray" w:date="2000-02-08T19:24:00Z">
        <w:r>
          <w:rPr>
            <w:caps/>
          </w:rPr>
          <w:t>p</w:t>
        </w:r>
      </w:ins>
      <w:ins w:id="934" w:author="dgray" w:date="2000-02-08T19:24:00Z">
        <w:r>
          <w:rPr/>
          <w:t xml:space="preserve">eriodic </w:t>
        </w:r>
      </w:ins>
      <w:ins w:id="935" w:author="dgray" w:date="2000-02-08T19:24:00Z">
        <w:r>
          <w:rPr>
            <w:caps/>
          </w:rPr>
          <w:t>b</w:t>
        </w:r>
      </w:ins>
      <w:ins w:id="936" w:author="dgray" w:date="2000-02-08T19:24:00Z">
        <w:r>
          <w:rPr/>
          <w:t xml:space="preserve">enefit </w:t>
        </w:r>
      </w:ins>
      <w:ins w:id="937" w:author="dgray" w:date="2000-02-08T19:24:00Z">
        <w:r>
          <w:rPr>
            <w:caps/>
          </w:rPr>
          <w:t>c</w:t>
        </w:r>
      </w:ins>
      <w:ins w:id="938" w:author="dgray" w:date="2000-02-08T19:24:00Z">
        <w:r>
          <w:rPr/>
          <w:t>osts for Pension Benefits and Other Benefits for 1998 were $10 million and $13 million, respectively.</w:t>
        </w:r>
      </w:ins>
    </w:p>
    <w:p>
      <w:pPr>
        <w:pStyle w:val="Normal"/>
        <w:tabs>
          <w:tab w:val="clear" w:pos="720"/>
          <w:tab w:val="left" w:pos="36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Included in the above amounts are the unfunded obligations for the supplemental executive retirement plans.  At December 31, 1999 and 1998, respectively, the projected benefit obligation for these unfunded plans was </w:t>
      </w:r>
      <w:del w:id="940" w:author="dgray" w:date="2000-02-08T19:24:00Z">
        <w:r>
          <w:rPr>
            <w:rFonts w:cs="Courier New" w:ascii="Courier New" w:hAnsi="Courier New"/>
          </w:rPr>
          <w:delText xml:space="preserve">$   </w:delText>
        </w:r>
      </w:del>
      <w:ins w:id="941" w:author="dgray" w:date="2000-02-08T19:24:00Z">
        <w:r>
          <w:rPr>
            <w:rFonts w:cs="Courier New" w:ascii="Courier New" w:hAnsi="Courier New"/>
          </w:rPr>
          <w:t>$56</w:t>
        </w:r>
      </w:ins>
      <w:r>
        <w:rPr>
          <w:rFonts w:cs="Courier New" w:ascii="Courier New" w:hAnsi="Courier New"/>
        </w:rPr>
        <w:t xml:space="preserve"> million and </w:t>
      </w:r>
      <w:del w:id="942" w:author="dgray" w:date="2000-02-08T19:24:00Z">
        <w:r>
          <w:rPr>
            <w:rFonts w:cs="Courier New" w:ascii="Courier New" w:hAnsi="Courier New"/>
          </w:rPr>
          <w:delText>$54</w:delText>
        </w:r>
      </w:del>
      <w:ins w:id="943" w:author="dgray" w:date="2000-02-08T19:24:00Z">
        <w:r>
          <w:rPr>
            <w:rFonts w:cs="Courier New" w:ascii="Courier New" w:hAnsi="Courier New"/>
          </w:rPr>
          <w:t>$57</w:t>
        </w:r>
      </w:ins>
      <w:r>
        <w:rPr>
          <w:rFonts w:cs="Courier New" w:ascii="Courier New" w:hAnsi="Courier New"/>
        </w:rPr>
        <w:t xml:space="preserve"> million and the fair value of assets was </w:t>
      </w:r>
      <w:del w:id="944" w:author="dgray" w:date="2000-02-08T19:24:00Z">
        <w:r>
          <w:rPr>
            <w:rFonts w:cs="Courier New" w:ascii="Courier New" w:hAnsi="Courier New"/>
          </w:rPr>
          <w:delText xml:space="preserve">$   </w:delText>
        </w:r>
      </w:del>
      <w:ins w:id="945" w:author="dgray" w:date="2000-02-08T19:24:00Z">
        <w:r>
          <w:rPr>
            <w:rFonts w:cs="Courier New" w:ascii="Courier New" w:hAnsi="Courier New"/>
          </w:rPr>
          <w:t>$1</w:t>
        </w:r>
      </w:ins>
      <w:r>
        <w:rPr>
          <w:rFonts w:cs="Courier New" w:ascii="Courier New" w:hAnsi="Courier New"/>
        </w:rPr>
        <w:t xml:space="preserve"> million and $2 </w:t>
      </w:r>
      <w:ins w:id="946" w:author="dgray" w:date="2000-02-08T19:24:00Z">
        <w:r>
          <w:rPr>
            <w:rFonts w:cs="Courier New" w:ascii="Courier New" w:hAnsi="Courier New"/>
          </w:rPr>
          <w:t xml:space="preserve">million.  Enron Facilities Services was not included in the previously reported 1998 projected benefit obligation of $54 </w:t>
        </w:r>
      </w:ins>
      <w:r>
        <w:rPr>
          <w:rFonts w:cs="Courier New" w:ascii="Courier New" w:hAnsi="Courier New"/>
        </w:rPr>
        <w:t>million.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The measurement date of the Enron Plan and the ESOP is September 30, and the measurement date of </w:t>
      </w:r>
      <w:ins w:id="947" w:author="dgray" w:date="2000-02-08T19:24:00Z">
        <w:r>
          <w:rPr>
            <w:rFonts w:cs="Courier New" w:ascii="Courier New" w:hAnsi="Courier New"/>
          </w:rPr>
          <w:t xml:space="preserve">the Enron Facilities Services Plan, </w:t>
        </w:r>
      </w:ins>
      <w:r>
        <w:rPr>
          <w:rFonts w:cs="Courier New" w:ascii="Courier New" w:hAnsi="Courier New"/>
        </w:rPr>
        <w:t>the Portland General Plan and the postretirement benefit plans is December 31.  The funded status as of the valuation date of the Enron Plan, the Portland General Plan, the ESOP and the postretirement benefit plans reconciles with the amount detailed above which is included in “Other Assets” on the Consolidated Balance Sheet.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360" w:leader="none"/>
        </w:tabs>
        <w:rPr>
          <w:ins w:id="953" w:author="dgray" w:date="2000-02-08T19:24:00Z"/>
        </w:rPr>
      </w:pPr>
      <w:r>
        <w:rPr>
          <w:rFonts w:cs="Courier New" w:ascii="Courier New" w:hAnsi="Courier New"/>
        </w:rPr>
        <w:tab/>
        <w:t xml:space="preserve">For measurement purposes, a </w:t>
      </w:r>
      <w:del w:id="948" w:author="dgray" w:date="2000-02-08T19:24:00Z">
        <w:r>
          <w:rPr>
            <w:rFonts w:cs="Courier New" w:ascii="Courier New" w:hAnsi="Courier New"/>
          </w:rPr>
          <w:delText>7.0%</w:delText>
        </w:r>
      </w:del>
      <w:ins w:id="949" w:author="dgray" w:date="2000-02-08T19:24:00Z">
        <w:r>
          <w:rPr>
            <w:rFonts w:cs="Courier New" w:ascii="Courier New" w:hAnsi="Courier New"/>
          </w:rPr>
          <w:t>6.0%</w:t>
        </w:r>
      </w:ins>
      <w:r>
        <w:rPr>
          <w:rFonts w:cs="Courier New" w:ascii="Courier New" w:hAnsi="Courier New"/>
        </w:rPr>
        <w:t xml:space="preserve"> annual rate of increase in the per capita cost of covered health care benefits was assumed for </w:t>
      </w:r>
      <w:del w:id="950" w:author="dgray" w:date="2000-02-08T19:24:00Z">
        <w:r>
          <w:rPr>
            <w:rFonts w:cs="Courier New" w:ascii="Courier New" w:hAnsi="Courier New"/>
          </w:rPr>
          <w:delText>1999.</w:delText>
        </w:r>
      </w:del>
      <w:ins w:id="951" w:author="dgray" w:date="2000-02-08T19:24:00Z">
        <w:r>
          <w:rPr>
            <w:rFonts w:cs="Courier New" w:ascii="Courier New" w:hAnsi="Courier New"/>
          </w:rPr>
          <w:t>the Enron postretirement plans in 2000.</w:t>
        </w:r>
      </w:ins>
      <w:r>
        <w:rPr>
          <w:rFonts w:cs="Courier New" w:ascii="Courier New" w:hAnsi="Courier New"/>
        </w:rPr>
        <w:t xml:space="preserve">  The rate was assumed to decrease to 5.0% </w:t>
      </w:r>
      <w:ins w:id="952" w:author="dgray" w:date="2000-02-08T19:24:00Z">
        <w:r>
          <w:rPr>
            <w:rFonts w:cs="Courier New" w:ascii="Courier New" w:hAnsi="Courier New"/>
          </w:rPr>
          <w:t>by 2001.  Assumed health care cost trend rates have a significant effect on the amounts reported for the health care plans.  A one-percentage point change in assumed health care cost trend rates would have the following effects:</w:t>
        </w:r>
      </w:ins>
    </w:p>
    <w:p>
      <w:pPr>
        <w:pStyle w:val="Normal"/>
        <w:tabs>
          <w:tab w:val="clear" w:pos="720"/>
          <w:tab w:val="left" w:pos="360" w:leader="none"/>
        </w:tabs>
        <w:rPr>
          <w:rFonts w:ascii="Courier New" w:hAnsi="Courier New" w:cs="Courier New"/>
          <w:ins w:id="955" w:author="dgray" w:date="2000-02-08T19:24:00Z"/>
        </w:rPr>
      </w:pPr>
      <w:ins w:id="954" w:author="dgray" w:date="2000-02-08T19:24:00Z">
        <w:r>
          <w:rPr>
            <w:rFonts w:cs="Courier New" w:ascii="Courier New" w:hAnsi="Courier New"/>
          </w:rPr>
        </w:r>
      </w:ins>
    </w:p>
    <w:p>
      <w:pPr>
        <w:pStyle w:val="Header"/>
        <w:tabs>
          <w:tab w:val="clear" w:pos="4320"/>
          <w:tab w:val="clear" w:pos="8640"/>
          <w:tab w:val="left" w:pos="360" w:leader="none"/>
          <w:tab w:val="center" w:pos="6120" w:leader="none"/>
          <w:tab w:val="center" w:pos="8280" w:leader="none"/>
        </w:tabs>
        <w:rPr>
          <w:rFonts w:ascii="Courier New" w:hAnsi="Courier New" w:cs="Courier New"/>
          <w:i/>
          <w:i/>
          <w:ins w:id="957" w:author="dgray" w:date="2000-02-08T19:24:00Z"/>
        </w:rPr>
      </w:pPr>
      <w:ins w:id="956" w:author="dgray" w:date="2000-02-08T19:24:00Z">
        <w:r>
          <w:rPr>
            <w:rFonts w:cs="Courier New" w:ascii="Courier New" w:hAnsi="Courier New"/>
            <w:i/>
          </w:rPr>
          <w:tab/>
          <w:tab/>
          <w:t>1-Percentage</w:t>
          <w:tab/>
          <w:t>1-Percentage</w:t>
        </w:r>
      </w:ins>
    </w:p>
    <w:p>
      <w:pPr>
        <w:pStyle w:val="Header"/>
        <w:pBdr>
          <w:bottom w:val="single" w:sz="4" w:space="1" w:color="000000"/>
        </w:pBdr>
        <w:tabs>
          <w:tab w:val="clear" w:pos="4320"/>
          <w:tab w:val="clear" w:pos="8640"/>
          <w:tab w:val="left" w:pos="360" w:leader="none"/>
          <w:tab w:val="center" w:pos="6120" w:leader="none"/>
          <w:tab w:val="center" w:pos="8280" w:leader="none"/>
        </w:tabs>
        <w:rPr>
          <w:rFonts w:ascii="Courier New" w:hAnsi="Courier New" w:cs="Courier New"/>
          <w:i/>
          <w:i/>
          <w:ins w:id="959" w:author="dgray" w:date="2000-02-08T19:24:00Z"/>
        </w:rPr>
      </w:pPr>
      <w:ins w:id="958" w:author="dgray" w:date="2000-02-08T19:24:00Z">
        <w:r>
          <w:rPr>
            <w:rFonts w:cs="Courier New" w:ascii="Courier New" w:hAnsi="Courier New"/>
            <w:i/>
          </w:rPr>
          <w:t>(In Millions)</w:t>
          <w:tab/>
          <w:t>Point Increase</w:t>
          <w:tab/>
          <w:t>Point Decrease</w:t>
        </w:r>
      </w:ins>
    </w:p>
    <w:p>
      <w:pPr>
        <w:pStyle w:val="Header"/>
        <w:tabs>
          <w:tab w:val="clear" w:pos="4320"/>
          <w:tab w:val="clear" w:pos="8640"/>
          <w:tab w:val="left" w:pos="360" w:leader="none"/>
        </w:tabs>
        <w:rPr>
          <w:rFonts w:ascii="Courier New" w:hAnsi="Courier New" w:cs="Courier New"/>
          <w:i/>
          <w:i/>
          <w:ins w:id="961" w:author="dgray" w:date="2000-02-08T19:24:00Z"/>
        </w:rPr>
      </w:pPr>
      <w:ins w:id="960" w:author="dgray" w:date="2000-02-08T19:24:00Z">
        <w:r>
          <w:rPr>
            <w:rFonts w:cs="Courier New" w:ascii="Courier New" w:hAnsi="Courier New"/>
            <w:i/>
          </w:rPr>
        </w:r>
      </w:ins>
    </w:p>
    <w:p>
      <w:pPr>
        <w:pStyle w:val="Normal"/>
        <w:tabs>
          <w:tab w:val="clear" w:pos="720"/>
          <w:tab w:val="left" w:pos="360" w:leader="none"/>
        </w:tabs>
        <w:rPr>
          <w:rFonts w:ascii="Courier New" w:hAnsi="Courier New" w:cs="Courier New"/>
          <w:ins w:id="963" w:author="dgray" w:date="2000-02-08T19:24:00Z"/>
        </w:rPr>
      </w:pPr>
      <w:ins w:id="962" w:author="dgray" w:date="2000-02-08T19:24:00Z">
        <w:r>
          <w:rPr>
            <w:rFonts w:cs="Courier New" w:ascii="Courier New" w:hAnsi="Courier New"/>
          </w:rPr>
          <w:t>Effect on total of service and</w:t>
        </w:r>
      </w:ins>
    </w:p>
    <w:p>
      <w:pPr>
        <w:pStyle w:val="Normal"/>
        <w:tabs>
          <w:tab w:val="clear" w:pos="720"/>
          <w:tab w:val="left" w:pos="360" w:leader="none"/>
          <w:tab w:val="decimal" w:pos="6120" w:leader="none"/>
          <w:tab w:val="decimal" w:pos="8280" w:leader="none"/>
        </w:tabs>
        <w:rPr>
          <w:rFonts w:ascii="Courier New" w:hAnsi="Courier New" w:cs="Courier New"/>
          <w:ins w:id="966" w:author="dgray" w:date="2000-02-08T19:24:00Z"/>
        </w:rPr>
      </w:pPr>
      <w:ins w:id="964" w:author="dgray" w:date="2000-02-08T19:24:00Z">
        <w:r>
          <w:rPr>
            <w:rFonts w:eastAsia="Courier New" w:cs="Courier New" w:ascii="Courier New" w:hAnsi="Courier New"/>
          </w:rPr>
          <w:t xml:space="preserve"> </w:t>
        </w:r>
      </w:ins>
      <w:ins w:id="965" w:author="dgray" w:date="2000-02-08T19:24:00Z">
        <w:r>
          <w:rPr>
            <w:rFonts w:cs="Courier New" w:ascii="Courier New" w:hAnsi="Courier New"/>
          </w:rPr>
          <w:t>interest cost components</w:t>
          <w:tab/>
          <w:t>$  0.4</w:t>
          <w:tab/>
          <w:t>$(0.3)</w:t>
        </w:r>
      </w:ins>
    </w:p>
    <w:p>
      <w:pPr>
        <w:pStyle w:val="Normal"/>
        <w:pBdr>
          <w:bottom w:val="single" w:sz="4" w:space="1" w:color="000000"/>
        </w:pBdr>
        <w:tabs>
          <w:tab w:val="clear" w:pos="720"/>
          <w:tab w:val="left" w:pos="360" w:leader="none"/>
          <w:tab w:val="decimal" w:pos="6120" w:leader="none"/>
          <w:tab w:val="decimal" w:pos="8280" w:leader="none"/>
        </w:tabs>
        <w:rPr>
          <w:rFonts w:ascii="Courier New" w:hAnsi="Courier New" w:cs="Courier New"/>
          <w:ins w:id="968" w:author="dgray" w:date="2000-02-08T19:24:00Z"/>
        </w:rPr>
      </w:pPr>
      <w:ins w:id="967" w:author="dgray" w:date="2000-02-08T19:24:00Z">
        <w:r>
          <w:rPr>
            <w:rFonts w:cs="Courier New" w:ascii="Courier New" w:hAnsi="Courier New"/>
          </w:rPr>
          <w:t>Effect on postretirement benefit obligation</w:t>
          <w:tab/>
          <w:t>$4.4</w:t>
          <w:tab/>
          <w:t>$(3.9)</w:t>
        </w:r>
      </w:ins>
    </w:p>
    <w:p>
      <w:pPr>
        <w:pStyle w:val="Normal"/>
        <w:tabs>
          <w:tab w:val="clear" w:pos="720"/>
          <w:tab w:val="left" w:pos="360" w:leader="none"/>
        </w:tabs>
        <w:rPr>
          <w:rFonts w:ascii="Courier New" w:hAnsi="Courier New" w:cs="Courier New"/>
          <w:ins w:id="970" w:author="dgray" w:date="2000-02-08T19:24:00Z"/>
        </w:rPr>
      </w:pPr>
      <w:ins w:id="969" w:author="dgray" w:date="2000-02-08T19:24:00Z">
        <w:r>
          <w:rPr>
            <w:rFonts w:cs="Courier New" w:ascii="Courier New" w:hAnsi="Courier New"/>
          </w:rPr>
        </w:r>
      </w:ins>
    </w:p>
    <w:p>
      <w:pPr>
        <w:pStyle w:val="Normal"/>
        <w:tabs>
          <w:tab w:val="clear" w:pos="720"/>
          <w:tab w:val="left" w:pos="360" w:leader="none"/>
        </w:tabs>
        <w:rPr/>
      </w:pPr>
      <w:ins w:id="971" w:author="dgray" w:date="2000-02-08T19:24:00Z">
        <w:r>
          <w:rPr>
            <w:rFonts w:cs="Courier New" w:ascii="Courier New" w:hAnsi="Courier New"/>
          </w:rPr>
          <w:tab/>
          <w:t xml:space="preserve">For measurement purposes, a 7% annual rate of increase in the per capita cost of covered health care benefits was assumed for the Portland General postretirement plans in 2000.  The rate was assumed to decrease to 5% </w:t>
        </w:r>
      </w:ins>
      <w:r>
        <w:rPr>
          <w:rFonts w:cs="Courier New" w:ascii="Courier New" w:hAnsi="Courier New"/>
        </w:rPr>
        <w:t>by 2003.  Assumed health care cost trend rates have a significant effect on the amounts reported for the health care plans.  A one-percentage point change in assumed health care cost trend rates would have the following effects:</w:t>
      </w:r>
    </w:p>
    <w:p>
      <w:pPr>
        <w:pStyle w:val="Normal"/>
        <w:tabs>
          <w:tab w:val="clear" w:pos="720"/>
          <w:tab w:val="left" w:pos="360" w:leader="none"/>
        </w:tabs>
        <w:rPr>
          <w:rFonts w:ascii="Courier New" w:hAnsi="Courier New" w:cs="Courier New"/>
        </w:rPr>
      </w:pPr>
      <w:r>
        <w:rPr>
          <w:rFonts w:cs="Courier New" w:ascii="Courier New" w:hAnsi="Courier New"/>
        </w:rPr>
      </w:r>
    </w:p>
    <w:p>
      <w:pPr>
        <w:pStyle w:val="Header"/>
        <w:tabs>
          <w:tab w:val="clear" w:pos="4320"/>
          <w:tab w:val="clear" w:pos="8640"/>
          <w:tab w:val="left" w:pos="360" w:leader="none"/>
          <w:tab w:val="center" w:pos="6120" w:leader="none"/>
          <w:tab w:val="center" w:pos="8280" w:leader="none"/>
        </w:tabs>
        <w:rPr>
          <w:rFonts w:ascii="Courier New" w:hAnsi="Courier New" w:cs="Courier New"/>
          <w:i/>
          <w:i/>
        </w:rPr>
      </w:pPr>
      <w:r>
        <w:rPr>
          <w:rFonts w:cs="Courier New" w:ascii="Courier New" w:hAnsi="Courier New"/>
          <w:i/>
        </w:rPr>
        <w:tab/>
        <w:tab/>
        <w:t>1-Percentage</w:t>
        <w:tab/>
        <w:t>1-Percentage</w:t>
      </w:r>
    </w:p>
    <w:p>
      <w:pPr>
        <w:pStyle w:val="Header"/>
        <w:pBdr>
          <w:bottom w:val="single" w:sz="4" w:space="1" w:color="000000"/>
        </w:pBdr>
        <w:tabs>
          <w:tab w:val="clear" w:pos="4320"/>
          <w:tab w:val="clear" w:pos="8640"/>
          <w:tab w:val="left" w:pos="360" w:leader="none"/>
          <w:tab w:val="center" w:pos="6120" w:leader="none"/>
          <w:tab w:val="center" w:pos="8280" w:leader="none"/>
        </w:tabs>
        <w:rPr>
          <w:rFonts w:ascii="Courier New" w:hAnsi="Courier New" w:cs="Courier New"/>
          <w:i/>
          <w:i/>
        </w:rPr>
      </w:pPr>
      <w:r>
        <w:rPr>
          <w:rFonts w:cs="Courier New" w:ascii="Courier New" w:hAnsi="Courier New"/>
          <w:i/>
        </w:rPr>
        <w:t>(In Millions)</w:t>
        <w:tab/>
        <w:t>Point Increase</w:t>
        <w:tab/>
        <w:t>Point Decrease</w:t>
      </w:r>
    </w:p>
    <w:p>
      <w:pPr>
        <w:pStyle w:val="Header"/>
        <w:tabs>
          <w:tab w:val="clear" w:pos="4320"/>
          <w:tab w:val="clear" w:pos="8640"/>
          <w:tab w:val="left" w:pos="360" w:leader="none"/>
        </w:tabs>
        <w:rPr>
          <w:rFonts w:ascii="Courier New" w:hAnsi="Courier New" w:cs="Courier New"/>
          <w:i/>
          <w:i/>
        </w:rPr>
      </w:pPr>
      <w:r>
        <w:rPr>
          <w:rFonts w:cs="Courier New" w:ascii="Courier New" w:hAnsi="Courier New"/>
          <w:i/>
        </w:rPr>
      </w:r>
    </w:p>
    <w:p>
      <w:pPr>
        <w:pStyle w:val="Normal"/>
        <w:tabs>
          <w:tab w:val="clear" w:pos="720"/>
          <w:tab w:val="left" w:pos="360" w:leader="none"/>
        </w:tabs>
        <w:rPr>
          <w:rFonts w:ascii="Courier New" w:hAnsi="Courier New" w:cs="Courier New"/>
        </w:rPr>
      </w:pPr>
      <w:r>
        <w:rPr>
          <w:rFonts w:cs="Courier New" w:ascii="Courier New" w:hAnsi="Courier New"/>
        </w:rPr>
        <w:t>Effect on total of service and</w:t>
      </w:r>
    </w:p>
    <w:p>
      <w:pPr>
        <w:pStyle w:val="Normal"/>
        <w:tabs>
          <w:tab w:val="clear" w:pos="720"/>
          <w:tab w:val="left" w:pos="360" w:leader="none"/>
          <w:tab w:val="decimal" w:pos="6120" w:leader="none"/>
          <w:tab w:val="decimal" w:pos="828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 cost components</w:t>
        <w:tab/>
      </w:r>
      <w:ins w:id="972" w:author="dgray" w:date="2000-02-08T19:24:00Z">
        <w:r>
          <w:rPr>
            <w:rFonts w:cs="Courier New" w:ascii="Courier New" w:hAnsi="Courier New"/>
          </w:rPr>
          <w:t>$ 58.7</w:t>
          <w:tab/>
          <w:t>$ (57.0)</w:t>
        </w:r>
      </w:ins>
    </w:p>
    <w:p>
      <w:pPr>
        <w:pStyle w:val="Normal"/>
        <w:pBdr>
          <w:bottom w:val="single" w:sz="4" w:space="1" w:color="000000"/>
        </w:pBdr>
        <w:tabs>
          <w:tab w:val="clear" w:pos="720"/>
          <w:tab w:val="left" w:pos="360" w:leader="none"/>
          <w:tab w:val="decimal" w:pos="6120" w:leader="none"/>
          <w:tab w:val="decimal" w:pos="8280" w:leader="none"/>
        </w:tabs>
        <w:rPr>
          <w:rFonts w:ascii="Courier New" w:hAnsi="Courier New" w:cs="Courier New"/>
          <w:ins w:id="974" w:author="dgray" w:date="2000-02-08T19:24:00Z"/>
        </w:rPr>
      </w:pPr>
      <w:r>
        <w:rPr>
          <w:rFonts w:cs="Courier New" w:ascii="Courier New" w:hAnsi="Courier New"/>
        </w:rPr>
        <w:t>Effect on postretirement benefit obligation</w:t>
        <w:tab/>
      </w:r>
      <w:ins w:id="973" w:author="dgray" w:date="2000-02-08T19:24:00Z">
        <w:r>
          <w:rPr>
            <w:rFonts w:cs="Courier New" w:ascii="Courier New" w:hAnsi="Courier New"/>
          </w:rPr>
          <w:t>$798.9</w:t>
          <w:tab/>
          <w:t>$(760.0)</w:t>
        </w:r>
      </w:ins>
    </w:p>
    <w:p>
      <w:pPr>
        <w:pStyle w:val="Normal"/>
        <w:tabs>
          <w:tab w:val="clear" w:pos="720"/>
          <w:tab w:val="left" w:pos="360" w:leader="none"/>
        </w:tabs>
        <w:rPr>
          <w:rFonts w:ascii="Courier New" w:hAnsi="Courier New" w:cs="Courier New"/>
          <w:ins w:id="976" w:author="dgray" w:date="2000-02-08T19:24:00Z"/>
        </w:rPr>
      </w:pPr>
      <w:ins w:id="975" w:author="dgray" w:date="2000-02-08T19:24:00Z">
        <w:r>
          <w:rPr>
            <w:rFonts w:cs="Courier New" w:ascii="Courier New" w:hAnsi="Courier New"/>
          </w:rPr>
        </w:r>
      </w:ins>
    </w:p>
    <w:p>
      <w:pPr>
        <w:pStyle w:val="Normal"/>
        <w:tabs>
          <w:tab w:val="clear" w:pos="720"/>
          <w:tab w:val="left" w:pos="360" w:leader="none"/>
        </w:tabs>
        <w:rPr>
          <w:rFonts w:ascii="Courier New" w:hAnsi="Courier New" w:cs="Courier New"/>
          <w:ins w:id="978" w:author="dgray" w:date="2000-02-08T19:24:00Z"/>
        </w:rPr>
      </w:pPr>
      <w:ins w:id="977" w:author="dgray" w:date="2000-02-08T19:24:00Z">
        <w:r>
          <w:rPr>
            <w:rFonts w:cs="Courier New" w:ascii="Courier New" w:hAnsi="Courier New"/>
          </w:rPr>
          <w:tab/>
          <w:t>For measurement purposes, a 6.5% annual rate of increase in the per capita cost of covered health care benefits was assumed for the Enron Facilities Services postretirement plans in 2000 for retirees under age 65.  For retirees over age 65, the assumed rate was 7.1%.  Both rates are assumed to decrease to 4.5% by 2003.  Due to an employer’s subsidy limit, a one-percentage point change in the assumed health care cost trend would not affect employer costs, and an increase or decrease of one-percentage point would have no effect on the APBO and Expense components.</w:t>
        </w:r>
      </w:ins>
    </w:p>
    <w:p>
      <w:pPr>
        <w:pStyle w:val="Header"/>
        <w:tabs>
          <w:tab w:val="clear" w:pos="4320"/>
          <w:tab w:val="clear" w:pos="8640"/>
          <w:tab w:val="left" w:pos="360" w:leader="none"/>
        </w:tabs>
        <w:rPr>
          <w:rFonts w:ascii="Courier New" w:hAnsi="Courier New" w:cs="Courier New"/>
          <w:ins w:id="980" w:author="dgray" w:date="2000-02-08T19:24:00Z"/>
        </w:rPr>
      </w:pPr>
      <w:ins w:id="979" w:author="dgray" w:date="2000-02-08T19:24:00Z">
        <w:r>
          <w:rPr>
            <w:rFonts w:cs="Courier New" w:ascii="Courier New" w:hAnsi="Courier New"/>
          </w:rPr>
        </w:r>
      </w:ins>
      <w:r>
        <w:br w:type="page"/>
      </w:r>
    </w:p>
    <w:p>
      <w:pPr>
        <w:pStyle w:val="Header"/>
        <w:tabs>
          <w:tab w:val="clear" w:pos="4320"/>
          <w:tab w:val="clear" w:pos="8640"/>
          <w:tab w:val="left" w:pos="360" w:leader="none"/>
          <w:tab w:val="center" w:pos="6120" w:leader="none"/>
          <w:tab w:val="center" w:pos="8280" w:leader="none"/>
        </w:tabs>
        <w:rPr>
          <w:rFonts w:ascii="Courier New" w:hAnsi="Courier New" w:cs="Courier New"/>
          <w:i/>
          <w:i/>
          <w:ins w:id="982" w:author="dgray" w:date="2000-02-08T19:24:00Z"/>
        </w:rPr>
      </w:pPr>
      <w:ins w:id="981" w:author="dgray" w:date="2000-02-08T19:24:00Z">
        <w:r>
          <w:rPr>
            <w:rFonts w:cs="Courier New" w:ascii="Courier New" w:hAnsi="Courier New"/>
            <w:i/>
          </w:rPr>
          <w:tab/>
          <w:tab/>
          <w:t>1-Percentage</w:t>
          <w:tab/>
          <w:t>1-Percentage</w:t>
        </w:r>
      </w:ins>
    </w:p>
    <w:p>
      <w:pPr>
        <w:pStyle w:val="Header"/>
        <w:pBdr>
          <w:bottom w:val="single" w:sz="4" w:space="1" w:color="000000"/>
        </w:pBdr>
        <w:tabs>
          <w:tab w:val="clear" w:pos="4320"/>
          <w:tab w:val="clear" w:pos="8640"/>
          <w:tab w:val="left" w:pos="360" w:leader="none"/>
          <w:tab w:val="center" w:pos="6120" w:leader="none"/>
          <w:tab w:val="center" w:pos="8280" w:leader="none"/>
        </w:tabs>
        <w:rPr>
          <w:rFonts w:ascii="Courier New" w:hAnsi="Courier New" w:cs="Courier New"/>
          <w:i/>
          <w:i/>
          <w:ins w:id="984" w:author="dgray" w:date="2000-02-08T19:24:00Z"/>
        </w:rPr>
      </w:pPr>
      <w:ins w:id="983" w:author="dgray" w:date="2000-02-08T19:24:00Z">
        <w:r>
          <w:rPr>
            <w:rFonts w:cs="Courier New" w:ascii="Courier New" w:hAnsi="Courier New"/>
            <w:i/>
          </w:rPr>
          <w:t>(In Millions)</w:t>
          <w:tab/>
          <w:t>Point Increase</w:t>
          <w:tab/>
          <w:t>Point Decrease</w:t>
        </w:r>
      </w:ins>
    </w:p>
    <w:p>
      <w:pPr>
        <w:pStyle w:val="Header"/>
        <w:tabs>
          <w:tab w:val="clear" w:pos="4320"/>
          <w:tab w:val="clear" w:pos="8640"/>
          <w:tab w:val="left" w:pos="360" w:leader="none"/>
        </w:tabs>
        <w:rPr>
          <w:rFonts w:ascii="Courier New" w:hAnsi="Courier New" w:cs="Courier New"/>
          <w:i/>
          <w:i/>
          <w:ins w:id="986" w:author="dgray" w:date="2000-02-08T19:24:00Z"/>
        </w:rPr>
      </w:pPr>
      <w:ins w:id="985" w:author="dgray" w:date="2000-02-08T19:24:00Z">
        <w:r>
          <w:rPr>
            <w:rFonts w:cs="Courier New" w:ascii="Courier New" w:hAnsi="Courier New"/>
            <w:i/>
          </w:rPr>
        </w:r>
      </w:ins>
    </w:p>
    <w:p>
      <w:pPr>
        <w:pStyle w:val="Normal"/>
        <w:tabs>
          <w:tab w:val="clear" w:pos="720"/>
          <w:tab w:val="left" w:pos="360" w:leader="none"/>
        </w:tabs>
        <w:rPr>
          <w:rFonts w:ascii="Courier New" w:hAnsi="Courier New" w:cs="Courier New"/>
          <w:ins w:id="988" w:author="dgray" w:date="2000-02-08T19:24:00Z"/>
        </w:rPr>
      </w:pPr>
      <w:ins w:id="987" w:author="dgray" w:date="2000-02-08T19:24:00Z">
        <w:r>
          <w:rPr>
            <w:rFonts w:cs="Courier New" w:ascii="Courier New" w:hAnsi="Courier New"/>
          </w:rPr>
          <w:t>Effect on total of service and</w:t>
        </w:r>
      </w:ins>
    </w:p>
    <w:p>
      <w:pPr>
        <w:pStyle w:val="Normal"/>
        <w:tabs>
          <w:tab w:val="clear" w:pos="720"/>
          <w:tab w:val="left" w:pos="360" w:leader="none"/>
          <w:tab w:val="decimal" w:pos="6480" w:leader="none"/>
          <w:tab w:val="decimal" w:pos="8640" w:leader="none"/>
        </w:tabs>
        <w:rPr>
          <w:rFonts w:ascii="Courier New" w:hAnsi="Courier New" w:cs="Courier New"/>
          <w:ins w:id="991" w:author="dgray" w:date="2000-02-08T19:24:00Z"/>
        </w:rPr>
      </w:pPr>
      <w:ins w:id="989" w:author="dgray" w:date="2000-02-08T19:24:00Z">
        <w:r>
          <w:rPr>
            <w:rFonts w:eastAsia="Courier New" w:cs="Courier New" w:ascii="Courier New" w:hAnsi="Courier New"/>
          </w:rPr>
          <w:t xml:space="preserve"> </w:t>
        </w:r>
      </w:ins>
      <w:ins w:id="990" w:author="dgray" w:date="2000-02-08T19:24:00Z">
        <w:r>
          <w:rPr>
            <w:rFonts w:cs="Courier New" w:ascii="Courier New" w:hAnsi="Courier New"/>
          </w:rPr>
          <w:t>interest cost components</w:t>
          <w:tab/>
          <w:t>$  -</w:t>
          <w:tab/>
          <w:t>$  -</w:t>
        </w:r>
      </w:ins>
    </w:p>
    <w:p>
      <w:pPr>
        <w:pStyle w:val="Normal"/>
        <w:pBdr>
          <w:bottom w:val="single" w:sz="4" w:space="1" w:color="000000"/>
        </w:pBdr>
        <w:tabs>
          <w:tab w:val="clear" w:pos="720"/>
          <w:tab w:val="left" w:pos="360" w:leader="none"/>
          <w:tab w:val="decimal" w:pos="6480" w:leader="none"/>
          <w:tab w:val="decimal" w:pos="8640" w:leader="none"/>
        </w:tabs>
        <w:rPr>
          <w:rFonts w:ascii="Courier New" w:hAnsi="Courier New" w:cs="Courier New"/>
          <w:ins w:id="993" w:author="dgray" w:date="2000-02-08T19:24:00Z"/>
        </w:rPr>
      </w:pPr>
      <w:ins w:id="992" w:author="dgray" w:date="2000-02-08T19:24:00Z">
        <w:r>
          <w:rPr>
            <w:rFonts w:cs="Courier New" w:ascii="Courier New" w:hAnsi="Courier New"/>
          </w:rPr>
          <w:t>Effect on postretirement benefit obligation</w:t>
          <w:tab/>
          <w:t>$  -</w:t>
          <w:tab/>
          <w:t>$  -</w:t>
        </w:r>
      </w:ins>
    </w:p>
    <w:p>
      <w:pPr>
        <w:pStyle w:val="Normal"/>
        <w:tabs>
          <w:tab w:val="clear" w:pos="720"/>
          <w:tab w:val="left" w:pos="36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Additionally, certain Enron subsidiaries maintain various incentive based compensation plans for which participants may receive a combination of cash or stock options of the subsidiaries, based upon the achievement of certain performance goals.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13  Rates and Regulatory Issues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 xml:space="preserve">Rates and regulatory issues related to certain of Enron’s natural gas pipelines and its electric utility operations are subject to final determination by various regulatory agencies.  The domestic interstate pipeline operations are regulated by the Federal Energy Regulatory Commission (FERC) and the electric utility operations are regulated by the FERC and the Oregon Public Utility Commission (OPUC).  As a result, these operations are subject to the provisions of SFAS No. 71, “Accounting for the Effects of Certain Types of Regulation,” which recognizes the economic effects of regulation and, accordingly, Enron has recorded regulatory assets and liabilities related to such operations.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regulated pipelines operations’ net regulatory assets were $250 million and $241 million at December 31, 1999 and 1998, respectively, which are expected to be recovered over varying time periods.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electric utility operations’ net regulatory assets at December 31, 1999 and 1998, respectively, were $493 million and $494 million.  Based on rates in place at December 31, 1997, Enron estimates that it will collect the majority of these regulatory assets within the next 10 years and substantially all of these regulatory assets within the next 20 years.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Pipeline Operations.</w:t>
      </w:r>
      <w:r>
        <w:rPr>
          <w:rFonts w:cs="Courier New" w:ascii="Courier New" w:hAnsi="Courier New"/>
        </w:rPr>
        <w:t xml:space="preserve">  On May 1, 1998, Northern Natural Gas Company (Northern) filed a general rate case proceeding with the FERC which fulfilled a commitment made in a previous settlement. </w:t>
      </w:r>
      <w:del w:id="994" w:author="dgray" w:date="2000-02-08T19:24:00Z">
        <w:r>
          <w:rPr>
            <w:rFonts w:cs="Courier New" w:ascii="Courier New" w:hAnsi="Courier New"/>
          </w:rPr>
          <w:delText xml:space="preserve">The rate case included an annual increase of $35 million toNorthern’s revenues over 1997. </w:delText>
        </w:r>
      </w:del>
      <w:r>
        <w:rPr>
          <w:rFonts w:cs="Courier New" w:ascii="Courier New" w:hAnsi="Courier New"/>
        </w:rPr>
        <w:t xml:space="preserve"> The FERC accepted the rate case for filing and suspended the filed rates.  Northern implemented the filed rates effective November 1, 1998, subject to refund.  An uncontested Stipulation and Agreement of Settlement (Settlement) was filed with the Commission on April 16, 1999 and an order </w:t>
      </w:r>
      <w:del w:id="995" w:author="dgray" w:date="2000-02-08T19:24:00Z">
        <w:r>
          <w:rPr>
            <w:rFonts w:cs="Courier New" w:ascii="Courier New" w:hAnsi="Courier New"/>
          </w:rPr>
          <w:delText>on</w:delText>
        </w:r>
      </w:del>
      <w:ins w:id="996" w:author="dgray" w:date="2000-02-08T19:24:00Z">
        <w:r>
          <w:rPr>
            <w:rFonts w:cs="Courier New" w:ascii="Courier New" w:hAnsi="Courier New"/>
          </w:rPr>
          <w:t>approving</w:t>
        </w:r>
      </w:ins>
      <w:r>
        <w:rPr>
          <w:rFonts w:cs="Courier New" w:ascii="Courier New" w:hAnsi="Courier New"/>
        </w:rPr>
        <w:t xml:space="preserve"> the Settlement was issued by the Commission on June 18, 1999.  Northern issued refunds on September 1, 1999.  Northern effectuated new rates, which reflected seasonality on November 1, 1999.</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Transwestern Pipeline Company implemented on November 1, 1998, a rate escalation of settled transportation rates, per a May 1996 settlement.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 xml:space="preserve">Electric Utility Operations.  </w:t>
      </w:r>
      <w:r>
        <w:rPr>
          <w:rFonts w:cs="Courier New" w:ascii="Courier New" w:hAnsi="Courier New"/>
        </w:rPr>
        <w:t>PGE is a 67.5% owner of the Trojan Nuclear Plant (Trojan).  In March 1995, the OPUC issued an order authorizing PGE to recover all of the estimated costs of decommissioning Trojan and 87% of its remaining investment in the plant.  At December 31, 1999, PGE’s regulatory asset related to recovery of Trojan costs from customers was $398 million.  Amounts are to be collected over Trojan’s original license period ending in 2011.  An effort is being made to negate new legislation allowing PGE’s recovery of a return on its undepreciated investment in Trojan, and a referendum will appear on the November 2000 ballot.  See Note 14.</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believes, based upon its experience to date and after considering appropriate reserves that have been established, that the ultimate resolution of pending regulatory matters will not have a material impact on Enron’s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14  Litigation and Other Contingencies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Footer"/>
        <w:tabs>
          <w:tab w:val="clear" w:pos="4320"/>
          <w:tab w:val="clear" w:pos="8640"/>
          <w:tab w:val="left" w:pos="540" w:leader="none"/>
        </w:tabs>
        <w:rPr>
          <w:rFonts w:ascii="Courier New" w:hAnsi="Courier New" w:cs="Courier New"/>
        </w:rPr>
      </w:pPr>
      <w:r>
        <w:rPr>
          <w:rFonts w:cs="Courier New" w:ascii="Courier New" w:hAnsi="Courier New"/>
        </w:rPr>
        <w:tab/>
        <w:t>Enron is a party to various claims and litigation, the significant items of which are discussed below.  Although no assurances can be given, Enron believes, based on its experience to date and after considering appropriate reserves that have been established, that the ultimate resolution of such items, individually or in the aggregate, will not have a material adverse impact on Enron’s financial position or its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Litigation.</w:t>
      </w:r>
      <w:r>
        <w:rPr>
          <w:rFonts w:cs="Courier New" w:ascii="Courier New" w:hAnsi="Courier New"/>
        </w:rPr>
        <w:t xml:space="preserve">  In 1995, several parties (the Plaintiffs) filed suit in Harris County District Court in Houston, Texas, against Intratex Gas Company (Intratex), Houston Pipe Line Company and Panhandle Gas Company (collectively, the Enron Defendants), each of which is a wholly-owned subsidiary of Enron.  The Plaintiffs were either sellers or royalty owners under numerous gas purchase contracts with Intratex, many of which have terminated.  Early in 1996, the case was severed by the Court into two matters to be tried (or otherwise resolved) separately.  In the first matter, the Plaintiffs alleged that the Enron Defendants committed fraud and negligent misrepresentation in connection with the “Panhandle program,” a special marketing program established in the early 1980s.  This case was tried in October 1996 and resulted in a verdict for the Enron Defendants.  In the second matter, the Plaintiffs allege that the Enron Defendants violated state regulatory requirements and certain gas purchase contracts by failing to take the Plaintiffs’ gas ratably with other producers’ gas at certain times between 1978 and 1988.  The trial court has certified a class action with respect to ratability claims.  On April 30, 1999, the Texas Supreme Court granted Enron’s petition for review and agreed to consider Enron’s appeal of the class certification.  The Enron Defendants deny the Plaintiffs’ claims and have asserted various affirmative defenses, including the statute of limitations.  The Enron Defendants believe that they have strong legal and factual defenses, and intend to vigorously contest the claims.  Although no assurances can be given, Enron believes that the ultimate resolution of these matters will not have a material adverse effect on its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On November 21, 1996, an explosion occurred in or around the Humberto Vidal Building in San Juan, Puerto Rico.  The explosion resulted in fatalities, bodily injuries and damage to the building and surrounding property.  San Juan Gas Company, Inc. (San Juan), an Enron subsidiary, operated a propane/air distribution system in the vicinity.  Although San Juan did not provide service to the building, the National Transportation Safety Board (NTSB) concluded that the probable cause of the incident was propane leaking from San Juan’s distribution system.  San Juan and Enron strongly disagree.  The NTSB found no path of migration of propane from San Juan’s system to the building and no forensic evidence that propane fueled the explosion.  Enron, San Juan, and four San Juan affiliates have been named, along with several third parties, as defendants in numerous lawsuits filed in U.S. District Court for the district of Puerto Rico and the Superior Court of Puerto Rico.  These suits, which seek damages for wrongful death, personal injury, business interruption and property damage, allege that negligence of Enron, San Juan and its affiliates, among others, caused the explosion.  Enron, San Juan and its affiliates are vigorously contesting the claims.  Although no assurances can be given, Enron believes that the ultimate resolution of these matters will not have a material adverse effect on its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pPr>
      <w:r>
        <w:rPr>
          <w:rFonts w:cs="Courier New" w:ascii="Courier New" w:hAnsi="Courier New"/>
          <w:b/>
        </w:rPr>
        <w:tab/>
        <w:t>Trojan Investment Recovery.</w:t>
      </w:r>
      <w:r>
        <w:rPr>
          <w:rFonts w:cs="Courier New" w:ascii="Courier New" w:hAnsi="Courier New"/>
        </w:rPr>
        <w:t xml:space="preserve">  In early 1993, Portland General Electric Company (PGE) ceased commercial operation of the Trojan Nuclear Plant (Trojan).  In April 1996 a circuit court judge in Marion County, Oregon, found that the Oregon Public Utility Commission (OPUC) could not authorize PGE to collect a return on its undepreciated investment in Trojan, contradicting a November 1994 ruling from the same court.  The ruling was the result of an appeal of PGE’s March 1995 general rate order which granted PGE recovery of, and a return on, 87% of its remaining investment in Trojan.  The 1994 ruling was appealed to the Oregon Court of Appeals and was stayed pending the appeal of the OPUC’s March 1995 order.  Both PGE and the OPUC have separately appealed the April 1996 ruling, which appeals were combined with the appeal of the November 1994 ruling at the Oregon Court of Appeals.  On June 24, 1998, the Court of Appeals of the State of Oregon ruled that the OPUC does not have the authority to allow PGE to recover a rate of return on its undepreciated investment in the Trojan generating facility.  The court upheld the OPUC’s authorization of PGE’s recovery of its undepreciated investment in Trojan.</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PGE and the OPUC each filed petitions for review with the Oregon Supreme Court.  On August 26, 1998, the Utility Reform Project filed a petition for review with the Oregon Supreme Court seeking review of that portion of the Oregon Court of Appeals decision relating to PGE’s recovery of its undepreciated investment in Trojan.  On April 29, 1999, the Oregon Supreme Court accepted the petitions for review.  On June 16, 1999, Oregon House Bill 3220 authorizing the OPUC to allow recovery of a return on the undepreciated investment in property retired from service was signed.  One of the effects of the bill is to affirm retroactively the OPUC’s authority to allow PGE’s recovery of a return on its undepreciated investment in the Trojan generating facility.</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pPr>
      <w:r>
        <w:rPr>
          <w:rFonts w:cs="Courier New" w:ascii="Courier New" w:hAnsi="Courier New"/>
        </w:rPr>
        <w:tab/>
        <w:t>Relying on the new legislation, on July 2, 1999, PGE requested the Oregon Supreme Court to vacate the June 24, 1998 adverse ruling of the Oregon Court of Appeals, affirm the validity of the OPUC’s order allowing PGE to recover a return on its undepreciated investment in Trojan and to reverse its decision accepting the Utility Reform Project’s petition for review.  The Utility Reform Project and the Citizens Utility Board, another party to the proceeding, opposed such request and submitted to the Oregon Secretary of State sufficient signatures in support of placing a referendum to negate the new legislation on the November 2000 ballot.  The Oregon Supreme Court has indicated it will defer hearing the matter until after the November 2000 elections.  Enron cannot predict the outcome of these actions.  Additionally, due to uncertainties in the regulatory process, management cannot predict, with certainty, what ultimate rate-making action the OPUC will take regarding PGE’s recovery of a rate of return on its Trojan investment.  Although no assurances can be given, Enron believes that the ultimate resolution of these matters will not have a material adverse effect on its financial position or results of operations</w:t>
      </w:r>
      <w:del w:id="997" w:author="dgray" w:date="2000-02-08T19:24:00Z">
        <w:r>
          <w:rPr>
            <w:rFonts w:cs="Courier New" w:ascii="Courier New" w:hAnsi="Courier New"/>
          </w:rPr>
          <w:delText xml:space="preserve"> (see Note 11)</w:delText>
        </w:r>
      </w:del>
      <w:r>
        <w:rPr>
          <w:rFonts w:cs="Courier New" w:ascii="Courier New" w:hAnsi="Courier New"/>
        </w:rPr>
        <w:t>.</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Environmental Matters.</w:t>
      </w:r>
      <w:r>
        <w:rPr>
          <w:rFonts w:cs="Courier New" w:ascii="Courier New" w:hAnsi="Courier New"/>
        </w:rPr>
        <w:t xml:space="preserve">  Enron is subject to extensive federal, state and local environmental laws and regulations.  These laws and regulations require expenditures in connection with the construction of new facilities, the operation of existing facilities and for remediation at various operating sites.  The implementation of the Clean Air Act Amendments is expected to result in increased operating expenses.  These increased operating expenses are not expected to have a material impact on Enron’s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Environmental Protection Agency (EPA) has informed Enron that it is a potentially responsible party at the Decorah Former Manufactured Gas Plant Site (the Decorah Site) in Decorah, Iowa, pursuant to the provisions of the Comprehensive Environmental Response, Compensation and Liability Act (CERCLA, also commonly known as Superfund).  The manufactured gas plant in Decorah ceased operations in 1951.  A predecessor company of Enron purchased the Decorah Site in 1963.  Enron’s predecessor did not operate the gas plant and sold the Decorah Site in 1965.  The EPA alleges that hazardous substances were released to the environment during the period in which Enron’s predecessor owned the site, and that Enron’s predecessor assumed the liabilities of the company that operated the plant.  Enron contests these allegations.  To date, the EPA has identified no other potentially responsible parties with respect to this site.  Under the terms of administrative orders, Enron replaced affected topsoil and removed impacted subsurface soils in certain areas of the tract where the plant was formerly located.  Enron completed the final removal actions at the site in November 1998 and concluded all remaining site activities in the spring of 1999.  Enron submitted a final report on the work conducted at the site to the EPA.  Enron does not expect to incur material expenditures in connection with this site.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also received from the EPA an Order issued under CERCLA alleging that Enron and two other parties are responsible for the cost of demolition and proper disposal of two 110 foot towers that apparently had been used in the manufacture of carbon dioxide at a site called the “City Bumper Site” in Cincinnati, Ohio.  The carbon dioxide plant, according to agency documents, was in operation from 1926 to 1966.  Houston Natural Gas Corporation, a predecessor of Enron Corp., merged with Liquid Carbonic Industries (LCI) on January 31, 1969.  Liquid Carbonic Corporation (LCC), a subsidiary of LCI, had title to the site.  Twenty-eight days after the merger, on February 28, 1969, the site was sold to a third party.  In 1984, LCC was sold to an unaffiliated party in a stock sale.  Although Enron does not admit liability with respect to any costs at this site, it agreed to cooperate with the EPA and other potentially responsible parties to undertake the work contemplated by the EPA’s Order.  The tower demolition and removal activities were completed in October 1998, and a final project report has been submitted to the EPA.  The EPA has confirmed through correspondence that all activities required by the order are complete.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natural gas pipeline companies conduct soil and groundwater remediation on a number of their facilities.  Enron does not expect to incur material expenditures in connection with soil and groundwater remediation.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15  Commitments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b/>
        </w:rPr>
        <w:tab/>
        <w:t>Firm Transportation Obligations.</w:t>
      </w:r>
      <w:r>
        <w:rPr>
          <w:rFonts w:cs="Courier New" w:ascii="Courier New" w:hAnsi="Courier New"/>
        </w:rPr>
        <w:t xml:space="preserve">  Enron has firm transportation agreements with various joint venture pipelines.  Under these agreements, Enron must make specified minimum payments each month.  At December 31, 1999, the estimated aggregate amounts of such required future payments were $70 million, $73 million, $74 million, $79 million and $79 million for 2000 through 2004, respectively, and $563 million for later years.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costs recognized under firm transportation agreements, including commodity charges on actual quantities shipped, totaled $51 million, $30 million and $27 million in 1999, 1998 and 1997, respectively.  Enron has assigned firm transportation contracts with two of its joint ventures to third parties and guaranteed minimum payments under the contracts averaging approximately $36 million annually through 2001 and $3 million in 2002.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Other Commitments.</w:t>
      </w:r>
      <w:r>
        <w:rPr>
          <w:rFonts w:cs="Courier New" w:ascii="Courier New" w:hAnsi="Courier New"/>
        </w:rPr>
        <w:t xml:space="preserve">  Enron leases property, operating facilities and equipment under various operating leases, certain of which contain renewal and purchase options and residual value guarantees.  Future commitments related to these items at December 31, 1999 were </w:t>
      </w:r>
      <w:del w:id="998" w:author="dgray" w:date="2000-02-08T19:24:00Z">
        <w:r>
          <w:rPr>
            <w:rFonts w:cs="Courier New" w:ascii="Courier New" w:hAnsi="Courier New"/>
          </w:rPr>
          <w:delText>$133 million, $100 million, $249 million, $54 million and $50</w:delText>
        </w:r>
      </w:del>
      <w:ins w:id="999" w:author="dgray" w:date="2000-02-08T19:24:00Z">
        <w:r>
          <w:rPr>
            <w:rFonts w:cs="Courier New" w:ascii="Courier New" w:hAnsi="Courier New"/>
          </w:rPr>
          <w:t>$107 million, $101 million, $250 million, $5 million and $5</w:t>
        </w:r>
      </w:ins>
      <w:r>
        <w:rPr>
          <w:rFonts w:cs="Courier New" w:ascii="Courier New" w:hAnsi="Courier New"/>
        </w:rPr>
        <w:t xml:space="preserve"> million for 2000 through 2004, respectively, and </w:t>
      </w:r>
      <w:del w:id="1000" w:author="dgray" w:date="2000-02-08T19:24:00Z">
        <w:r>
          <w:rPr>
            <w:rFonts w:cs="Courier New" w:ascii="Courier New" w:hAnsi="Courier New"/>
          </w:rPr>
          <w:delText>$401</w:delText>
        </w:r>
      </w:del>
      <w:ins w:id="1001" w:author="dgray" w:date="2000-02-08T19:24:00Z">
        <w:r>
          <w:rPr>
            <w:rFonts w:cs="Courier New" w:ascii="Courier New" w:hAnsi="Courier New"/>
          </w:rPr>
          <w:t>$404</w:t>
        </w:r>
      </w:ins>
      <w:r>
        <w:rPr>
          <w:rFonts w:cs="Courier New" w:ascii="Courier New" w:hAnsi="Courier New"/>
        </w:rPr>
        <w:t xml:space="preserve"> million for later years. Guarantees under the leases total </w:t>
      </w:r>
      <w:del w:id="1002" w:author="dgray" w:date="2000-02-08T19:24:00Z">
        <w:r>
          <w:rPr>
            <w:rFonts w:cs="Courier New" w:ascii="Courier New" w:hAnsi="Courier New"/>
          </w:rPr>
          <w:delText>$704</w:delText>
        </w:r>
      </w:del>
      <w:ins w:id="1003" w:author="dgray" w:date="2000-02-08T19:24:00Z">
        <w:r>
          <w:rPr>
            <w:rFonts w:cs="Courier New" w:ascii="Courier New" w:hAnsi="Courier New"/>
          </w:rPr>
          <w:t>$715</w:t>
        </w:r>
      </w:ins>
      <w:r>
        <w:rPr>
          <w:rFonts w:cs="Courier New" w:ascii="Courier New" w:hAnsi="Courier New"/>
        </w:rPr>
        <w:t xml:space="preserve"> million at December 31, 1999.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Total rent expense incurred during 1999, 1998 and 1997 was $144 million, $147 million and $156 million, respectively.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1005" w:author="dgray" w:date="2000-02-08T19:24:00Z"/>
        </w:rPr>
      </w:pPr>
      <w:ins w:id="1004" w:author="dgray" w:date="2000-02-08T19:24:00Z">
        <w:r>
          <w:rPr>
            <w:rFonts w:cs="Courier New" w:ascii="Courier New" w:hAnsi="Courier New"/>
          </w:rPr>
          <w:tab/>
          <w:t>In November 1999, a subsidiary of Enron made a contribution leaseback of assets in return for a preferred interest in an unconsolidated affiliate of Enron that provided for a legal right of offset.  As a result of this transaction, Enron has future obligations of $5 million each year for 2001 through 2004 and $48 million thereafter.</w:t>
        </w:r>
      </w:ins>
    </w:p>
    <w:p>
      <w:pPr>
        <w:pStyle w:val="Normal"/>
        <w:tabs>
          <w:tab w:val="clear" w:pos="720"/>
          <w:tab w:val="left" w:pos="540" w:leader="none"/>
        </w:tabs>
        <w:rPr>
          <w:rFonts w:ascii="Courier New" w:hAnsi="Courier New" w:cs="Courier New"/>
          <w:ins w:id="1007" w:author="dgray" w:date="2000-02-08T19:24:00Z"/>
        </w:rPr>
      </w:pPr>
      <w:ins w:id="1006" w:author="dgray" w:date="2000-02-08T19:24:00Z">
        <w:r>
          <w:rPr>
            <w:rFonts w:cs="Courier New" w:ascii="Courier New" w:hAnsi="Courier New"/>
          </w:rPr>
        </w:r>
      </w:ins>
    </w:p>
    <w:p>
      <w:pPr>
        <w:pStyle w:val="Normal"/>
        <w:tabs>
          <w:tab w:val="clear" w:pos="720"/>
          <w:tab w:val="left" w:pos="540" w:leader="none"/>
        </w:tabs>
        <w:rPr/>
      </w:pPr>
      <w:r>
        <w:rPr>
          <w:rFonts w:cs="Courier New" w:ascii="Courier New" w:hAnsi="Courier New"/>
        </w:rPr>
        <w:tab/>
        <w:t>Enron also guarantees the performance of certain of its unconsolidated affiliates in connection with letters of credit issued on behalf of those unconsolidated affiliates.  At December 31, 1999, a total of $165 million of such guarantees were outstanding.  In addition, Enron is a guarantor on certain liabilities of unconsolidated affiliates and other companies totaling approximately $1,084 million at December 31, 1999, including $371 million related to EOTT trade obligations.  The EOTT [letters of credit and] guarantees of trade obligations are secured by the assets of EOTT.  Enron has also guaranteed $420 million in lease obligations for which it has been indemnified by an “Investment Grade” company.  Management does not consider it likely that Enron would be required to perform or otherwise incur any losses associated with the above guarantees.  In addition, certain commitments have been made related to</w:t>
      </w:r>
      <w:del w:id="1008" w:author="dgray" w:date="2000-02-08T19:24:00Z">
        <w:r>
          <w:rPr>
            <w:rFonts w:cs="Courier New" w:ascii="Courier New" w:hAnsi="Courier New"/>
          </w:rPr>
          <w:delText>2000</w:delText>
        </w:r>
      </w:del>
      <w:r>
        <w:rPr>
          <w:rFonts w:cs="Courier New" w:ascii="Courier New" w:hAnsi="Courier New"/>
        </w:rPr>
        <w:t xml:space="preserve"> planned capital expenditures and equity investments</w:t>
      </w:r>
      <w:ins w:id="1009" w:author="dgray" w:date="2000-02-08T19:24:00Z">
        <w:r>
          <w:rPr>
            <w:rFonts w:cs="Courier New" w:ascii="Courier New" w:hAnsi="Courier New"/>
          </w:rPr>
          <w:t xml:space="preserve"> in 2000</w:t>
        </w:r>
      </w:ins>
      <w:r>
        <w:rPr>
          <w:rFonts w:cs="Courier New" w:ascii="Courier New" w:hAnsi="Courier New"/>
        </w:rPr>
        <w:t xml:space="preserve">.  </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b/>
        </w:rPr>
      </w:pPr>
      <w:r>
        <w:rPr>
          <w:rFonts w:cs="Courier New" w:ascii="Courier New" w:hAnsi="Courier New"/>
          <w:b/>
        </w:rPr>
        <w:t>16  RELATED PARTY TRANSACTIONS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pPr>
      <w:r>
        <w:rPr>
          <w:rFonts w:cs="Courier New" w:ascii="Courier New" w:hAnsi="Courier New"/>
        </w:rPr>
        <w:tab/>
        <w:t>In June 1999, Enron entered into a series of transactions involving a third party and LJM Cayman, L.P. (LJM).  LJM is a private investment company which engages in acquiring or investing primarily in energy-related investments.  A senior officer of Enron is the managing member of LJM’s general partner.  The effect of the transactions was (i) Enron and the third party amended certain forward contracts to purchase shares of Enron common stock, resulting in Enron having forward contracts to purchase</w:t>
      </w:r>
      <w:del w:id="1010" w:author="dgray" w:date="2000-02-08T19:24:00Z">
        <w:r>
          <w:rPr>
            <w:rFonts w:cs="Courier New" w:ascii="Courier New" w:hAnsi="Courier New"/>
          </w:rPr>
          <w:delText>7.6 million</w:delText>
        </w:r>
      </w:del>
      <w:r>
        <w:rPr>
          <w:rFonts w:cs="Courier New" w:ascii="Courier New" w:hAnsi="Courier New"/>
        </w:rPr>
        <w:t xml:space="preserve"> Enron common shares at the market price on that day</w:t>
      </w:r>
      <w:ins w:id="1011" w:author="dgray" w:date="2000-02-08T19:24:00Z">
        <w:r>
          <w:rPr>
            <w:rFonts w:cs="Courier New" w:ascii="Courier New" w:hAnsi="Courier New"/>
          </w:rPr>
          <w:t xml:space="preserve"> (see Note 11)</w:t>
        </w:r>
      </w:ins>
      <w:r>
        <w:rPr>
          <w:rFonts w:cs="Courier New" w:ascii="Courier New" w:hAnsi="Courier New"/>
        </w:rPr>
        <w:t>, (ii) LJM received 6.8 million shares of Enron common stock subject to certain restrictions and (iii) Enron received a note receivable and certain financial instruments hedging an investment held by Enron.  Enron recorded the assets received and equity issued at estimated fair value.  In connection with the transactions, LJM agreed that the Enron officer would have no pecuniary interest in such Enron common shares and would be restricted from voting on matters related to such shares</w:t>
      </w:r>
      <w:del w:id="1012" w:author="dgray" w:date="2000-02-08T19:24:00Z">
        <w:r>
          <w:rPr>
            <w:rFonts w:cs="Courier New" w:ascii="Courier New" w:hAnsi="Courier New"/>
          </w:rPr>
          <w:delText xml:space="preserve"> [or to any future transactions with Enron]</w:delText>
        </w:r>
      </w:del>
      <w:r>
        <w:rPr>
          <w:rFonts w:cs="Courier New" w:ascii="Courier New" w:hAnsi="Courier New"/>
        </w:rPr>
        <w:t>.  LJM repaid the note receivable in December 1999.</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1022" w:author="dgray" w:date="2000-02-08T19:24:00Z"/>
        </w:rPr>
      </w:pPr>
      <w:r>
        <w:rPr>
          <w:rFonts w:cs="Courier New" w:ascii="Courier New" w:hAnsi="Courier New"/>
        </w:rPr>
        <w:tab/>
        <w:t>LJM2 Co-Investment, L.P. (LJM2) was formed in December 1999 as a private investment company which engages in acquiring or investing in primarily energy-related or communications-related businesses.  In the fourth quarter of 1999,</w:t>
      </w:r>
      <w:del w:id="1013" w:author="dgray" w:date="2000-02-08T19:24:00Z">
        <w:r>
          <w:rPr>
            <w:rFonts w:cs="Courier New" w:ascii="Courier New" w:hAnsi="Courier New"/>
          </w:rPr>
          <w:delText>LJM and</w:delText>
        </w:r>
      </w:del>
      <w:r>
        <w:rPr>
          <w:rFonts w:cs="Courier New" w:ascii="Courier New" w:hAnsi="Courier New"/>
        </w:rPr>
        <w:t xml:space="preserve"> LJM2, which has the same general partner as LJM, acquired approximately $60 million of merchant assets and investments from </w:t>
      </w:r>
      <w:del w:id="1014" w:author="dgray" w:date="2000-02-08T19:24:00Z">
        <w:r>
          <w:rPr>
            <w:rFonts w:cs="Courier New" w:ascii="Courier New" w:hAnsi="Courier New"/>
          </w:rPr>
          <w:delText xml:space="preserve">Enron. </w:delText>
        </w:r>
      </w:del>
      <w:ins w:id="1015" w:author="dgray" w:date="2000-02-08T19:24:00Z">
        <w:r>
          <w:rPr>
            <w:rFonts w:cs="Courier New" w:ascii="Courier New" w:hAnsi="Courier New"/>
          </w:rPr>
          <w:t>Enron, on which</w:t>
        </w:r>
      </w:ins>
      <w:r>
        <w:rPr>
          <w:rFonts w:cs="Courier New" w:ascii="Courier New" w:hAnsi="Courier New"/>
        </w:rPr>
        <w:t xml:space="preserve"> Enron recognized </w:t>
      </w:r>
      <w:ins w:id="1016" w:author="dgray" w:date="2000-02-08T19:24:00Z">
        <w:r>
          <w:rPr>
            <w:rFonts w:cs="Courier New" w:ascii="Courier New" w:hAnsi="Courier New"/>
          </w:rPr>
          <w:t xml:space="preserve">pre-tax </w:t>
        </w:r>
      </w:ins>
      <w:r>
        <w:rPr>
          <w:rFonts w:cs="Courier New" w:ascii="Courier New" w:hAnsi="Courier New"/>
        </w:rPr>
        <w:t xml:space="preserve">gains of approximately $16 </w:t>
      </w:r>
      <w:ins w:id="1017" w:author="dgray" w:date="2000-02-08T19:24:00Z">
        <w:r>
          <w:rPr>
            <w:rFonts w:cs="Courier New" w:ascii="Courier New" w:hAnsi="Courier New"/>
          </w:rPr>
          <w:t xml:space="preserve">million.  In December 1999, LJM2 entered into an agreement to acquire Enron’s interests in an </w:t>
        </w:r>
      </w:ins>
      <w:del w:id="1018" w:author="dgray" w:date="2000-02-08T19:24:00Z">
        <w:r>
          <w:rPr>
            <w:rFonts w:cs="Courier New" w:ascii="Courier New" w:hAnsi="Courier New"/>
          </w:rPr>
          <w:delText>million (pre-tax) from the sale of</w:delText>
        </w:r>
      </w:del>
      <w:ins w:id="1019" w:author="dgray" w:date="2000-02-08T19:24:00Z">
        <w:r>
          <w:rPr>
            <w:rFonts w:cs="Courier New" w:ascii="Courier New" w:hAnsi="Courier New"/>
          </w:rPr>
          <w:t>unconsolidated affiliate for approximately $34 million.  Additionally, an entity which LJM2 controls, acquired approximately $200 million of merchant</w:t>
        </w:r>
      </w:ins>
      <w:r>
        <w:rPr>
          <w:rFonts w:cs="Courier New" w:ascii="Courier New" w:hAnsi="Courier New"/>
        </w:rPr>
        <w:t xml:space="preserve"> investments </w:t>
      </w:r>
      <w:del w:id="1020" w:author="dgray" w:date="2000-02-08T19:24:00Z">
        <w:r>
          <w:rPr>
            <w:rFonts w:cs="Courier New" w:ascii="Courier New" w:hAnsi="Courier New"/>
          </w:rPr>
          <w:delText>to LJM2.</w:delText>
        </w:r>
      </w:del>
      <w:ins w:id="1021" w:author="dgray" w:date="2000-02-08T19:24:00Z">
        <w:r>
          <w:rPr>
            <w:rFonts w:cs="Courier New" w:ascii="Courier New" w:hAnsi="Courier New"/>
          </w:rPr>
          <w:t>from Enron in a securitization transaction, and LJM acquired assets from Enron for $11 million.</w:t>
        </w:r>
      </w:ins>
    </w:p>
    <w:p>
      <w:pPr>
        <w:pStyle w:val="Normal"/>
        <w:tabs>
          <w:tab w:val="clear" w:pos="720"/>
          <w:tab w:val="left" w:pos="540" w:leader="none"/>
        </w:tabs>
        <w:rPr>
          <w:rFonts w:ascii="Courier New" w:hAnsi="Courier New" w:cs="Courier New"/>
          <w:ins w:id="1024" w:author="dgray" w:date="2000-02-08T19:24:00Z"/>
        </w:rPr>
      </w:pPr>
      <w:ins w:id="1023" w:author="dgray" w:date="2000-02-08T19:24:00Z">
        <w:r>
          <w:rPr>
            <w:rFonts w:cs="Courier New" w:ascii="Courier New" w:hAnsi="Courier New"/>
          </w:rPr>
        </w:r>
      </w:ins>
    </w:p>
    <w:p>
      <w:pPr>
        <w:pStyle w:val="Normal"/>
        <w:tabs>
          <w:tab w:val="clear" w:pos="720"/>
          <w:tab w:val="left" w:pos="540" w:leader="none"/>
        </w:tabs>
        <w:rPr>
          <w:rFonts w:ascii="Courier New" w:hAnsi="Courier New" w:cs="Courier New"/>
          <w:ins w:id="1026" w:author="dgray" w:date="2000-02-08T19:24:00Z"/>
        </w:rPr>
      </w:pPr>
      <w:ins w:id="1025" w:author="dgray" w:date="2000-02-08T19:24:00Z">
        <w:r>
          <w:rPr>
            <w:rFonts w:cs="Courier New" w:ascii="Courier New" w:hAnsi="Courier New"/>
          </w:rPr>
          <w:tab/>
          <w:t xml:space="preserve">At December 31, 1999, JEDI held approximately 12 million shares of Enron Corp. common stock.  The value of the Enron Corp. common stock has been hedged through a share settled swap between JEDI and Enron.  See Note 11.  </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1999, Whitewing acquired approximately $192 million of merchant assets from Enron.  Enron recognized no gains or losses in connection with these transactions.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Management believes that the terms of the transactions with related parties were reasonable and no less favorable than terms of similar arrangements with unrelated third parties.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caps/>
        </w:rPr>
      </w:pPr>
      <w:r>
        <w:rPr>
          <w:rFonts w:cs="Courier New" w:ascii="Courier New" w:hAnsi="Courier New"/>
          <w:b/>
          <w:caps/>
        </w:rPr>
        <w:t>17  Asset Impairment</w:t>
      </w:r>
    </w:p>
    <w:p>
      <w:pPr>
        <w:pStyle w:val="Footer"/>
        <w:tabs>
          <w:tab w:val="clear" w:pos="4320"/>
          <w:tab w:val="clear" w:pos="8640"/>
          <w:tab w:val="left" w:pos="540" w:leader="none"/>
        </w:tabs>
        <w:rPr>
          <w:rFonts w:ascii="Courier New" w:hAnsi="Courier New" w:cs="Courier New"/>
          <w:b/>
          <w:caps/>
        </w:rPr>
      </w:pPr>
      <w:r>
        <w:rPr>
          <w:rFonts w:cs="Courier New" w:ascii="Courier New" w:hAnsi="Courier New"/>
          <w:b/>
          <w:caps/>
        </w:rPr>
      </w:r>
    </w:p>
    <w:p>
      <w:pPr>
        <w:pStyle w:val="Footer"/>
        <w:tabs>
          <w:tab w:val="clear" w:pos="4320"/>
          <w:tab w:val="clear" w:pos="8640"/>
          <w:tab w:val="left" w:pos="540" w:leader="none"/>
        </w:tabs>
        <w:rPr>
          <w:rFonts w:ascii="Courier New" w:hAnsi="Courier New" w:cs="Courier New"/>
        </w:rPr>
      </w:pPr>
      <w:r>
        <w:rPr>
          <w:rFonts w:cs="Courier New" w:ascii="Courier New" w:hAnsi="Courier New"/>
        </w:rPr>
        <w:tab/>
        <w:t>Continued significant changes in state and federal rules regarding the use of MTBE as a gasoline additive have significantly impacted Enron’s view of the future prospects for this business.  As a result, Enron completed a reevaluation of its position and strategy with respect to its operated MTBE assets which resulted in i) the purchase of certain previously leased MTBE related assets, under provisions within the lease, in order to facilitate future actions, including the potential disposal of such assets and ii) a review of all MTBE related assets for impairment considering the recent adverse changes and their impact on recoverability.  Based on this review, in September 1999, Enron recorded a $441 million pre-tax charge for the impairment of its MTBE related assets.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left" w:pos="540" w:leader="none"/>
          <w:tab w:val="left" w:pos="1080" w:leader="none"/>
        </w:tabs>
        <w:ind w:hanging="0" w:start="0"/>
        <w:rPr/>
      </w:pPr>
      <w:r>
        <w:rPr/>
        <w:t>18  ACCOUNTING PRONOUNCEMENTS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Cumulative Effect of Accounting Changes.</w:t>
      </w:r>
      <w:r>
        <w:rPr>
          <w:rFonts w:cs="Courier New" w:ascii="Courier New" w:hAnsi="Courier New"/>
        </w:rPr>
        <w:t xml:space="preserve">  In the first quarter of 1999, Enron recorded an after-tax charge of $131 million to reflect the initial adoption (as of January 1, 1999) of two new accounting pronouncements.  In 1998, the AICPA issued Statement of Position 98-5 (SOP 98-5), “Reporting on the Costs of Start-Up Activities,” which requires that costs for all start-up activities and organization costs be expensed as incurred and not capitalized in certain instances, as had previously been allowed.  Also in 1998, the Emerging Issues Task Force reached consensus on Issue No. 98-10, “Accounting for Contracts involved in Energy Trading and Risk Management Activities,” requiring energy trading contracts to be recorded at fair value on the balance sheet, with the changes in fair value included in earnings.  The first quarter 1999 charge was primarily related to the adoption of SOP 98-5.</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pPr>
      <w:r>
        <w:rPr>
          <w:rFonts w:cs="Courier New" w:ascii="Courier New" w:hAnsi="Courier New"/>
        </w:rPr>
        <w:tab/>
      </w:r>
      <w:r>
        <w:rPr>
          <w:rFonts w:cs="Courier New" w:ascii="Courier New" w:hAnsi="Courier New"/>
          <w:b/>
        </w:rPr>
        <w:t>Recently Issued Accounting Pronouncements.</w:t>
      </w:r>
      <w:r>
        <w:rPr>
          <w:rFonts w:cs="Courier New" w:ascii="Courier New" w:hAnsi="Courier New"/>
        </w:rPr>
        <w:t xml:space="preserve">  In 1998, the Financial Accounting Standards Board issued Statement of Financial Accounting Standards (SFAS) No. 133, “Accounting for Derivative Instruments and Hedging Activities.”  SFAS No. 133 establishes accounting and reporting standards requiring that every derivative instrument (including certain derivative instruments embedded in other contracts) be recorded on the balance sheet as either an asset or liability measured at its fair value.  The statement requires that changes in the derivative’s fair value be recognized currently in earnings unless specific hedge accounting criteria are met.  Special accounting for qualifying hedges allows a derivative’s gains and losses to offset related results on the hedged item in the income statement, and requires that a company must formally document, designate and assess the effectiveness of transactions that receive hedge accounting.</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pPr>
      <w:r>
        <w:rPr>
          <w:rFonts w:cs="Courier New" w:ascii="Courier New" w:hAnsi="Courier New"/>
        </w:rPr>
        <w:tab/>
        <w:t xml:space="preserve">In June 1999, the FASB issued SFAS No. 137 which deferred the effective date of SFAS No. 133 to fiscal years beginning after June 15, 2000.  A company may implement SFAS No. 133 as of the beginning of any fiscal quarter after issuance, however, the statement cannot be applied retroactively.  Enron does not plan to early adopt SFAS No. 133.  Enron believes that SFAS No. 133 will not have a material impact on its accounting for price risk management activities </w:t>
      </w:r>
      <w:ins w:id="1027" w:author="dgray" w:date="2000-02-08T19:24:00Z">
        <w:r>
          <w:rPr>
            <w:rFonts w:cs="Courier New" w:ascii="Courier New" w:hAnsi="Courier New"/>
          </w:rPr>
          <w:t xml:space="preserve">but has not yet quantified the effect on its hedging activities </w:t>
        </w:r>
      </w:ins>
      <w:r>
        <w:rPr>
          <w:rFonts w:cs="Courier New" w:ascii="Courier New" w:hAnsi="Courier New"/>
        </w:rPr>
        <w:t xml:space="preserve">or physical based contracts. </w:t>
      </w:r>
    </w:p>
    <w:p>
      <w:pPr>
        <w:pStyle w:val="Header"/>
        <w:tabs>
          <w:tab w:val="clear" w:pos="4320"/>
          <w:tab w:val="clear" w:pos="8640"/>
          <w:tab w:val="left" w:pos="540" w:leader="none"/>
        </w:tabs>
        <w:rPr>
          <w:rFonts w:ascii="Courier New" w:hAnsi="Courier New" w:cs="Courier New"/>
          <w:del w:id="1029" w:author="dgray" w:date="2000-02-08T19:24:00Z"/>
        </w:rPr>
      </w:pPr>
      <w:del w:id="1028" w:author="dgray" w:date="2000-02-08T19:24:00Z">
        <w:r>
          <w:rPr>
            <w:rFonts w:cs="Courier New" w:ascii="Courier New" w:hAnsi="Courier New"/>
          </w:rPr>
        </w:r>
      </w:del>
    </w:p>
    <w:p>
      <w:pPr>
        <w:pStyle w:val="Header"/>
        <w:tabs>
          <w:tab w:val="clear" w:pos="4320"/>
          <w:tab w:val="clear" w:pos="8640"/>
          <w:tab w:val="left" w:pos="540" w:leader="none"/>
        </w:tabs>
        <w:rPr>
          <w:rFonts w:ascii="Courier New" w:hAnsi="Courier New" w:cs="Courier New"/>
          <w:del w:id="1031" w:author="dgray" w:date="2000-02-08T19:24:00Z"/>
        </w:rPr>
      </w:pPr>
      <w:del w:id="1030" w:author="dgray" w:date="2000-02-08T19:24:00Z">
        <w:r>
          <w:rPr>
            <w:rFonts w:cs="Courier New" w:ascii="Courier New" w:hAnsi="Courier New"/>
          </w:rPr>
        </w:r>
      </w:del>
      <w:r>
        <w:br w:type="page"/>
      </w:r>
    </w:p>
    <w:p>
      <w:pPr>
        <w:pStyle w:val="Header"/>
        <w:tabs>
          <w:tab w:val="clear" w:pos="720"/>
          <w:tab w:val="left" w:pos="540" w:leader="none"/>
        </w:tabs>
        <w:rPr>
          <w:rFonts w:ascii="Courier New" w:hAnsi="Courier New" w:cs="Courier New"/>
          <w:b/>
          <w:caps/>
        </w:rPr>
      </w:pPr>
      <w:r>
        <w:rPr>
          <w:rFonts w:cs="Courier New" w:ascii="Courier New" w:hAnsi="Courier New"/>
          <w:b/>
          <w:caps/>
        </w:rPr>
        <w:t>19  QUARTERLY FINANCIAL DATA</w:t>
      </w:r>
      <w:r>
        <w:rPr>
          <w:rFonts w:cs="Courier New" w:ascii="Courier New" w:hAnsi="Courier New"/>
          <w:caps/>
        </w:rPr>
        <w:t xml:space="preserve"> (U</w:t>
      </w:r>
      <w:r>
        <w:rPr>
          <w:rFonts w:cs="Courier New" w:ascii="Courier New" w:hAnsi="Courier New"/>
        </w:rPr>
        <w:t>naudited</w:t>
      </w:r>
      <w:r>
        <w:rPr>
          <w:rFonts w:cs="Courier New" w:ascii="Courier New" w:hAnsi="Courier New"/>
          <w:caps/>
        </w:rPr>
        <w:t>)</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Summarized quarterly financial data is as follows:</w:t>
      </w:r>
    </w:p>
    <w:p>
      <w:pPr>
        <w:pStyle w:val="Normal"/>
        <w:rPr>
          <w:rFonts w:ascii="Courier New" w:hAnsi="Courier New" w:cs="Courier New"/>
        </w:rPr>
      </w:pPr>
      <w:r>
        <w:rPr>
          <w:rFonts w:cs="Courier New" w:ascii="Courier New" w:hAnsi="Courier New"/>
        </w:rPr>
      </w:r>
    </w:p>
    <w:p>
      <w:pPr>
        <w:pStyle w:val="Normal"/>
        <w:tabs>
          <w:tab w:val="clear" w:pos="720"/>
          <w:tab w:val="center" w:pos="3600" w:leader="none"/>
          <w:tab w:val="center" w:pos="5040" w:leader="none"/>
          <w:tab w:val="center" w:pos="6480" w:leader="none"/>
          <w:tab w:val="center" w:pos="7920" w:leader="none"/>
          <w:tab w:val="center" w:pos="9360" w:leader="none"/>
        </w:tabs>
        <w:rPr>
          <w:rFonts w:ascii="Courier New" w:hAnsi="Courier New" w:cs="Courier New"/>
          <w:i/>
          <w:i/>
        </w:rPr>
      </w:pPr>
      <w:r>
        <w:rPr>
          <w:rFonts w:cs="Courier New" w:ascii="Courier New" w:hAnsi="Courier New"/>
          <w:i/>
        </w:rPr>
        <w:t>(In Millions, Except</w:t>
        <w:tab/>
        <w:t>First</w:t>
        <w:tab/>
        <w:t>Second</w:t>
        <w:tab/>
        <w:t>Third</w:t>
        <w:tab/>
        <w:t>Fourth</w:t>
        <w:tab/>
        <w:t>Total</w:t>
      </w:r>
    </w:p>
    <w:p>
      <w:pPr>
        <w:pStyle w:val="Normal"/>
        <w:pBdr>
          <w:bottom w:val="single" w:sz="6" w:space="1" w:color="000000"/>
        </w:pBdr>
        <w:tabs>
          <w:tab w:val="clear" w:pos="720"/>
          <w:tab w:val="center" w:pos="3600" w:leader="none"/>
          <w:tab w:val="center" w:pos="5040" w:leader="none"/>
          <w:tab w:val="center" w:pos="6480" w:leader="none"/>
          <w:tab w:val="center" w:pos="7920" w:leader="none"/>
          <w:tab w:val="center" w:pos="9360" w:leader="none"/>
        </w:tabs>
        <w:ind w:end="-720"/>
        <w:rPr>
          <w:rFonts w:ascii="Courier New" w:hAnsi="Courier New" w:cs="Courier New"/>
          <w:i/>
          <w:i/>
        </w:rPr>
      </w:pPr>
      <w:r>
        <w:rPr>
          <w:rFonts w:eastAsia="Courier New" w:cs="Courier New" w:ascii="Courier New" w:hAnsi="Courier New"/>
          <w:i/>
        </w:rPr>
        <w:t xml:space="preserve"> </w:t>
      </w:r>
      <w:r>
        <w:rPr>
          <w:rFonts w:cs="Courier New" w:ascii="Courier New" w:hAnsi="Courier New"/>
          <w:i/>
        </w:rPr>
        <w:t>Per Share Amounts)</w:t>
        <w:tab/>
        <w:t>Quarter</w:t>
        <w:tab/>
        <w:t>Quarter</w:t>
        <w:tab/>
        <w:t>Quarter</w:t>
        <w:tab/>
        <w:t>Quarter</w:t>
        <w:tab/>
        <w:t>Year</w:t>
      </w:r>
      <w:r>
        <w:rPr>
          <w:rFonts w:cs="Courier New" w:ascii="Courier New" w:hAnsi="Courier New"/>
          <w:i/>
          <w:sz w:val="16"/>
        </w:rPr>
        <w:t>(a)</w:t>
      </w:r>
    </w:p>
    <w:p>
      <w:pPr>
        <w:pStyle w:val="Normal"/>
        <w:rPr>
          <w:rFonts w:ascii="Courier New" w:hAnsi="Courier New" w:cs="Courier New"/>
          <w:i/>
          <w:i/>
        </w:rPr>
      </w:pPr>
      <w:r>
        <w:rPr>
          <w:rFonts w:cs="Courier New" w:ascii="Courier New" w:hAnsi="Courier New"/>
          <w:i/>
        </w:rPr>
      </w:r>
    </w:p>
    <w:p>
      <w:pPr>
        <w:pStyle w:val="Normal"/>
        <w:rPr>
          <w:rFonts w:ascii="Courier New" w:hAnsi="Courier New" w:cs="Courier New"/>
        </w:rPr>
      </w:pPr>
      <w:r>
        <w:rPr>
          <w:rFonts w:cs="Courier New" w:ascii="Courier New" w:hAnsi="Courier New"/>
        </w:rPr>
        <w:t>1999</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Revenues</w:t>
        <w:tab/>
        <w:t>$7,632</w:t>
        <w:tab/>
        <w:t>$9,672</w:t>
        <w:tab/>
        <w:t>$11,835</w:t>
        <w:tab/>
        <w:t>$10,973</w:t>
        <w:tab/>
        <w:t>$40,112</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Income before</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 minority</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interests and income taxes</w:t>
        <w:tab/>
        <w:t>533</w:t>
        <w:tab/>
        <w:t>469</w:t>
        <w:tab/>
        <w:t>520</w:t>
        <w:tab/>
        <w:t>473</w:t>
        <w:tab/>
        <w:t>1,995</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Net income</w:t>
        <w:tab/>
        <w:t>122</w:t>
        <w:tab/>
        <w:t>222</w:t>
        <w:tab/>
        <w:t>290</w:t>
        <w:tab/>
        <w:t>259</w:t>
        <w:tab/>
        <w:t>893</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Earnings per share:</w:t>
      </w:r>
    </w:p>
    <w:p>
      <w:pPr>
        <w:pStyle w:val="Normal"/>
        <w:tabs>
          <w:tab w:val="clear" w:pos="720"/>
          <w:tab w:val="left" w:pos="360" w:leader="none"/>
          <w:tab w:val="decimal" w:pos="3600" w:leader="none"/>
          <w:tab w:val="decimal" w:pos="504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Basic</w:t>
        <w:tab/>
        <w:t>$0.17</w:t>
        <w:tab/>
        <w:t>$0.29</w:t>
        <w:tab/>
        <w:t>$0.38</w:t>
        <w:tab/>
        <w:t>$0.33</w:t>
        <w:tab/>
        <w:t>$1.17</w:t>
      </w:r>
    </w:p>
    <w:p>
      <w:pPr>
        <w:pStyle w:val="Normal"/>
        <w:tabs>
          <w:tab w:val="clear" w:pos="720"/>
          <w:tab w:val="left" w:pos="360" w:leader="none"/>
          <w:tab w:val="decimal" w:pos="3600" w:leader="none"/>
          <w:tab w:val="decimal" w:pos="504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Diluted</w:t>
        <w:tab/>
        <w:t>0.16</w:t>
        <w:tab/>
        <w:t>0.27</w:t>
        <w:tab/>
        <w:t>0.35</w:t>
        <w:tab/>
        <w:t>0.31</w:t>
        <w:tab/>
        <w:t>1.10</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1998</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Revenues</w:t>
        <w:tab/>
        <w:t>$5,682</w:t>
        <w:tab/>
        <w:t>$6,557</w:t>
        <w:tab/>
        <w:t>$11,320</w:t>
        <w:tab/>
        <w:t>$7,701</w:t>
        <w:tab/>
        <w:t>$31,260</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Income before</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 minority</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interests and income taxes</w:t>
        <w:tab/>
        <w:t>471</w:t>
        <w:tab/>
        <w:t>345</w:t>
        <w:tab/>
        <w:t>405</w:t>
        <w:tab/>
        <w:t>361</w:t>
        <w:tab/>
        <w:t>1,582</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Net income</w:t>
        <w:tab/>
        <w:t>214</w:t>
        <w:tab/>
        <w:t>145</w:t>
        <w:tab/>
        <w:t>168</w:t>
        <w:tab/>
        <w:t>176</w:t>
        <w:tab/>
        <w:t>703</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Earnings per share:</w:t>
      </w:r>
    </w:p>
    <w:p>
      <w:pPr>
        <w:pStyle w:val="Normal"/>
        <w:tabs>
          <w:tab w:val="clear" w:pos="720"/>
          <w:tab w:val="left" w:pos="360" w:leader="none"/>
          <w:tab w:val="decimal" w:pos="3600" w:leader="none"/>
          <w:tab w:val="decimal" w:pos="504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Basic</w:t>
        <w:tab/>
        <w:t>$ 0.34</w:t>
        <w:tab/>
        <w:t>$ 0.22</w:t>
        <w:tab/>
        <w:t>$  0.25</w:t>
        <w:tab/>
        <w:t>$ 0.26</w:t>
        <w:tab/>
        <w:t>$  1.07</w:t>
      </w:r>
    </w:p>
    <w:p>
      <w:pPr>
        <w:pStyle w:val="Normal"/>
        <w:pBdr>
          <w:bottom w:val="single" w:sz="4" w:space="1" w:color="000000"/>
        </w:pBdr>
        <w:tabs>
          <w:tab w:val="clear" w:pos="720"/>
          <w:tab w:val="left" w:pos="360" w:leader="none"/>
          <w:tab w:val="decimal" w:pos="3600" w:leader="none"/>
          <w:tab w:val="decimal" w:pos="5040" w:leader="none"/>
          <w:tab w:val="decimal" w:pos="6480" w:leader="none"/>
          <w:tab w:val="decimal" w:pos="7920" w:leader="none"/>
          <w:tab w:val="decimal" w:pos="9360" w:leader="none"/>
        </w:tabs>
        <w:ind w:end="-720"/>
        <w:rPr>
          <w:rFonts w:ascii="Courier New" w:hAnsi="Courier New" w:cs="Courier New"/>
        </w:rPr>
      </w:pPr>
      <w:r>
        <w:rPr>
          <w:rFonts w:cs="Courier New" w:ascii="Courier New" w:hAnsi="Courier New"/>
        </w:rPr>
        <w:tab/>
        <w:t>Diluted</w:t>
        <w:tab/>
        <w:t>0.32</w:t>
        <w:tab/>
        <w:t>0.21</w:t>
        <w:tab/>
        <w:t>0.24</w:t>
        <w:tab/>
        <w:t>0.25</w:t>
        <w:tab/>
        <w:t>1.01</w:t>
      </w:r>
    </w:p>
    <w:p>
      <w:pPr>
        <w:pStyle w:val="BodyTextIndent"/>
        <w:tabs>
          <w:tab w:val="left" w:pos="360" w:leader="none"/>
          <w:tab w:val="decimal" w:pos="3960" w:leader="none"/>
          <w:tab w:val="decimal" w:pos="5400" w:leader="none"/>
          <w:tab w:val="decimal" w:pos="6480" w:leader="none"/>
          <w:tab w:val="decimal" w:pos="6840" w:leader="none"/>
          <w:tab w:val="decimal" w:pos="7920" w:leader="none"/>
          <w:tab w:val="decimal" w:pos="8280" w:leader="none"/>
          <w:tab w:val="decimal" w:pos="9720" w:leader="none"/>
        </w:tabs>
        <w:rPr/>
      </w:pPr>
      <w:r>
        <w:rPr/>
        <w:t>(a)</w:t>
        <w:tab/>
        <w:t>The sum of earnings per share for the four quarters may not equal earnings per share for the total year due to changes in the average number of common shares outstanding.</w:t>
      </w:r>
    </w:p>
    <w:p>
      <w:pPr>
        <w:pStyle w:val="Header"/>
        <w:tabs>
          <w:tab w:val="clear" w:pos="4320"/>
          <w:tab w:val="clear" w:pos="8640"/>
          <w:tab w:val="left" w:pos="360" w:leader="none"/>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b/>
          <w:caps/>
        </w:rPr>
      </w:pPr>
      <w:r>
        <w:rPr>
          <w:rFonts w:cs="Courier New" w:ascii="Courier New" w:hAnsi="Courier New"/>
          <w:b/>
          <w:caps/>
        </w:rPr>
        <w:t>20  Geographic and business Segment Information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Enron’s business is divided into operating segments, defined as components of an enterprise about which financial information is available and evaluated regulated by the chief operating decision maker, or decision making group, in deciding how to allocate resources to an individual segment and in assessing performance of the segment.  Enron’s chief operating decision making group is the Office of the Chairman, which consists of the Chairman, President and Vice Chairman.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chief operating decision making group evaluates performance and allocates resources based on income before interest, minority interests and income taxes (IBIT) as well as on net income.  However, interest on corporate debt is primarily maintained at Corporate and is not allocated to the segments.  Therefore, management believes that IBIT is the dominant measurement of segment profits consistent with Enron’s consolidated financial statements.  The accounting policies of the segments are substantially the same as those described in the summary of significant accounting policies in Note 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has divided its operations into the following reportable segments, based on similarities in economic characteristics, products and services, types of customers, methods of distributions and regulatory environment.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operations are classified into the following business segments: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Transportation and Distribution</w:t>
      </w:r>
      <w:r>
        <w:rPr>
          <w:rFonts w:cs="Courier New" w:ascii="Courier New" w:hAnsi="Courier New"/>
        </w:rPr>
        <w:t xml:space="preserve"> – Regulated industries.  Interstate transmission of natural gas.  Management and operation of pipelines.  Electric utility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Wholesale Energy Operations and Services</w:t>
      </w:r>
      <w:r>
        <w:rPr>
          <w:rFonts w:cs="Courier New" w:ascii="Courier New" w:hAnsi="Courier New"/>
        </w:rPr>
        <w:t xml:space="preserve"> - Energy commodity sales and services, risk management products and financial services to wholesale customers.  Development, acquisition and operation of power plants, natural gas pipelines and other energy related and communications assets.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Retail Energy Services</w:t>
      </w:r>
      <w:r>
        <w:rPr>
          <w:rFonts w:cs="Courier New" w:ascii="Courier New" w:hAnsi="Courier New"/>
        </w:rPr>
        <w:t xml:space="preserve"> - Sale of natural gas and electricity directly to end-use customers, particularly in the commercial and industrial sectors, including the outsourcing of energy-related activities.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Exploration and Production</w:t>
      </w:r>
      <w:r>
        <w:rPr>
          <w:rFonts w:cs="Courier New" w:ascii="Courier New" w:hAnsi="Courier New"/>
        </w:rPr>
        <w:t xml:space="preserve"> - Natural gas and crude oil exploration and production primarily in the United States, Canada, Trinidad and India until August 16, 1999.  See Note 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Corporate and Other</w:t>
      </w:r>
      <w:r>
        <w:rPr>
          <w:rFonts w:cs="Courier New" w:ascii="Courier New" w:hAnsi="Courier New"/>
        </w:rPr>
        <w:t xml:space="preserve"> - Includes operation of water and renewable energy businesses as well as clean fuels plants.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Financial information by geographic and business segment follows for each of the three years in the period ended December 31, 1999.</w:t>
      </w:r>
    </w:p>
    <w:p>
      <w:pPr>
        <w:pStyle w:val="Header"/>
        <w:tabs>
          <w:tab w:val="clear" w:pos="4320"/>
          <w:tab w:val="clear" w:pos="8640"/>
        </w:tabs>
        <w:rPr>
          <w:rFonts w:ascii="Courier New" w:hAnsi="Courier New" w:cs="Courier New"/>
        </w:rPr>
      </w:pPr>
      <w:r>
        <w:rPr>
          <w:rFonts w:cs="Courier New" w:ascii="Courier New" w:hAnsi="Courier New"/>
        </w:rPr>
      </w:r>
      <w:r>
        <w:br w:type="page"/>
      </w:r>
    </w:p>
    <w:p>
      <w:pPr>
        <w:pStyle w:val="Normal"/>
        <w:rPr>
          <w:rFonts w:ascii="Courier New" w:hAnsi="Courier New" w:cs="Courier New"/>
          <w:b/>
        </w:rPr>
      </w:pPr>
      <w:r>
        <w:rPr>
          <w:rFonts w:cs="Courier New" w:ascii="Courier New" w:hAnsi="Courier New"/>
          <w:b/>
        </w:rPr>
        <w:t>Geographic Segments</w:t>
      </w:r>
    </w:p>
    <w:p>
      <w:pPr>
        <w:pStyle w:val="Header"/>
        <w:tabs>
          <w:tab w:val="clear" w:pos="4320"/>
          <w:tab w:val="clear" w:pos="8640"/>
        </w:tabs>
        <w:rPr>
          <w:rFonts w:ascii="Courier New" w:hAnsi="Courier New" w:cs="Courier New"/>
          <w:b/>
        </w:rPr>
      </w:pPr>
      <w:r>
        <w:rPr>
          <w:rFonts w:cs="Courier New" w:ascii="Courier New" w:hAnsi="Courier New"/>
          <w:b/>
        </w:rPr>
      </w:r>
    </w:p>
    <w:p>
      <w:pPr>
        <w:pStyle w:val="Normal"/>
        <w:tabs>
          <w:tab w:val="clear" w:pos="720"/>
          <w:tab w:val="left" w:pos="4230" w:leader="none"/>
          <w:tab w:val="center" w:pos="6120" w:leader="none"/>
          <w:tab w:val="left" w:pos="7920" w:leader="none"/>
        </w:tabs>
        <w:rPr>
          <w:rFonts w:ascii="Courier New" w:hAnsi="Courier New" w:cs="Courier New"/>
          <w:i/>
          <w:i/>
        </w:rPr>
      </w:pPr>
      <w:r>
        <w:rPr>
          <w:rFonts w:cs="Courier New" w:ascii="Courier New" w:hAnsi="Courier New"/>
          <w:i/>
        </w:rPr>
        <w:tab/>
      </w:r>
      <w:r>
        <w:rPr>
          <w:rFonts w:cs="Courier New" w:ascii="Courier New" w:hAnsi="Courier New"/>
          <w:i/>
          <w:u w:val="single"/>
        </w:rPr>
        <w:tab/>
        <w:t>Year Ended December 31,</w:t>
        <w:tab/>
      </w:r>
    </w:p>
    <w:p>
      <w:pPr>
        <w:pStyle w:val="Normal"/>
        <w:pBdr>
          <w:bottom w:val="single" w:sz="6" w:space="1" w:color="000000"/>
        </w:pBdr>
        <w:tabs>
          <w:tab w:val="clear" w:pos="720"/>
          <w:tab w:val="center" w:pos="4680" w:leader="none"/>
          <w:tab w:val="center" w:pos="6120" w:leader="none"/>
          <w:tab w:val="center" w:pos="7560" w:leader="none"/>
          <w:tab w:val="left" w:pos="7920" w:leader="none"/>
        </w:tabs>
        <w:rPr>
          <w:rFonts w:ascii="Courier New" w:hAnsi="Courier New" w:cs="Courier New"/>
          <w:i/>
          <w:i/>
        </w:rPr>
      </w:pPr>
      <w:r>
        <w:rPr>
          <w:rFonts w:cs="Courier New" w:ascii="Courier New" w:hAnsi="Courier New"/>
          <w:i/>
        </w:rPr>
        <w:t>(In Millions)</w:t>
        <w:tab/>
        <w:t>1999</w:t>
        <w:tab/>
        <w:t>1998</w:t>
        <w:tab/>
        <w:t>1997</w:t>
        <w:tab/>
      </w:r>
    </w:p>
    <w:p>
      <w:pPr>
        <w:pStyle w:val="Normal"/>
        <w:rPr>
          <w:rFonts w:ascii="Courier New" w:hAnsi="Courier New" w:cs="Courier New"/>
          <w:i/>
          <w:i/>
        </w:rPr>
      </w:pPr>
      <w:r>
        <w:rPr>
          <w:rFonts w:cs="Courier New" w:ascii="Courier New" w:hAnsi="Courier New"/>
          <w:i/>
        </w:rPr>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Operating revenues from</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unaffiliated customers</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United States</w:t>
        <w:tab/>
        <w:t>$30,563</w:t>
        <w:tab/>
        <w:t>$25,247</w:t>
        <w:tab/>
        <w:t>$17,328</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Foreign</w:t>
        <w:tab/>
      </w:r>
      <w:r>
        <w:rPr>
          <w:rFonts w:cs="Courier New" w:ascii="Courier New" w:hAnsi="Courier New"/>
          <w:u w:val="single"/>
        </w:rPr>
        <w:t xml:space="preserve">  9,549</w:t>
        <w:tab/>
        <w:t xml:space="preserve">  6,013</w:t>
        <w:tab/>
        <w:t xml:space="preserve">  2,945</w:t>
      </w:r>
    </w:p>
    <w:p>
      <w:pPr>
        <w:pStyle w:val="Normal"/>
        <w:pBdr>
          <w:bottom w:val="single" w:sz="6" w:space="1" w:color="000000"/>
        </w:pBdr>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ab/>
        <w:t>$40,112</w:t>
        <w:tab/>
        <w:t>$31,260</w:t>
        <w:tab/>
        <w:t>$20,273</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Income (loss) before interest,</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minority interests and income</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taxes</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United States</w:t>
        <w:tab/>
        <w:t>$ 1,273</w:t>
        <w:tab/>
        <w:t>$ 1,008</w:t>
        <w:tab/>
        <w:t>$   601</w:t>
      </w:r>
    </w:p>
    <w:p>
      <w:pPr>
        <w:pStyle w:val="Normal"/>
        <w:tabs>
          <w:tab w:val="clear" w:pos="720"/>
          <w:tab w:val="left" w:pos="360" w:leader="none"/>
          <w:tab w:val="decimal" w:pos="5040" w:leader="none"/>
          <w:tab w:val="decimal" w:pos="6480" w:leader="none"/>
          <w:tab w:val="decimal" w:pos="7920" w:leader="none"/>
        </w:tabs>
        <w:rPr/>
      </w:pPr>
      <w:r>
        <w:rPr>
          <w:rFonts w:cs="Courier New" w:ascii="Courier New" w:hAnsi="Courier New"/>
        </w:rPr>
        <w:tab/>
        <w:t>Foreign</w:t>
        <w:tab/>
      </w:r>
      <w:r>
        <w:rPr>
          <w:rFonts w:cs="Courier New" w:ascii="Courier New" w:hAnsi="Courier New"/>
          <w:u w:val="single"/>
        </w:rPr>
        <w:t xml:space="preserve">    722</w:t>
        <w:tab/>
        <w:t xml:space="preserve">    574</w:t>
        <w:tab/>
        <w:t xml:space="preserve">    (36</w:t>
      </w:r>
      <w:r>
        <w:rPr>
          <w:rFonts w:cs="Courier New" w:ascii="Courier New" w:hAnsi="Courier New"/>
        </w:rPr>
        <w:t>)</w:t>
      </w:r>
    </w:p>
    <w:p>
      <w:pPr>
        <w:pStyle w:val="Normal"/>
        <w:pBdr>
          <w:bottom w:val="single" w:sz="6" w:space="1" w:color="000000"/>
        </w:pBdr>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ab/>
        <w:t>$ 1,995</w:t>
        <w:tab/>
        <w:t>$ 1,582</w:t>
        <w:tab/>
        <w:t>$   565</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Long-lived assets</w:t>
      </w:r>
    </w:p>
    <w:p>
      <w:pPr>
        <w:pStyle w:val="Header"/>
        <w:tabs>
          <w:tab w:val="clear" w:pos="4320"/>
          <w:tab w:val="clear" w:pos="864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United States</w:t>
        <w:tab/>
        <w:t>$ 8,315</w:t>
        <w:tab/>
        <w:t>$ 9,382</w:t>
        <w:tab/>
        <w:t>$ 8,425</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Foreign</w:t>
        <w:tab/>
      </w:r>
      <w:r>
        <w:rPr>
          <w:rFonts w:cs="Courier New" w:ascii="Courier New" w:hAnsi="Courier New"/>
          <w:u w:val="single"/>
        </w:rPr>
        <w:t xml:space="preserve">  2,265</w:t>
        <w:tab/>
        <w:t xml:space="preserve">  1,275</w:t>
        <w:tab/>
        <w:t>745</w:t>
      </w:r>
    </w:p>
    <w:p>
      <w:pPr>
        <w:pStyle w:val="Normal"/>
        <w:pBdr>
          <w:bottom w:val="single" w:sz="6" w:space="1" w:color="000000"/>
        </w:pBdr>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ab/>
        <w:t>$10,580</w:t>
        <w:tab/>
        <w:t>$10,657</w:t>
        <w:tab/>
        <w:t>$ 9,170</w:t>
      </w:r>
    </w:p>
    <w:p>
      <w:pPr>
        <w:sectPr>
          <w:footerReference w:type="default" r:id="rId17"/>
          <w:footerReference w:type="first" r:id="rId18"/>
          <w:type w:val="nextPage"/>
          <w:pgSz w:w="12240" w:h="15840"/>
          <w:pgMar w:left="1440" w:right="1440" w:gutter="0" w:header="0" w:top="1440" w:footer="720" w:bottom="1440"/>
          <w:pgNumType w:fmt="decimal"/>
          <w:formProt w:val="false"/>
          <w:textDirection w:val="lrTb"/>
          <w:docGrid w:type="default" w:linePitch="360" w:charSpace="0"/>
        </w:sectPr>
        <w:pStyle w:val="Normal"/>
        <w:rPr>
          <w:rFonts w:ascii="Courier New" w:hAnsi="Courier New" w:cs="Courier New"/>
          <w:b/>
        </w:rPr>
      </w:pPr>
      <w:r>
        <w:rPr>
          <w:rFonts w:cs="Courier New" w:ascii="Courier New" w:hAnsi="Courier New"/>
          <w:b/>
        </w:rPr>
      </w:r>
    </w:p>
    <w:p>
      <w:pPr>
        <w:pStyle w:val="Heading3"/>
        <w:ind w:hanging="0" w:start="0" w:end="-720"/>
        <w:rPr>
          <w:sz w:val="16"/>
        </w:rPr>
      </w:pPr>
      <w:r>
        <w:rPr>
          <w:sz w:val="16"/>
        </w:rPr>
        <w:t>Business Segments</w:t>
      </w:r>
    </w:p>
    <w:p>
      <w:pPr>
        <w:pStyle w:val="Normal"/>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tab/>
        <w:tab/>
        <w:t>Wholesale</w:t>
      </w:r>
    </w:p>
    <w:p>
      <w:pPr>
        <w:pStyle w:val="Normal"/>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tab/>
        <w:t>Transportation</w:t>
        <w:tab/>
        <w:t>Energy</w:t>
        <w:tab/>
        <w:t>Retail</w:t>
        <w:tab/>
        <w:t>Exploration</w:t>
        <w:tab/>
        <w:t>Corporate</w:t>
      </w:r>
    </w:p>
    <w:p>
      <w:pPr>
        <w:pStyle w:val="Normal"/>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tab/>
        <w:t>and</w:t>
        <w:tab/>
        <w:t>Operations</w:t>
        <w:tab/>
        <w:t>Energy</w:t>
        <w:tab/>
        <w:t>and</w:t>
        <w:tab/>
        <w:t>and</w:t>
      </w:r>
    </w:p>
    <w:p>
      <w:pPr>
        <w:pStyle w:val="Normal"/>
        <w:pBdr>
          <w:bottom w:val="single" w:sz="6" w:space="1" w:color="000000"/>
        </w:pBdr>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t>(In Millions)</w:t>
        <w:tab/>
        <w:t>Distribution</w:t>
        <w:tab/>
        <w:t>and Services</w:t>
        <w:tab/>
        <w:t>Services</w:t>
        <w:tab/>
        <w:t>Production(c)</w:t>
        <w:tab/>
        <w:t>Other(d)</w:t>
        <w:tab/>
        <w:t>Total</w:t>
      </w:r>
    </w:p>
    <w:p>
      <w:pPr>
        <w:pStyle w:val="Normal"/>
        <w:ind w:end="-720"/>
        <w:rPr>
          <w:rFonts w:ascii="Courier New" w:hAnsi="Courier New" w:cs="Courier New"/>
          <w:i/>
          <w:i/>
          <w:sz w:val="16"/>
        </w:rPr>
      </w:pPr>
      <w:r>
        <w:rPr>
          <w:rFonts w:cs="Courier New" w:ascii="Courier New" w:hAnsi="Courier New"/>
          <w:i/>
          <w:sz w:val="16"/>
        </w:rPr>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1999</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Unaffiliated revenues(a)</w:t>
        <w:tab/>
        <w:t>$2,013</w:t>
        <w:tab/>
        <w:t>$35,528</w:t>
        <w:tab/>
        <w:t>$1,518</w:t>
        <w:tab/>
        <w:t>$  429</w:t>
        <w:tab/>
        <w:t>$  624</w:t>
        <w:tab/>
        <w:t>$40,112</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Intersegment revenues(b)</w:t>
        <w:tab/>
      </w:r>
      <w:r>
        <w:rPr>
          <w:rFonts w:cs="Courier New" w:ascii="Courier New" w:hAnsi="Courier New"/>
          <w:sz w:val="16"/>
          <w:u w:val="single"/>
        </w:rPr>
        <w:t xml:space="preserve">    19</w:t>
        <w:tab/>
        <w:t>759</w:t>
        <w:tab/>
        <w:t>289</w:t>
        <w:tab/>
        <w:t xml:space="preserve">    97</w:t>
        <w:tab/>
        <w:t>(1,164)</w:t>
        <w:tab/>
        <w:t>-</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ab/>
        <w:t>Total revenues</w:t>
        <w:tab/>
      </w:r>
      <w:r>
        <w:rPr>
          <w:rFonts w:cs="Courier New" w:ascii="Courier New" w:hAnsi="Courier New"/>
          <w:sz w:val="16"/>
          <w:u w:val="single"/>
        </w:rPr>
        <w:t xml:space="preserve"> 2,032</w:t>
        <w:tab/>
        <w:t>36,287</w:t>
        <w:tab/>
        <w:t>1,807</w:t>
        <w:tab/>
        <w:t xml:space="preserve">   526</w:t>
        <w:tab/>
        <w:t>(540)</w:t>
        <w:tab/>
        <w:t>40,112</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Depreciation, depletion and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amortization</w:t>
        <w:tab/>
      </w:r>
      <w:r>
        <w:rPr>
          <w:rFonts w:cs="Courier New" w:ascii="Courier New" w:hAnsi="Courier New"/>
          <w:sz w:val="16"/>
          <w:u w:val="single"/>
        </w:rPr>
        <w:t xml:space="preserve">   246</w:t>
        <w:tab/>
        <w:t>294</w:t>
        <w:tab/>
        <w:t>29</w:t>
        <w:tab/>
        <w:t>213</w:t>
        <w:tab/>
        <w:t>88</w:t>
        <w:tab/>
        <w:t>870</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Operating income (loss)</w:t>
        <w:tab/>
        <w:t>551</w:t>
        <w:tab/>
        <w:t>889</w:t>
        <w:tab/>
        <w:t>(81)</w:t>
        <w:tab/>
        <w:t>66</w:t>
        <w:tab/>
        <w:t>(623)</w:t>
        <w:tab/>
        <w:t>802</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 xml:space="preserve">Equity in earnings of </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unconsolidated affiliates</w:t>
        <w:tab/>
        <w:t>50</w:t>
        <w:tab/>
        <w:t>236</w:t>
        <w:tab/>
        <w:t>-</w:t>
        <w:tab/>
        <w:t>-</w:t>
        <w:tab/>
        <w:t>23</w:t>
        <w:tab/>
        <w:t>309</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Gains on sales of assets</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and investments</w:t>
        <w:tab/>
        <w:t>19</w:t>
        <w:tab/>
        <w:t>28</w:t>
        <w:tab/>
        <w:t>-</w:t>
        <w:tab/>
        <w:t>-</w:t>
        <w:tab/>
        <w:t>510</w:t>
        <w:tab/>
        <w:t>557</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Interest income</w:t>
        <w:tab/>
        <w:t>20</w:t>
        <w:tab/>
        <w:t>125</w:t>
        <w:tab/>
        <w:t>5</w:t>
        <w:tab/>
        <w:t>-</w:t>
        <w:tab/>
        <w:t>12</w:t>
        <w:tab/>
        <w:t>162</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Other income, net</w:t>
        <w:tab/>
      </w:r>
      <w:r>
        <w:rPr>
          <w:rFonts w:cs="Courier New" w:ascii="Courier New" w:hAnsi="Courier New"/>
          <w:sz w:val="16"/>
          <w:u w:val="single"/>
        </w:rPr>
        <w:t xml:space="preserve">    45</w:t>
        <w:tab/>
        <w:t>39</w:t>
        <w:tab/>
        <w:t>8</w:t>
        <w:tab/>
        <w:t>(1)</w:t>
        <w:tab/>
        <w:t>74</w:t>
        <w:tab/>
        <w:t>165</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Income (loss) before interest,</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minority interests and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income taxes</w:t>
        <w:tab/>
      </w:r>
      <w:r>
        <w:rPr>
          <w:rFonts w:cs="Courier New" w:ascii="Courier New" w:hAnsi="Courier New"/>
          <w:sz w:val="16"/>
          <w:u w:val="single"/>
        </w:rPr>
        <w:t xml:space="preserve">   685</w:t>
        <w:tab/>
        <w:t>1,317</w:t>
        <w:tab/>
        <w:t>(68)</w:t>
        <w:tab/>
        <w:t xml:space="preserve">    65</w:t>
        <w:tab/>
        <w:t>(4)</w:t>
        <w:tab/>
        <w:t>1,995</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Capital expenditures</w:t>
        <w:tab/>
      </w:r>
      <w:r>
        <w:rPr>
          <w:rFonts w:cs="Courier New" w:ascii="Courier New" w:hAnsi="Courier New"/>
          <w:sz w:val="16"/>
          <w:u w:val="single"/>
        </w:rPr>
        <w:t xml:space="preserve">   </w:t>
      </w:r>
      <w:del w:id="1032" w:author="dgray" w:date="2000-02-08T19:24:00Z">
        <w:r>
          <w:rPr>
            <w:rFonts w:cs="Courier New" w:ascii="Courier New" w:hAnsi="Courier New"/>
            <w:sz w:val="16"/>
            <w:u w:val="single"/>
          </w:rPr>
          <w:delText>690</w:delText>
          <w:tab/>
          <w:delText>310</w:delText>
          <w:tab/>
          <w:delText>706</w:delText>
          <w:tab/>
          <w:delText>75</w:delText>
          <w:tab/>
          <w:delText>124</w:delText>
          <w:tab/>
          <w:delText>1,905</w:delText>
        </w:r>
      </w:del>
      <w:ins w:id="1033" w:author="dgray" w:date="2000-02-08T19:24:00Z">
        <w:r>
          <w:rPr>
            <w:rFonts w:cs="Courier New" w:ascii="Courier New" w:hAnsi="Courier New"/>
            <w:sz w:val="16"/>
            <w:u w:val="single"/>
          </w:rPr>
          <w:t>317</w:t>
          <w:tab/>
          <w:t>1,390</w:t>
          <w:tab/>
          <w:t>64</w:t>
          <w:tab/>
          <w:t>226</w:t>
          <w:tab/>
          <w:t>540</w:t>
          <w:tab/>
          <w:t>2,537</w:t>
        </w:r>
      </w:ins>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Identifiable assets</w:t>
        <w:tab/>
        <w:t>7,148</w:t>
        <w:tab/>
      </w:r>
      <w:del w:id="1034" w:author="dgray" w:date="2000-02-08T19:24:00Z">
        <w:r>
          <w:rPr>
            <w:rFonts w:cs="Courier New" w:ascii="Courier New" w:hAnsi="Courier New"/>
            <w:sz w:val="16"/>
          </w:rPr>
          <w:delText>19,176</w:delText>
          <w:tab/>
          <w:delText>956</w:delText>
          <w:tab/>
          <w:delText>-</w:delText>
          <w:tab/>
          <w:delText>1,889</w:delText>
          <w:tab/>
          <w:delText>29,669</w:delText>
        </w:r>
      </w:del>
      <w:ins w:id="1035" w:author="dgray" w:date="2000-02-08T19:24:00Z">
        <w:r>
          <w:rPr>
            <w:rFonts w:cs="Courier New" w:ascii="Courier New" w:hAnsi="Courier New"/>
            <w:sz w:val="16"/>
          </w:rPr>
          <w:t>18,102</w:t>
          <w:tab/>
          <w:t>956</w:t>
          <w:tab/>
          <w:t>-</w:t>
          <w:tab/>
          <w:t>1,927</w:t>
          <w:tab/>
          <w:t>28,133</w:t>
        </w:r>
      </w:ins>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Investments in and advances to</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unconsolidated affiliates</w:t>
        <w:tab/>
      </w:r>
      <w:r>
        <w:rPr>
          <w:rFonts w:cs="Courier New" w:ascii="Courier New" w:hAnsi="Courier New"/>
          <w:sz w:val="16"/>
          <w:u w:val="single"/>
        </w:rPr>
        <w:t xml:space="preserve">   811</w:t>
        <w:tab/>
      </w:r>
      <w:del w:id="1036" w:author="dgray" w:date="2000-02-08T19:24:00Z">
        <w:r>
          <w:rPr>
            <w:rFonts w:cs="Courier New" w:ascii="Courier New" w:hAnsi="Courier New"/>
            <w:sz w:val="16"/>
            <w:u w:val="single"/>
          </w:rPr>
          <w:delText>2,926</w:delText>
          <w:tab/>
          <w:delText>-</w:delText>
          <w:tab/>
          <w:delText>-</w:delText>
          <w:tab/>
          <w:delText>1,578</w:delText>
          <w:tab/>
          <w:delText>5,315</w:delText>
        </w:r>
      </w:del>
      <w:ins w:id="1037" w:author="dgray" w:date="2000-02-08T19:24:00Z">
        <w:r>
          <w:rPr>
            <w:rFonts w:cs="Courier New" w:ascii="Courier New" w:hAnsi="Courier New"/>
            <w:sz w:val="16"/>
            <w:u w:val="single"/>
          </w:rPr>
          <w:t>2,981</w:t>
          <w:tab/>
          <w:t>-</w:t>
          <w:tab/>
          <w:t>-</w:t>
          <w:tab/>
          <w:t>1,578</w:t>
          <w:tab/>
          <w:t>5,370</w:t>
        </w:r>
      </w:ins>
    </w:p>
    <w:p>
      <w:pPr>
        <w:pStyle w:val="Normal"/>
        <w:pBdr>
          <w:bottom w:val="single" w:sz="6" w:space="1" w:color="000000"/>
        </w:pBd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ab/>
        <w:t>Total assets</w:t>
        <w:tab/>
        <w:t>$7,959</w:t>
        <w:tab/>
        <w:t>$22,102</w:t>
        <w:tab/>
        <w:t>$  956</w:t>
        <w:tab/>
        <w:t>$    -</w:t>
        <w:tab/>
      </w:r>
      <w:del w:id="1038" w:author="dgray" w:date="2000-02-08T19:24:00Z">
        <w:r>
          <w:rPr>
            <w:rFonts w:cs="Courier New" w:ascii="Courier New" w:hAnsi="Courier New"/>
            <w:sz w:val="16"/>
          </w:rPr>
          <w:delText>$3,512</w:delText>
          <w:tab/>
          <w:delText>$34,529</w:delText>
        </w:r>
      </w:del>
      <w:ins w:id="1039" w:author="dgray" w:date="2000-02-08T19:24:00Z">
        <w:r>
          <w:rPr>
            <w:rFonts w:cs="Courier New" w:ascii="Courier New" w:hAnsi="Courier New"/>
            <w:sz w:val="16"/>
          </w:rPr>
          <w:t>$3,505</w:t>
          <w:tab/>
          <w:t>$33,503</w:t>
        </w:r>
      </w:ins>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1998</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Unaffiliated revenues(a)</w:t>
        <w:tab/>
        <w:t>$1,833</w:t>
        <w:tab/>
        <w:t>$27,220</w:t>
        <w:tab/>
        <w:t>$1,072</w:t>
        <w:tab/>
        <w:t>$  750</w:t>
        <w:tab/>
        <w:t>$  385</w:t>
        <w:tab/>
        <w:t>$31,260</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Intersegment revenues(b)</w:t>
        <w:tab/>
      </w:r>
      <w:r>
        <w:rPr>
          <w:rFonts w:cs="Courier New" w:ascii="Courier New" w:hAnsi="Courier New"/>
          <w:sz w:val="16"/>
          <w:u w:val="single"/>
        </w:rPr>
        <w:t xml:space="preserve">    16</w:t>
        <w:tab/>
        <w:t>505</w:t>
        <w:tab/>
        <w:t>-</w:t>
        <w:tab/>
        <w:t xml:space="preserve">   134</w:t>
        <w:tab/>
        <w:t>(655)</w:t>
        <w:tab/>
        <w:t>-</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ab/>
        <w:t>Total revenues</w:t>
        <w:tab/>
      </w:r>
      <w:r>
        <w:rPr>
          <w:rFonts w:cs="Courier New" w:ascii="Courier New" w:hAnsi="Courier New"/>
          <w:sz w:val="16"/>
          <w:u w:val="single"/>
        </w:rPr>
        <w:t xml:space="preserve"> 1,849</w:t>
        <w:tab/>
        <w:t>27,725</w:t>
        <w:tab/>
        <w:t>1,072</w:t>
        <w:tab/>
        <w:t xml:space="preserve">   884</w:t>
        <w:tab/>
        <w:t>(270)</w:t>
        <w:tab/>
        <w:t>31,260</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Depreciation, depletion and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amortization</w:t>
        <w:tab/>
      </w:r>
      <w:r>
        <w:rPr>
          <w:rFonts w:cs="Courier New" w:ascii="Courier New" w:hAnsi="Courier New"/>
          <w:sz w:val="16"/>
          <w:u w:val="single"/>
        </w:rPr>
        <w:t xml:space="preserve">   253</w:t>
        <w:tab/>
        <w:t>195</w:t>
        <w:tab/>
        <w:t>31</w:t>
        <w:tab/>
        <w:t xml:space="preserve">   315</w:t>
        <w:tab/>
        <w:t>33</w:t>
        <w:tab/>
        <w:t>827</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Operating income (loss)</w:t>
        <w:tab/>
        <w:t>562</w:t>
        <w:tab/>
        <w:t>880</w:t>
        <w:tab/>
        <w:t>(124)</w:t>
        <w:tab/>
        <w:t>133</w:t>
        <w:tab/>
        <w:t>(73)</w:t>
        <w:tab/>
        <w:t>1,378</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 xml:space="preserve">Equity in earnings of </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unconsolidated affiliates</w:t>
        <w:tab/>
        <w:t>33</w:t>
        <w:tab/>
        <w:t>42</w:t>
        <w:tab/>
        <w:t>(2)</w:t>
        <w:tab/>
        <w:t>-</w:t>
        <w:tab/>
        <w:t>24</w:t>
        <w:tab/>
        <w:t>97</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Gains on sales of assets</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and investments</w:t>
        <w:tab/>
        <w:t>31</w:t>
        <w:tab/>
        <w:t>4</w:t>
        <w:tab/>
        <w:t>-</w:t>
        <w:tab/>
        <w:t>-</w:t>
        <w:tab/>
        <w:t>21</w:t>
        <w:tab/>
        <w:t>56</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Interest income</w:t>
        <w:tab/>
        <w:t>9</w:t>
        <w:tab/>
        <w:t>67</w:t>
        <w:tab/>
        <w:t>-</w:t>
        <w:tab/>
        <w:t>1</w:t>
        <w:tab/>
        <w:t>11</w:t>
        <w:tab/>
        <w:t>88</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Other income, net</w:t>
        <w:tab/>
      </w:r>
      <w:r>
        <w:rPr>
          <w:rFonts w:cs="Courier New" w:ascii="Courier New" w:hAnsi="Courier New"/>
          <w:sz w:val="16"/>
          <w:u w:val="single"/>
        </w:rPr>
        <w:t xml:space="preserve">     2</w:t>
        <w:tab/>
        <w:t>(25)</w:t>
        <w:tab/>
        <w:t>7</w:t>
        <w:tab/>
        <w:t xml:space="preserve">    (6)</w:t>
        <w:tab/>
        <w:t>(15)</w:t>
        <w:tab/>
        <w:t>(37)</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Income (loss) before interest,</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minority interests and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income taxes</w:t>
        <w:tab/>
      </w:r>
      <w:r>
        <w:rPr>
          <w:rFonts w:cs="Courier New" w:ascii="Courier New" w:hAnsi="Courier New"/>
          <w:sz w:val="16"/>
          <w:u w:val="single"/>
        </w:rPr>
        <w:t xml:space="preserve">    637</w:t>
        <w:tab/>
        <w:t>968</w:t>
        <w:tab/>
        <w:t>(119)</w:t>
        <w:tab/>
        <w:t xml:space="preserve">   128</w:t>
        <w:tab/>
        <w:t>(32)</w:t>
        <w:tab/>
        <w:t>1,582</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Capital expenditures</w:t>
        <w:tab/>
      </w:r>
      <w:r>
        <w:rPr>
          <w:rFonts w:cs="Courier New" w:ascii="Courier New" w:hAnsi="Courier New"/>
          <w:sz w:val="16"/>
          <w:u w:val="single"/>
        </w:rPr>
        <w:t xml:space="preserve">    310</w:t>
        <w:tab/>
        <w:t>706</w:t>
        <w:tab/>
        <w:t>75</w:t>
        <w:tab/>
        <w:t xml:space="preserve">   690</w:t>
        <w:tab/>
        <w:t>124</w:t>
        <w:tab/>
        <w:t>1,905</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Identifiable assets</w:t>
        <w:tab/>
        <w:t>6,955</w:t>
        <w:tab/>
      </w:r>
      <w:del w:id="1040" w:author="dgray" w:date="2000-02-08T19:24:00Z">
        <w:r>
          <w:rPr>
            <w:rFonts w:cs="Courier New" w:ascii="Courier New" w:hAnsi="Courier New"/>
            <w:sz w:val="16"/>
          </w:rPr>
          <w:delText>12,205</w:delText>
          <w:tab/>
          <w:delText>747</w:delText>
          <w:tab/>
          <w:delText>3,001</w:delText>
          <w:tab/>
          <w:delText>2,009</w:delText>
          <w:tab/>
          <w:delText>24,917</w:delText>
        </w:r>
      </w:del>
      <w:ins w:id="1041" w:author="dgray" w:date="2000-02-08T19:24:00Z">
        <w:r>
          <w:rPr>
            <w:rFonts w:cs="Courier New" w:ascii="Courier New" w:hAnsi="Courier New"/>
            <w:sz w:val="16"/>
          </w:rPr>
          <w:t>11,789</w:t>
          <w:tab/>
          <w:t>747</w:t>
          <w:tab/>
          <w:t>3,001</w:t>
          <w:tab/>
          <w:t>2,009</w:t>
          <w:tab/>
          <w:t>24,501</w:t>
        </w:r>
      </w:ins>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Investments in and advances to</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unconsolidated affiliates</w:t>
        <w:tab/>
      </w:r>
      <w:r>
        <w:rPr>
          <w:rFonts w:cs="Courier New" w:ascii="Courier New" w:hAnsi="Courier New"/>
          <w:sz w:val="16"/>
          <w:u w:val="single"/>
        </w:rPr>
        <w:t xml:space="preserve">   661</w:t>
        <w:tab/>
        <w:t>2,632</w:t>
        <w:tab/>
        <w:t>-</w:t>
        <w:tab/>
        <w:t xml:space="preserve">     -</w:t>
        <w:tab/>
        <w:t>1,140</w:t>
        <w:tab/>
        <w:t>4,433</w:t>
      </w:r>
    </w:p>
    <w:p>
      <w:pPr>
        <w:pStyle w:val="Normal"/>
        <w:pBdr>
          <w:bottom w:val="single" w:sz="6" w:space="1" w:color="000000"/>
        </w:pBd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ab/>
        <w:t>Total assets</w:t>
        <w:tab/>
        <w:t>$7,616</w:t>
        <w:tab/>
      </w:r>
      <w:del w:id="1042" w:author="dgray" w:date="2000-02-08T19:24:00Z">
        <w:r>
          <w:rPr>
            <w:rFonts w:cs="Courier New" w:ascii="Courier New" w:hAnsi="Courier New"/>
            <w:sz w:val="16"/>
          </w:rPr>
          <w:delText>$14,837</w:delText>
          <w:tab/>
          <w:delText>$  747</w:delText>
          <w:tab/>
          <w:delText>$3,001</w:delText>
          <w:tab/>
          <w:delText>$3,149</w:delText>
          <w:tab/>
          <w:delText>$29,350</w:delText>
        </w:r>
      </w:del>
      <w:ins w:id="1043" w:author="dgray" w:date="2000-02-08T19:24:00Z">
        <w:r>
          <w:rPr>
            <w:rFonts w:cs="Courier New" w:ascii="Courier New" w:hAnsi="Courier New"/>
            <w:sz w:val="16"/>
          </w:rPr>
          <w:t>$14,421</w:t>
          <w:tab/>
          <w:t>$  747</w:t>
          <w:tab/>
          <w:t>$3,001</w:t>
          <w:tab/>
          <w:t>$3,149</w:t>
          <w:tab/>
          <w:t>$28,934</w:t>
        </w:r>
      </w:ins>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1997</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Unaffiliated revenues(a)</w:t>
        <w:tab/>
        <w:t>$1,402</w:t>
        <w:tab/>
        <w:t>$17,344</w:t>
        <w:tab/>
        <w:t>$  683</w:t>
        <w:tab/>
        <w:t>$  789</w:t>
        <w:tab/>
        <w:t>$   55</w:t>
        <w:tab/>
        <w:t>$20,273</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Intersegment revenues(b)</w:t>
        <w:tab/>
      </w:r>
      <w:r>
        <w:rPr>
          <w:rFonts w:cs="Courier New" w:ascii="Courier New" w:hAnsi="Courier New"/>
          <w:sz w:val="16"/>
          <w:u w:val="single"/>
        </w:rPr>
        <w:t xml:space="preserve">    14</w:t>
        <w:tab/>
        <w:t>678</w:t>
        <w:tab/>
        <w:t>2</w:t>
        <w:tab/>
        <w:t xml:space="preserve">   108</w:t>
        <w:tab/>
        <w:t>(802)</w:t>
        <w:tab/>
        <w:t>-</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ab/>
        <w:t>Total revenues</w:t>
        <w:tab/>
      </w:r>
      <w:r>
        <w:rPr>
          <w:rFonts w:cs="Courier New" w:ascii="Courier New" w:hAnsi="Courier New"/>
          <w:sz w:val="16"/>
          <w:u w:val="single"/>
        </w:rPr>
        <w:t xml:space="preserve"> 1,416</w:t>
        <w:tab/>
        <w:t>18,022</w:t>
        <w:tab/>
        <w:t>685</w:t>
        <w:tab/>
        <w:t xml:space="preserve">   897</w:t>
        <w:tab/>
        <w:t>(747)</w:t>
        <w:tab/>
        <w:t>20,273</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Depreciation, depletion and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amortization</w:t>
        <w:tab/>
      </w:r>
      <w:r>
        <w:rPr>
          <w:rFonts w:cs="Courier New" w:ascii="Courier New" w:hAnsi="Courier New"/>
          <w:sz w:val="16"/>
          <w:u w:val="single"/>
        </w:rPr>
        <w:t xml:space="preserve">   160</w:t>
        <w:tab/>
        <w:t>133</w:t>
        <w:tab/>
        <w:t>7</w:t>
        <w:tab/>
        <w:t xml:space="preserve">   278</w:t>
        <w:tab/>
        <w:t>22</w:t>
        <w:tab/>
        <w:t>600</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Operating income (loss)</w:t>
        <w:tab/>
        <w:t>398</w:t>
        <w:tab/>
        <w:t>376</w:t>
        <w:tab/>
        <w:t>(105)</w:t>
        <w:tab/>
        <w:t>185</w:t>
        <w:tab/>
        <w:t>(839)</w:t>
        <w:tab/>
        <w:t>15</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 xml:space="preserve">Equity in earnings of </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unconsolidated affiliates</w:t>
        <w:tab/>
        <w:t>40</w:t>
        <w:tab/>
        <w:t>172</w:t>
        <w:tab/>
        <w:t>(1)</w:t>
        <w:tab/>
        <w:t>-</w:t>
        <w:tab/>
        <w:t>5</w:t>
        <w:tab/>
        <w:t>216</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Gains on sales of assets</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and investments</w:t>
        <w:tab/>
        <w:t>120</w:t>
        <w:tab/>
        <w:t>(1)</w:t>
        <w:tab/>
        <w:t>-</w:t>
        <w:tab/>
        <w:t>-</w:t>
        <w:tab/>
        <w:t>67</w:t>
        <w:tab/>
        <w:t>186</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Interest income</w:t>
        <w:tab/>
        <w:t>8</w:t>
        <w:tab/>
        <w:t>57</w:t>
        <w:tab/>
        <w:t>-</w:t>
        <w:tab/>
        <w:t>1</w:t>
        <w:tab/>
        <w:t>4</w:t>
        <w:tab/>
        <w:t>70</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Other income, net</w:t>
        <w:tab/>
      </w:r>
      <w:r>
        <w:rPr>
          <w:rFonts w:cs="Courier New" w:ascii="Courier New" w:hAnsi="Courier New"/>
          <w:sz w:val="16"/>
          <w:u w:val="single"/>
        </w:rPr>
        <w:t xml:space="preserve">    14</w:t>
        <w:tab/>
        <w:t>50</w:t>
        <w:tab/>
        <w:t>(1)</w:t>
        <w:tab/>
        <w:t xml:space="preserve">    (3)</w:t>
        <w:tab/>
        <w:t>18</w:t>
        <w:tab/>
        <w:t>78</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Income (loss) before interest,</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minority interests and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income taxes</w:t>
        <w:tab/>
      </w:r>
      <w:r>
        <w:rPr>
          <w:rFonts w:cs="Courier New" w:ascii="Courier New" w:hAnsi="Courier New"/>
          <w:sz w:val="16"/>
          <w:u w:val="single"/>
        </w:rPr>
        <w:t xml:space="preserve">   580</w:t>
        <w:tab/>
        <w:t>654</w:t>
        <w:tab/>
        <w:t>(107)</w:t>
        <w:tab/>
        <w:t>183</w:t>
        <w:tab/>
        <w:t>(745)</w:t>
        <w:tab/>
        <w:t>565</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Capital expenditures</w:t>
        <w:tab/>
      </w:r>
      <w:r>
        <w:rPr>
          <w:rFonts w:cs="Courier New" w:ascii="Courier New" w:hAnsi="Courier New"/>
          <w:sz w:val="16"/>
          <w:u w:val="single"/>
        </w:rPr>
        <w:t xml:space="preserve">   337</w:t>
        <w:tab/>
        <w:t>318</w:t>
        <w:tab/>
        <w:t>36</w:t>
        <w:tab/>
        <w:t>626</w:t>
        <w:tab/>
        <w:t>75</w:t>
        <w:tab/>
        <w:t>1,392</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Identifiable assets</w:t>
        <w:tab/>
        <w:t>7,115</w:t>
        <w:tab/>
        <w:t>8,661</w:t>
        <w:tab/>
        <w:t>322</w:t>
        <w:tab/>
        <w:t>2,668</w:t>
        <w:tab/>
        <w:t>1,130</w:t>
        <w:tab/>
        <w:t>19,896</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Investments in and advances to</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unconsolidated affiliates</w:t>
        <w:tab/>
      </w:r>
      <w:r>
        <w:rPr>
          <w:rFonts w:cs="Courier New" w:ascii="Courier New" w:hAnsi="Courier New"/>
          <w:sz w:val="16"/>
          <w:u w:val="single"/>
        </w:rPr>
        <w:t xml:space="preserve">   521</w:t>
        <w:tab/>
        <w:t>1,932</w:t>
        <w:tab/>
        <w:t>-</w:t>
        <w:tab/>
        <w:t>-</w:t>
        <w:tab/>
        <w:t>203</w:t>
        <w:tab/>
        <w:t>2,656</w:t>
      </w:r>
    </w:p>
    <w:p>
      <w:pPr>
        <w:pStyle w:val="Normal"/>
        <w:pBdr>
          <w:bottom w:val="single" w:sz="6" w:space="1" w:color="000000"/>
        </w:pBd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ab/>
        <w:t>Total assets</w:t>
        <w:tab/>
        <w:t>$7,636</w:t>
        <w:tab/>
        <w:t>$10,593</w:t>
        <w:tab/>
        <w:t>$  322</w:t>
        <w:tab/>
        <w:t>$2,668</w:t>
        <w:tab/>
        <w:t>$1,333</w:t>
        <w:tab/>
        <w:t>$22,552</w:t>
      </w:r>
    </w:p>
    <w:p>
      <w:pPr>
        <w:pStyle w:val="Normal"/>
        <w:tabs>
          <w:tab w:val="clear" w:pos="720"/>
          <w:tab w:val="left" w:pos="360" w:leader="none"/>
        </w:tabs>
        <w:ind w:hanging="360" w:start="360" w:end="-720"/>
        <w:rPr>
          <w:rFonts w:ascii="Courier New" w:hAnsi="Courier New" w:cs="Courier New"/>
          <w:sz w:val="16"/>
        </w:rPr>
      </w:pPr>
      <w:r>
        <w:rPr>
          <w:rFonts w:cs="Courier New" w:ascii="Courier New" w:hAnsi="Courier New"/>
          <w:sz w:val="16"/>
        </w:rPr>
        <w:t>(a)</w:t>
        <w:tab/>
        <w:t>Unaffiliated revenues include sales to unconsolidated affiliates.</w:t>
      </w:r>
    </w:p>
    <w:p>
      <w:pPr>
        <w:pStyle w:val="Normal"/>
        <w:numPr>
          <w:ilvl w:val="0"/>
          <w:numId w:val="2"/>
        </w:numPr>
        <w:ind w:hanging="360" w:start="360" w:end="-720"/>
        <w:rPr>
          <w:rFonts w:ascii="Courier New" w:hAnsi="Courier New" w:cs="Courier New"/>
          <w:sz w:val="16"/>
        </w:rPr>
      </w:pPr>
      <w:r>
        <w:rPr>
          <w:rFonts w:cs="Courier New" w:ascii="Courier New" w:hAnsi="Courier New"/>
          <w:sz w:val="16"/>
        </w:rPr>
        <w:t>Intersegment sales are made at prices comparable to those received from unaffiliated customers and in some instances are affected by regulatory considerations.</w:t>
      </w:r>
    </w:p>
    <w:p>
      <w:pPr>
        <w:pStyle w:val="Normal"/>
        <w:numPr>
          <w:ilvl w:val="0"/>
          <w:numId w:val="2"/>
        </w:numPr>
        <w:ind w:hanging="360" w:start="360" w:end="-720"/>
        <w:rPr>
          <w:rFonts w:ascii="Courier New" w:hAnsi="Courier New" w:cs="Courier New"/>
          <w:sz w:val="16"/>
        </w:rPr>
      </w:pPr>
      <w:r>
        <w:rPr>
          <w:rFonts w:cs="Courier New" w:ascii="Courier New" w:hAnsi="Courier New"/>
          <w:sz w:val="16"/>
        </w:rPr>
        <w:t>Reflects results through August 16, 1999.  See Note 2.</w:t>
      </w:r>
    </w:p>
    <w:p>
      <w:pPr>
        <w:pStyle w:val="Normal"/>
        <w:numPr>
          <w:ilvl w:val="0"/>
          <w:numId w:val="2"/>
        </w:numPr>
        <w:ind w:hanging="360" w:start="360" w:end="-720"/>
        <w:rPr>
          <w:rFonts w:ascii="Courier New" w:hAnsi="Courier New" w:cs="Courier New"/>
          <w:sz w:val="16"/>
        </w:rPr>
      </w:pPr>
      <w:r>
        <w:rPr>
          <w:rFonts w:cs="Courier New" w:ascii="Courier New" w:hAnsi="Courier New"/>
          <w:sz w:val="16"/>
        </w:rPr>
        <w:t>Includes consolidating eliminations.</w:t>
      </w:r>
    </w:p>
    <w:p>
      <w:pPr>
        <w:pStyle w:val="Normal"/>
        <w:tabs>
          <w:tab w:val="clear" w:pos="720"/>
          <w:tab w:val="left" w:pos="540" w:leader="none"/>
        </w:tabs>
        <w:jc w:val="both"/>
        <w:rPr>
          <w:rFonts w:ascii="Courier New" w:hAnsi="Courier New" w:cs="Courier New"/>
          <w:sz w:val="16"/>
        </w:rPr>
      </w:pPr>
      <w:r>
        <w:rPr>
          <w:rFonts w:cs="Courier New" w:ascii="Courier New" w:hAnsi="Courier New"/>
          <w:sz w:val="16"/>
        </w:rPr>
      </w:r>
    </w:p>
    <w:sectPr>
      <w:footerReference w:type="default" r:id="rId19"/>
      <w:footerReference w:type="first" r:id="rId20"/>
      <w:type w:val="nextPage"/>
      <w:pgSz w:w="12240" w:h="15840"/>
      <w:pgMar w:left="720" w:right="1440" w:gutter="0" w:header="0" w:top="72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Book Antiqua">
    <w:charset w:val="00" w:characterSet="windows-1252"/>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53670"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153670" cy="146050"/>
                      </a:xfrm>
                      <a:prstGeom prst="rect"/>
                      <a:solidFill>
                        <a:srgbClr val="FFFFFF">
                          <a:alpha val="0"/>
                        </a:srgbClr>
                      </a:solidFill>
                    </wps:spPr>
                    <wps:txbx>
                      <w:txbxContent>
                        <w:p>
                          <w:pPr>
                            <w:pStyle w:val="Footer"/>
                            <w:rPr>
                              <w:rStyle w:val="PageNumber"/>
                              <w:rFonts w:ascii="Courier New" w:hAnsi="Courier New" w:cs="Courier New"/>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18</w:t>
                          </w:r>
                          <w:r>
                            <w:rPr>
                              <w:rStyle w:val="PageNumber"/>
                              <w:rFonts w:cs="Courier New" w:ascii="Courier New" w:hAnsi="Courier New"/>
                            </w:rPr>
                            <w:fldChar w:fldCharType="end"/>
                          </w:r>
                        </w:p>
                      </w:txbxContent>
                    </wps:txbx>
                    <wps:bodyPr anchor="t" lIns="0" tIns="0" rIns="0" bIns="0">
                      <a:noAutofit/>
                    </wps:bodyPr>
                  </wps:wsp>
                </a:graphicData>
              </a:graphic>
            </wp:anchor>
          </w:drawing>
        </mc:Choice>
        <mc:Fallback>
          <w:pict>
            <v:rect fillcolor="#FFFFFF" style="position:absolute;rotation:-0;width:12.1pt;height:11.5pt;mso-wrap-distance-left:0pt;mso-wrap-distance-right:0pt;mso-wrap-distance-top:0pt;mso-wrap-distance-bottom:0pt;margin-top:0.05pt;mso-position-vertical-relative:text;margin-left:227.95pt;mso-position-horizontal:center;mso-position-horizontal-relative:margin">
              <v:fill opacity="0f"/>
              <v:textbox inset="0in,0in,0in,0in">
                <w:txbxContent>
                  <w:p>
                    <w:pPr>
                      <w:pStyle w:val="Footer"/>
                      <w:rPr>
                        <w:rStyle w:val="PageNumber"/>
                        <w:rFonts w:ascii="Courier New" w:hAnsi="Courier New" w:cs="Courier New"/>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18</w:t>
                    </w:r>
                    <w:r>
                      <w:rPr>
                        <w:rStyle w:val="PageNumber"/>
                        <w:rFonts w:cs="Courier New" w:ascii="Courier New" w:hAnsi="Courier New"/>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217170" cy="158750"/>
              <wp:effectExtent l="0" t="0" r="0" b="0"/>
              <wp:wrapSquare wrapText="bothSides"/>
              <wp:docPr id="6" name="Frame6"/>
              <a:graphic xmlns:a="http://schemas.openxmlformats.org/drawingml/2006/main">
                <a:graphicData uri="http://schemas.microsoft.com/office/word/2010/wordprocessingShape">
                  <wps:wsp>
                    <wps:cNvSpPr txBox="1"/>
                    <wps:spPr>
                      <a:xfrm>
                        <a:off x="0" y="0"/>
                        <a:ext cx="217170"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7.1pt;height:12.5pt;mso-wrap-distance-left:0pt;mso-wrap-distance-right:0pt;mso-wrap-distance-top:0pt;mso-wrap-distance-bottom:0pt;margin-top:0.05pt;mso-position-vertical-relative:text;margin-left:261.4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2">
              <wp:simplePos x="0" y="0"/>
              <wp:positionH relativeFrom="margin">
                <wp:align>center</wp:align>
              </wp:positionH>
              <wp:positionV relativeFrom="paragraph">
                <wp:posOffset>635</wp:posOffset>
              </wp:positionV>
              <wp:extent cx="281305" cy="158750"/>
              <wp:effectExtent l="0" t="0" r="0" b="0"/>
              <wp:wrapSquare wrapText="bothSides"/>
              <wp:docPr id="7" name="Frame7"/>
              <a:graphic xmlns:a="http://schemas.openxmlformats.org/drawingml/2006/main">
                <a:graphicData uri="http://schemas.microsoft.com/office/word/2010/wordprocessingShape">
                  <wps:wsp>
                    <wps:cNvSpPr txBox="1"/>
                    <wps:spPr>
                      <a:xfrm>
                        <a:off x="0" y="0"/>
                        <a:ext cx="281305"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2.15pt;height:12.5pt;mso-wrap-distance-left:0pt;mso-wrap-distance-right:0pt;mso-wrap-distance-top:0pt;mso-wrap-distance-bottom:0pt;margin-top:0.05pt;mso-position-vertical-relative:text;margin-left:222.9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4">
              <wp:simplePos x="0" y="0"/>
              <wp:positionH relativeFrom="margin">
                <wp:align>center</wp:align>
              </wp:positionH>
              <wp:positionV relativeFrom="paragraph">
                <wp:posOffset>635</wp:posOffset>
              </wp:positionV>
              <wp:extent cx="281305" cy="158750"/>
              <wp:effectExtent l="0" t="0" r="0" b="0"/>
              <wp:wrapSquare wrapText="bothSides"/>
              <wp:docPr id="8" name="Frame8"/>
              <a:graphic xmlns:a="http://schemas.openxmlformats.org/drawingml/2006/main">
                <a:graphicData uri="http://schemas.microsoft.com/office/word/2010/wordprocessingShape">
                  <wps:wsp>
                    <wps:cNvSpPr txBox="1"/>
                    <wps:spPr>
                      <a:xfrm>
                        <a:off x="0" y="0"/>
                        <a:ext cx="281305"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2.15pt;height:12.5pt;mso-wrap-distance-left:0pt;mso-wrap-distance-right:0pt;mso-wrap-distance-top:0pt;mso-wrap-distance-bottom:0pt;margin-top:0.05pt;mso-position-vertical-relative:text;margin-left:222.9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1">
              <wp:simplePos x="0" y="0"/>
              <wp:positionH relativeFrom="margin">
                <wp:align>center</wp:align>
              </wp:positionH>
              <wp:positionV relativeFrom="paragraph">
                <wp:posOffset>635</wp:posOffset>
              </wp:positionV>
              <wp:extent cx="281305" cy="158750"/>
              <wp:effectExtent l="0" t="0" r="0" b="0"/>
              <wp:wrapSquare wrapText="bothSides"/>
              <wp:docPr id="9" name="Frame9"/>
              <a:graphic xmlns:a="http://schemas.openxmlformats.org/drawingml/2006/main">
                <a:graphicData uri="http://schemas.microsoft.com/office/word/2010/wordprocessingShape">
                  <wps:wsp>
                    <wps:cNvSpPr txBox="1"/>
                    <wps:spPr>
                      <a:xfrm>
                        <a:off x="0" y="0"/>
                        <a:ext cx="281305"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2.15pt;height:12.5pt;mso-wrap-distance-left:0pt;mso-wrap-distance-right:0pt;mso-wrap-distance-top:0pt;mso-wrap-distance-bottom:0pt;margin-top:0.05pt;mso-position-vertical-relative:text;margin-left:222.9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3">
              <wp:simplePos x="0" y="0"/>
              <wp:positionH relativeFrom="margin">
                <wp:align>center</wp:align>
              </wp:positionH>
              <wp:positionV relativeFrom="paragraph">
                <wp:posOffset>635</wp:posOffset>
              </wp:positionV>
              <wp:extent cx="281305" cy="158750"/>
              <wp:effectExtent l="0" t="0" r="0" b="0"/>
              <wp:wrapSquare wrapText="bothSides"/>
              <wp:docPr id="10" name="Frame10"/>
              <a:graphic xmlns:a="http://schemas.openxmlformats.org/drawingml/2006/main">
                <a:graphicData uri="http://schemas.microsoft.com/office/word/2010/wordprocessingShape">
                  <wps:wsp>
                    <wps:cNvSpPr txBox="1"/>
                    <wps:spPr>
                      <a:xfrm>
                        <a:off x="0" y="0"/>
                        <a:ext cx="281305"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2.15pt;height:12.5pt;mso-wrap-distance-left:0pt;mso-wrap-distance-right:0pt;mso-wrap-distance-top:0pt;mso-wrap-distance-bottom:0pt;margin-top:0.05pt;mso-position-vertical-relative:text;margin-left:240.9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4605" cy="14605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050"/>
                      </a:xfrm>
                      <a:prstGeom prst="rect"/>
                      <a:solidFill>
                        <a:srgbClr val="FFFFFF">
                          <a:alpha val="0"/>
                        </a:srgbClr>
                      </a:solidFill>
                    </wps:spPr>
                    <wps:txbx>
                      <w:txbxContent>
                        <w:p>
                          <w:pPr>
                            <w:pStyle w:val="Footer"/>
                            <w:rPr>
                              <w:rStyle w:val="PageNumber"/>
                              <w:rFonts w:ascii="Courier New" w:hAnsi="Courier New" w:cs="Courier New"/>
                            </w:rPr>
                          </w:pPr>
                          <w:r>
                            <w:rPr/>
                          </w:r>
                        </w:p>
                      </w:txbxContent>
                    </wps:txbx>
                    <wps:bodyPr anchor="t" lIns="0" tIns="0" rIns="0" bIns="0">
                      <a:no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Fonts w:ascii="Courier New" w:hAnsi="Courier New" w:cs="Courier New"/>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217170" cy="158750"/>
              <wp:effectExtent l="0" t="0" r="0" b="0"/>
              <wp:wrapSquare wrapText="bothSides"/>
              <wp:docPr id="3" name="Frame3"/>
              <a:graphic xmlns:a="http://schemas.openxmlformats.org/drawingml/2006/main">
                <a:graphicData uri="http://schemas.microsoft.com/office/word/2010/wordprocessingShape">
                  <wps:wsp>
                    <wps:cNvSpPr txBox="1"/>
                    <wps:spPr>
                      <a:xfrm>
                        <a:off x="0" y="0"/>
                        <a:ext cx="217170" cy="158750"/>
                      </a:xfrm>
                      <a:prstGeom prst="rect"/>
                      <a:solidFill>
                        <a:srgbClr val="FFFFFF">
                          <a:alpha val="0"/>
                        </a:srgbClr>
                      </a:solidFill>
                    </wps:spPr>
                    <wps:txbx>
                      <w:txbxContent>
                        <w:p>
                          <w:pPr>
                            <w:pStyle w:val="Footer"/>
                            <w:rPr>
                              <w:rStyle w:val="PageNumber"/>
                              <w:rFonts w:ascii="Courier New" w:hAnsi="Courier New" w:cs="Courier New"/>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7.1pt;height:12.5pt;mso-wrap-distance-left:0pt;mso-wrap-distance-right:0pt;mso-wrap-distance-top:0pt;mso-wrap-distance-bottom:0pt;margin-top:0.05pt;mso-position-vertical-relative:text;margin-left:225.45pt;mso-position-horizontal:center;mso-position-horizontal-relative:margin">
              <v:fill opacity="0f"/>
              <v:textbox inset="0in,0in,0in,0in">
                <w:txbxContent>
                  <w:p>
                    <w:pPr>
                      <w:pStyle w:val="Footer"/>
                      <w:rPr>
                        <w:rStyle w:val="PageNumber"/>
                        <w:rFonts w:ascii="Courier New" w:hAnsi="Courier New" w:cs="Courier New"/>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217170" cy="158750"/>
              <wp:effectExtent l="0" t="0" r="0" b="0"/>
              <wp:wrapSquare wrapText="bothSides"/>
              <wp:docPr id="4" name="Frame4"/>
              <a:graphic xmlns:a="http://schemas.openxmlformats.org/drawingml/2006/main">
                <a:graphicData uri="http://schemas.microsoft.com/office/word/2010/wordprocessingShape">
                  <wps:wsp>
                    <wps:cNvSpPr txBox="1"/>
                    <wps:spPr>
                      <a:xfrm>
                        <a:off x="0" y="0"/>
                        <a:ext cx="217170"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7.1pt;height:12.5pt;mso-wrap-distance-left:0pt;mso-wrap-distance-right:0pt;mso-wrap-distance-top:0pt;mso-wrap-distance-bottom:0pt;margin-top:0.05pt;mso-position-vertical-relative:text;margin-left:207.4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217170" cy="158750"/>
              <wp:effectExtent l="0" t="0" r="0" b="0"/>
              <wp:wrapSquare wrapText="bothSides"/>
              <wp:docPr id="5" name="Frame5"/>
              <a:graphic xmlns:a="http://schemas.openxmlformats.org/drawingml/2006/main">
                <a:graphicData uri="http://schemas.microsoft.com/office/word/2010/wordprocessingShape">
                  <wps:wsp>
                    <wps:cNvSpPr txBox="1"/>
                    <wps:spPr>
                      <a:xfrm>
                        <a:off x="0" y="0"/>
                        <a:ext cx="217170"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7.1pt;height:12.5pt;mso-wrap-distance-left:0pt;mso-wrap-distance-right:0pt;mso-wrap-distance-top:0pt;mso-wrap-distance-bottom:0pt;margin-top:0.05pt;mso-position-vertical-relative:text;margin-left:261.4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360"/>
        </w:tabs>
        <w:ind w:start="360" w:hanging="360"/>
      </w:pPr>
      <w:rPr/>
    </w:lvl>
  </w:abstractNum>
  <w:abstractNum w:abstractNumId="3">
    <w:lvl w:ilvl="0">
      <w:start w:val="1"/>
      <w:numFmt w:val="lowerLetter"/>
      <w:lvlText w:val="(%1)"/>
      <w:lvlJc w:val="start"/>
      <w:pPr>
        <w:tabs>
          <w:tab w:val="num" w:pos="360"/>
        </w:tabs>
        <w:ind w:start="360" w:hanging="360"/>
      </w:pPr>
      <w:rPr/>
    </w:lvl>
  </w:abstractNum>
  <w:abstractNum w:abstractNumId="4">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080" w:leader="none"/>
      </w:tabs>
      <w:outlineLvl w:val="0"/>
    </w:pPr>
    <w:rPr>
      <w:rFonts w:ascii="Courier New" w:hAnsi="Courier New" w:cs="Courier New"/>
      <w:b/>
    </w:rPr>
  </w:style>
  <w:style w:type="paragraph" w:styleId="Heading2">
    <w:name w:val="heading 2"/>
    <w:basedOn w:val="Normal"/>
    <w:next w:val="Normal"/>
    <w:qFormat/>
    <w:pPr>
      <w:keepNext w:val="true"/>
      <w:numPr>
        <w:ilvl w:val="1"/>
        <w:numId w:val="1"/>
      </w:numPr>
      <w:tabs>
        <w:tab w:val="clear" w:pos="720"/>
        <w:tab w:val="left" w:pos="540" w:leader="none"/>
      </w:tabs>
      <w:jc w:val="center"/>
      <w:outlineLvl w:val="1"/>
    </w:pPr>
    <w:rPr>
      <w:rFonts w:ascii="Courier New" w:hAnsi="Courier New" w:cs="Courier New"/>
      <w:b/>
    </w:rPr>
  </w:style>
  <w:style w:type="paragraph" w:styleId="Heading3">
    <w:name w:val="heading 3"/>
    <w:basedOn w:val="Normal"/>
    <w:next w:val="Normal"/>
    <w:qFormat/>
    <w:pPr>
      <w:keepNext w:val="true"/>
      <w:numPr>
        <w:ilvl w:val="2"/>
        <w:numId w:val="1"/>
      </w:numPr>
      <w:tabs>
        <w:tab w:val="clear" w:pos="720"/>
        <w:tab w:val="left" w:pos="540" w:leader="none"/>
        <w:tab w:val="left" w:pos="900" w:leader="none"/>
        <w:tab w:val="decimal" w:pos="4140" w:leader="none"/>
        <w:tab w:val="decimal" w:pos="5760" w:leader="none"/>
        <w:tab w:val="decimal" w:pos="7200" w:leader="none"/>
        <w:tab w:val="decimal" w:pos="8460" w:leader="none"/>
      </w:tabs>
      <w:outlineLvl w:val="2"/>
    </w:pPr>
    <w:rPr>
      <w:rFonts w:ascii="Courier New" w:hAnsi="Courier New" w:cs="Courier New"/>
      <w:i/>
    </w:rPr>
  </w:style>
  <w:style w:type="paragraph" w:styleId="Heading4">
    <w:name w:val="heading 4"/>
    <w:basedOn w:val="Normal"/>
    <w:next w:val="Normal"/>
    <w:qFormat/>
    <w:pPr>
      <w:keepNext w:val="true"/>
      <w:numPr>
        <w:ilvl w:val="3"/>
        <w:numId w:val="1"/>
      </w:numPr>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outlineLvl w:val="3"/>
    </w:pPr>
    <w:rPr>
      <w:rFonts w:ascii="Courier New" w:hAnsi="Courier New" w:cs="Courier New"/>
      <w:sz w:val="18"/>
      <w:u w:val="single"/>
    </w:rPr>
  </w:style>
  <w:style w:type="paragraph" w:styleId="Heading5">
    <w:name w:val="heading 5"/>
    <w:basedOn w:val="Normal"/>
    <w:next w:val="Normal"/>
    <w:qFormat/>
    <w:pPr>
      <w:keepNext w:val="true"/>
      <w:numPr>
        <w:ilvl w:val="4"/>
        <w:numId w:val="1"/>
      </w:numPr>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outlineLvl w:val="4"/>
    </w:pPr>
    <w:rPr>
      <w:rFonts w:ascii="Courier New" w:hAnsi="Courier New" w:cs="Courier New"/>
      <w:b/>
      <w:sz w:val="16"/>
    </w:rPr>
  </w:style>
  <w:style w:type="paragraph" w:styleId="Heading6">
    <w:name w:val="heading 6"/>
    <w:basedOn w:val="Normal"/>
    <w:next w:val="Normal"/>
    <w:qFormat/>
    <w:pPr>
      <w:keepNext w:val="true"/>
      <w:numPr>
        <w:ilvl w:val="5"/>
        <w:numId w:val="1"/>
      </w:numPr>
      <w:tabs>
        <w:tab w:val="clear" w:pos="720"/>
        <w:tab w:val="left" w:pos="540" w:leader="none"/>
      </w:tabs>
      <w:jc w:val="center"/>
      <w:outlineLvl w:val="5"/>
    </w:pPr>
    <w:rPr>
      <w:rFonts w:ascii="Courier New" w:hAnsi="Courier New" w:cs="Courier New"/>
      <w:b/>
      <w:caps/>
    </w:rPr>
  </w:style>
  <w:style w:type="paragraph" w:styleId="Heading7">
    <w:name w:val="heading 7"/>
    <w:basedOn w:val="Normal"/>
    <w:next w:val="Normal"/>
    <w:qFormat/>
    <w:pPr>
      <w:keepNext w:val="true"/>
      <w:numPr>
        <w:ilvl w:val="6"/>
        <w:numId w:val="1"/>
      </w:numPr>
      <w:pBdr>
        <w:bottom w:val="single" w:sz="12" w:space="1" w:color="000000"/>
      </w:pBdr>
      <w:tabs>
        <w:tab w:val="left" w:pos="360" w:leader="none"/>
        <w:tab w:val="left" w:pos="720" w:leader="none"/>
        <w:tab w:val="decimal" w:pos="6300" w:leader="none"/>
        <w:tab w:val="decimal" w:pos="7740" w:leader="none"/>
        <w:tab w:val="decimal" w:pos="9180" w:leader="none"/>
      </w:tabs>
      <w:ind w:hanging="0" w:start="0" w:end="180"/>
      <w:outlineLvl w:val="6"/>
    </w:pPr>
    <w:rPr>
      <w:rFonts w:ascii="Courier New" w:hAnsi="Courier New" w:cs="Courier New"/>
      <w:b/>
      <w:sz w:val="16"/>
    </w:rPr>
  </w:style>
  <w:style w:type="paragraph" w:styleId="Heading8">
    <w:name w:val="heading 8"/>
    <w:basedOn w:val="Normal"/>
    <w:next w:val="Normal"/>
    <w:qFormat/>
    <w:pPr>
      <w:keepNext w:val="true"/>
      <w:numPr>
        <w:ilvl w:val="7"/>
        <w:numId w:val="1"/>
      </w:numPr>
      <w:tabs>
        <w:tab w:val="left" w:pos="360" w:leader="none"/>
        <w:tab w:val="left" w:pos="720" w:leader="none"/>
        <w:tab w:val="decimal" w:pos="6480" w:leader="none"/>
        <w:tab w:val="decimal" w:pos="7920" w:leader="none"/>
        <w:tab w:val="decimal" w:pos="9360" w:leader="none"/>
      </w:tabs>
      <w:outlineLvl w:val="7"/>
    </w:pPr>
    <w:rPr>
      <w:rFonts w:ascii="Courier New" w:hAnsi="Courier New" w:cs="Courier New"/>
      <w:b/>
      <w:sz w:val="18"/>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Courier New" w:hAnsi="Courier New" w:cs="Courier New"/>
      <w:b/>
      <w:caps/>
      <w:sz w:val="1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x">
    <w:name w:val="box"/>
    <w:basedOn w:val="Normal"/>
    <w:qFormat/>
    <w:pPr>
      <w:spacing w:before="0" w:after="120"/>
      <w:ind w:hanging="245" w:start="245" w:end="0"/>
    </w:pPr>
    <w:rPr>
      <w:rFonts w:ascii="Book Antiqua" w:hAnsi="Book Antiqua" w:cs="Book Antiqua"/>
      <w:lang w:val="en-CA" w:eastAsia="en-CA"/>
    </w:rPr>
  </w:style>
  <w:style w:type="paragraph" w:styleId="BodyText2">
    <w:name w:val="Body Text 2"/>
    <w:basedOn w:val="Normal"/>
    <w:qFormat/>
    <w:pPr>
      <w:keepNext w:val="true"/>
      <w:keepLines/>
      <w:tabs>
        <w:tab w:val="clear" w:pos="720"/>
        <w:tab w:val="left" w:pos="264" w:leader="none"/>
      </w:tabs>
    </w:pPr>
    <w:rPr>
      <w:rFonts w:ascii="Courier New" w:hAnsi="Courier New" w:cs="Courier New"/>
      <w:sz w:val="18"/>
    </w:rPr>
  </w:style>
  <w:style w:type="paragraph" w:styleId="BodyTextIndent">
    <w:name w:val="Body Text Indent"/>
    <w:basedOn w:val="Normal"/>
    <w:pPr>
      <w:tabs>
        <w:tab w:val="clear" w:pos="720"/>
        <w:tab w:val="left" w:pos="360" w:leader="none"/>
        <w:tab w:val="decimal" w:pos="6480" w:leader="none"/>
        <w:tab w:val="decimal" w:pos="7920" w:leader="none"/>
      </w:tabs>
      <w:ind w:hanging="360" w:start="360" w:end="0"/>
    </w:pPr>
    <w:rPr>
      <w:rFonts w:ascii="Courier New" w:hAnsi="Courier New" w:cs="Courier New"/>
      <w:sz w:val="16"/>
    </w:rPr>
  </w:style>
  <w:style w:type="paragraph" w:styleId="BodyTextIndent2">
    <w:name w:val="Body Text Indent 2"/>
    <w:basedOn w:val="Normal"/>
    <w:qFormat/>
    <w:pPr>
      <w:ind w:firstLine="90" w:start="0" w:end="0"/>
    </w:pPr>
    <w:rPr>
      <w:rFonts w:ascii="Courier New" w:hAnsi="Courier New" w:cs="Courier New"/>
    </w:rPr>
  </w:style>
  <w:style w:type="paragraph" w:styleId="EndnoteText">
    <w:name w:val="endnote text"/>
    <w:basedOn w:val="Normal"/>
    <w:pPr/>
    <w:rPr>
      <w:rFonts w:ascii="Courier" w:hAnsi="Courier" w:cs="Courie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2000-02-08T23:00:00Z</dcterms:created>
  <dc:creator>Dortha Gray</dc:creator>
  <dc:description/>
  <dc:language>en-CA</dc:language>
  <cp:lastModifiedBy>dgray</cp:lastModifiedBy>
  <cp:lastPrinted>2000-02-08T16:37:00Z</cp:lastPrinted>
  <dcterms:modified xsi:type="dcterms:W3CDTF">2000-02-08T23:02:00Z</dcterms:modified>
  <cp:revision>3</cp:revision>
  <dc:subject/>
  <dc:title>Enron Corp</dc:title>
</cp:coreProperties>
</file>