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styles.xml" ContentType="application/vnd.openxmlformats-officedocument.wordprocessingml.styles+xml"/>
  <Override PartName="/word/media/image1.emf" ContentType="image/x-e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del w:id="1" w:author="Barbara Hammack" w:date="2001-08-15T08:55:00Z"/>
        </w:rPr>
      </w:pPr>
      <w:del w:id="0" w:author="Barbara Hammack" w:date="2001-08-15T08:55:00Z">
        <w:r>
          <w:rPr>
            <w:b/>
            <w:sz w:val="28"/>
          </w:rPr>
          <w:delText>BASE CONTRACT FOR SHORT-TERM</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del w:id="3" w:author="Barbara Hammack" w:date="2001-08-15T08:55:00Z"/>
        </w:rPr>
      </w:pPr>
      <w:del w:id="2" w:author="Barbara Hammack" w:date="2001-08-15T08:55:00Z">
        <w:r>
          <w:rPr>
            <w:b/>
            <w:sz w:val="28"/>
          </w:rPr>
          <w:delText>SALE AND PURCHASE OF NATURAL GAS</w:delText>
        </w:r>
      </w:del>
    </w:p>
    <w:p>
      <w:pPr>
        <w:pStyle w:val="Normal"/>
        <w:widowControl w:val="false"/>
        <w:tabs>
          <w:tab w:val="clear" w:pos="720"/>
          <w:tab w:val="right" w:pos="10800" w:leader="none"/>
        </w:tabs>
        <w:rPr>
          <w:del w:id="5" w:author="Barbara Hammack" w:date="2001-08-15T08:55:00Z"/>
        </w:rPr>
      </w:pPr>
      <w:del w:id="4" w:author="Barbara Hammack" w:date="2001-08-15T08:55:00Z">
        <w:r>
          <w:rPr/>
          <w:delText>This Base Contract is entered into as of the following date:</w:delText>
        </w:r>
      </w:del>
    </w:p>
    <w:p>
      <w:pPr>
        <w:pStyle w:val="Normal"/>
        <w:widowControl w:val="false"/>
        <w:tabs>
          <w:tab w:val="clear" w:pos="720"/>
          <w:tab w:val="left" w:pos="0" w:leader="none"/>
          <w:tab w:val="right" w:pos="9360" w:leader="none"/>
          <w:tab w:val="left" w:pos="10080" w:leader="none"/>
          <w:tab w:val="left" w:pos="10800" w:leader="none"/>
        </w:tabs>
        <w:rPr>
          <w:del w:id="7" w:author="Barbara Hammack" w:date="2001-08-15T08:55:00Z"/>
        </w:rPr>
      </w:pPr>
      <w:del w:id="6" w:author="Barbara Hammack" w:date="2001-08-15T08:55:00Z">
        <w:r>
          <w:rPr/>
          <w:delText>The parties to this Base Contract are the following:</w:delText>
        </w:r>
      </w:del>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del w:id="11" w:author="Barbara Hammack" w:date="2001-08-15T08:55:00Z"/>
        </w:rPr>
      </w:pPr>
      <w:del w:id="8" w:author="Barbara Hammack" w:date="2001-08-15T08:55:00Z">
        <w:r>
          <w:rPr>
            <w:u w:val="single"/>
          </w:rPr>
          <w:delText>Reliant Energy Services, Inc.</w:delText>
          <w:tab/>
          <w:tab/>
        </w:r>
      </w:del>
      <w:del w:id="9" w:author="Barbara Hammack" w:date="2001-08-15T08:55:00Z">
        <w:r>
          <w:rPr/>
          <w:tab/>
          <w:delText>and</w:delText>
          <w:tab/>
        </w:r>
      </w:del>
      <w:del w:id="10" w:author="Barbara Hammack" w:date="2001-08-15T08:55:00Z">
        <w:r>
          <w:rPr>
            <w:u w:val="single"/>
          </w:rPr>
          <w:tab/>
          <w:tab/>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del w:id="15" w:author="Barbara Hammack" w:date="2001-08-15T08:55:00Z"/>
        </w:rPr>
      </w:pPr>
      <w:del w:id="12" w:author="Barbara Hammack" w:date="2001-08-15T08:55:00Z">
        <w:r>
          <w:rPr>
            <w:u w:val="single"/>
          </w:rPr>
          <w:delText>P.O. Box  4455, Houston, Texas 77210-4455</w:delText>
          <w:tab/>
        </w:r>
      </w:del>
      <w:del w:id="13" w:author="Barbara Hammack" w:date="2001-08-15T08:55:00Z">
        <w:r>
          <w:rPr/>
          <w:tab/>
        </w:r>
      </w:del>
      <w:del w:id="14" w:author="Barbara Hammack" w:date="2001-08-15T08:55:00Z">
        <w:r>
          <w:rPr>
            <w:u w:val="single"/>
          </w:rPr>
          <w:tab/>
          <w:tab/>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del w:id="20" w:author="Barbara Hammack" w:date="2001-08-15T08:55:00Z"/>
        </w:rPr>
      </w:pPr>
      <w:del w:id="16" w:author="Barbara Hammack" w:date="2001-08-15T08:55:00Z">
        <w:r>
          <w:rPr/>
          <w:delText xml:space="preserve">Duns # </w:delText>
        </w:r>
      </w:del>
      <w:del w:id="17" w:author="Barbara Hammack" w:date="2001-08-15T08:55:00Z">
        <w:r>
          <w:rPr>
            <w:u w:val="single"/>
          </w:rPr>
          <w:delText>36-143-9698</w:delText>
          <w:tab/>
          <w:tab/>
        </w:r>
      </w:del>
      <w:del w:id="18" w:author="Barbara Hammack" w:date="2001-08-15T08:55:00Z">
        <w:r>
          <w:rPr/>
          <w:tab/>
          <w:delText xml:space="preserve">Duns # </w:delText>
        </w:r>
      </w:del>
      <w:del w:id="19" w:author="Barbara Hammack" w:date="2001-08-15T08:55:00Z">
        <w:r>
          <w:rPr>
            <w:u w:val="single"/>
          </w:rPr>
          <w:tab/>
          <w:tab/>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del w:id="25" w:author="Barbara Hammack" w:date="2001-08-15T08:55:00Z"/>
        </w:rPr>
      </w:pPr>
      <w:del w:id="21" w:author="Barbara Hammack" w:date="2001-08-15T08:55:00Z">
        <w:r>
          <w:rPr/>
          <w:delText xml:space="preserve">Contract # </w:delText>
        </w:r>
      </w:del>
      <w:del w:id="22" w:author="Barbara Hammack" w:date="2001-08-15T08:55:00Z">
        <w:r>
          <w:rPr>
            <w:u w:val="single"/>
          </w:rPr>
          <w:delText>Not Applicable</w:delText>
          <w:tab/>
          <w:tab/>
        </w:r>
      </w:del>
      <w:del w:id="23" w:author="Barbara Hammack" w:date="2001-08-15T08:55:00Z">
        <w:r>
          <w:rPr/>
          <w:tab/>
          <w:delText xml:space="preserve">Contract # </w:delText>
        </w:r>
      </w:del>
      <w:del w:id="24" w:author="Barbara Hammack" w:date="2001-08-15T08:55:00Z">
        <w:r>
          <w:rPr>
            <w:u w:val="single"/>
          </w:rPr>
          <w:delText>Not Applicable</w:delText>
          <w:tab/>
          <w:tab/>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del w:id="30" w:author="Barbara Hammack" w:date="2001-08-15T08:55:00Z"/>
        </w:rPr>
      </w:pPr>
      <w:del w:id="26" w:author="Barbara Hammack" w:date="2001-08-15T08:55:00Z">
        <w:r>
          <w:rPr/>
          <w:delText xml:space="preserve">Attn: </w:delText>
        </w:r>
      </w:del>
      <w:del w:id="27" w:author="Barbara Hammack" w:date="2001-08-15T08:55:00Z">
        <w:r>
          <w:rPr>
            <w:u w:val="single"/>
          </w:rPr>
          <w:delText>Contract Administration</w:delText>
          <w:tab/>
          <w:tab/>
        </w:r>
      </w:del>
      <w:del w:id="28" w:author="Barbara Hammack" w:date="2001-08-15T08:55:00Z">
        <w:r>
          <w:rPr/>
          <w:tab/>
          <w:delText xml:space="preserve">Attn: </w:delText>
        </w:r>
      </w:del>
      <w:del w:id="29" w:author="Barbara Hammack" w:date="2001-08-15T08:55:00Z">
        <w:r>
          <w:rPr>
            <w:u w:val="single"/>
          </w:rPr>
          <w:tab/>
          <w:tab/>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del w:id="40" w:author="Barbara Hammack" w:date="2001-08-15T08:55:00Z"/>
        </w:rPr>
      </w:pPr>
      <w:del w:id="31" w:author="Barbara Hammack" w:date="2001-08-15T08:55:00Z">
        <w:r>
          <w:rPr/>
          <w:delText xml:space="preserve">Phone: </w:delText>
        </w:r>
      </w:del>
      <w:del w:id="32" w:author="Barbara Hammack" w:date="2001-08-15T08:55:00Z">
        <w:r>
          <w:rPr>
            <w:highlight w:val="red"/>
            <w:u w:val="single"/>
          </w:rPr>
          <w:delText>713/207-</w:delText>
        </w:r>
      </w:del>
      <w:del w:id="33" w:author="Barbara Hammack" w:date="2001-08-15T08:55:00Z">
        <w:r>
          <w:rPr>
            <w:u w:val="single"/>
          </w:rPr>
          <w:tab/>
        </w:r>
      </w:del>
      <w:del w:id="34" w:author="Barbara Hammack" w:date="2001-08-15T08:55:00Z">
        <w:r>
          <w:rPr/>
          <w:delText xml:space="preserve"> Fax: </w:delText>
        </w:r>
      </w:del>
      <w:del w:id="35" w:author="Barbara Hammack" w:date="2001-08-15T08:55:00Z">
        <w:r>
          <w:rPr>
            <w:u w:val="single"/>
          </w:rPr>
          <w:delText>713/207-9562</w:delText>
          <w:tab/>
        </w:r>
      </w:del>
      <w:del w:id="36" w:author="Barbara Hammack" w:date="2001-08-15T08:55:00Z">
        <w:r>
          <w:rPr/>
          <w:tab/>
          <w:delText xml:space="preserve">Phone: </w:delText>
        </w:r>
      </w:del>
      <w:del w:id="37" w:author="Barbara Hammack" w:date="2001-08-15T08:55:00Z">
        <w:r>
          <w:rPr>
            <w:u w:val="single"/>
          </w:rPr>
          <w:tab/>
        </w:r>
      </w:del>
      <w:del w:id="38" w:author="Barbara Hammack" w:date="2001-08-15T08:55:00Z">
        <w:r>
          <w:rPr/>
          <w:delText xml:space="preserve"> Fax:</w:delText>
        </w:r>
      </w:del>
      <w:del w:id="39" w:author="Barbara Hammack" w:date="2001-08-15T08:55:00Z">
        <w:r>
          <w:rPr>
            <w:u w:val="single"/>
          </w:rPr>
          <w:tab/>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del w:id="45" w:author="Barbara Hammack" w:date="2001-08-15T08:55:00Z"/>
        </w:rPr>
      </w:pPr>
      <w:del w:id="41" w:author="Barbara Hammack" w:date="2001-08-15T08:55:00Z">
        <w:r>
          <w:rPr/>
          <w:delText xml:space="preserve">Federal Tax ID Number: </w:delText>
        </w:r>
      </w:del>
      <w:del w:id="42" w:author="Barbara Hammack" w:date="2001-08-15T08:55:00Z">
        <w:r>
          <w:rPr>
            <w:u w:val="single"/>
          </w:rPr>
          <w:delText>72-1183055</w:delText>
          <w:tab/>
        </w:r>
      </w:del>
      <w:del w:id="43" w:author="Barbara Hammack" w:date="2001-08-15T08:55:00Z">
        <w:r>
          <w:rPr/>
          <w:tab/>
          <w:delText xml:space="preserve">Federal Tax ID Number: </w:delText>
        </w:r>
      </w:del>
      <w:del w:id="44" w:author="Barbara Hammack" w:date="2001-08-15T08:55:00Z">
        <w:r>
          <w:rPr>
            <w:u w:val="single"/>
          </w:rPr>
          <w:tab/>
          <w:tab/>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del w:id="47" w:author="Barbara Hammack" w:date="2001-08-15T08:55:00Z"/>
        </w:rPr>
      </w:pPr>
      <w:del w:id="46" w:author="Barbara Hammack" w:date="2001-08-15T08:55:00Z">
        <w:r>
          <w:rPr/>
          <w:delText>Invoices and Payments:</w:delText>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del w:id="51" w:author="Barbara Hammack" w:date="2001-08-15T08:55:00Z"/>
        </w:rPr>
      </w:pPr>
      <w:del w:id="48" w:author="Barbara Hammack" w:date="2001-08-15T08:55:00Z">
        <w:r>
          <w:rPr>
            <w:u w:val="single"/>
          </w:rPr>
          <w:delText>Reliant Energy Services, Inc.  -  Attn: Gas Accounting</w:delText>
          <w:tab/>
        </w:r>
      </w:del>
      <w:del w:id="49" w:author="Barbara Hammack" w:date="2001-08-15T08:55:00Z">
        <w:r>
          <w:rPr/>
          <w:tab/>
        </w:r>
      </w:del>
      <w:del w:id="50" w:author="Barbara Hammack" w:date="2001-08-15T08:55:00Z">
        <w:r>
          <w:rPr>
            <w:u w:val="single"/>
          </w:rPr>
          <w:tab/>
          <w:tab/>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del w:id="55" w:author="Barbara Hammack" w:date="2001-08-15T08:55:00Z"/>
        </w:rPr>
      </w:pPr>
      <w:del w:id="52" w:author="Barbara Hammack" w:date="2001-08-15T08:55:00Z">
        <w:r>
          <w:rPr>
            <w:u w:val="single"/>
          </w:rPr>
          <w:delText xml:space="preserve">Invoices: P.O. Box 4455, Houston, Texas 77210-4455             </w:delText>
          <w:tab/>
        </w:r>
      </w:del>
      <w:del w:id="53" w:author="Barbara Hammack" w:date="2001-08-15T08:55:00Z">
        <w:r>
          <w:rPr/>
          <w:tab/>
        </w:r>
      </w:del>
      <w:del w:id="54" w:author="Barbara Hammack" w:date="2001-08-15T08:55:00Z">
        <w:r>
          <w:rPr>
            <w:u w:val="single"/>
          </w:rPr>
          <w:tab/>
          <w:tab/>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del w:id="59" w:author="Barbara Hammack" w:date="2001-08-15T08:55:00Z"/>
        </w:rPr>
      </w:pPr>
      <w:del w:id="56" w:author="Barbara Hammack" w:date="2001-08-15T08:55:00Z">
        <w:r>
          <w:rPr>
            <w:u w:val="single"/>
          </w:rPr>
          <w:delText>Check Remittance: P.O. Box 1423, Houston, Texas  77251</w:delText>
          <w:tab/>
        </w:r>
      </w:del>
      <w:del w:id="57" w:author="Barbara Hammack" w:date="2001-08-15T08:55:00Z">
        <w:r>
          <w:rPr/>
          <w:tab/>
          <w:delText xml:space="preserve">Attn: </w:delText>
        </w:r>
      </w:del>
      <w:del w:id="58" w:author="Barbara Hammack" w:date="2001-08-15T08:55:00Z">
        <w:r>
          <w:rPr>
            <w:u w:val="single"/>
          </w:rPr>
          <w:tab/>
          <w:tab/>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del w:id="69" w:author="Barbara Hammack" w:date="2001-08-15T08:55:00Z"/>
        </w:rPr>
      </w:pPr>
      <w:del w:id="60" w:author="Barbara Hammack" w:date="2001-08-15T08:55:00Z">
        <w:r>
          <w:rPr/>
          <w:delText xml:space="preserve">Phone: </w:delText>
        </w:r>
      </w:del>
      <w:del w:id="61" w:author="Barbara Hammack" w:date="2001-08-15T08:55:00Z">
        <w:r>
          <w:rPr>
            <w:highlight w:val="red"/>
            <w:u w:val="single"/>
          </w:rPr>
          <w:delText>713/207-</w:delText>
        </w:r>
      </w:del>
      <w:del w:id="62" w:author="Barbara Hammack" w:date="2001-08-15T08:55:00Z">
        <w:r>
          <w:rPr>
            <w:u w:val="single"/>
          </w:rPr>
          <w:tab/>
          <w:delText xml:space="preserve"> </w:delText>
        </w:r>
      </w:del>
      <w:del w:id="63" w:author="Barbara Hammack" w:date="2001-08-15T08:55:00Z">
        <w:r>
          <w:rPr/>
          <w:delText xml:space="preserve">Fax: </w:delText>
        </w:r>
      </w:del>
      <w:del w:id="64" w:author="Barbara Hammack" w:date="2001-08-15T08:55:00Z">
        <w:r>
          <w:rPr>
            <w:u w:val="single"/>
          </w:rPr>
          <w:delText>713/207-9663</w:delText>
          <w:tab/>
        </w:r>
      </w:del>
      <w:del w:id="65" w:author="Barbara Hammack" w:date="2001-08-15T08:55:00Z">
        <w:r>
          <w:rPr/>
          <w:tab/>
          <w:delText xml:space="preserve">Phone: </w:delText>
        </w:r>
      </w:del>
      <w:del w:id="66" w:author="Barbara Hammack" w:date="2001-08-15T08:55:00Z">
        <w:r>
          <w:rPr>
            <w:u w:val="single"/>
          </w:rPr>
          <w:tab/>
          <w:delText xml:space="preserve"> </w:delText>
        </w:r>
      </w:del>
      <w:del w:id="67" w:author="Barbara Hammack" w:date="2001-08-15T08:55:00Z">
        <w:r>
          <w:rPr/>
          <w:delText xml:space="preserve">Fax: </w:delText>
        </w:r>
      </w:del>
      <w:del w:id="68" w:author="Barbara Hammack" w:date="2001-08-15T08:55:00Z">
        <w:r>
          <w:rPr>
            <w:u w:val="single"/>
          </w:rPr>
          <w:tab/>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del w:id="71" w:author="Barbara Hammack" w:date="2001-08-15T08:55:00Z"/>
        </w:rPr>
      </w:pPr>
      <w:del w:id="70" w:author="Barbara Hammack" w:date="2001-08-15T08:55:00Z">
        <w:r>
          <w:rPr/>
          <w:delText>Wire Transfer or ACH Nos. (if applicable)</w:delText>
          <w:tab/>
          <w:tab/>
          <w:delText>Wire Transfer or ACH Nos. (if applicable)</w:delText>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del w:id="75" w:author="Barbara Hammack" w:date="2001-08-15T08:55:00Z"/>
        </w:rPr>
      </w:pPr>
      <w:del w:id="72" w:author="Barbara Hammack" w:date="2001-08-15T08:55:00Z">
        <w:r>
          <w:rPr>
            <w:u w:val="single"/>
          </w:rPr>
          <w:delText>Chase Bank of Texas, Houston, Texas</w:delText>
          <w:tab/>
        </w:r>
      </w:del>
      <w:del w:id="73" w:author="Barbara Hammack" w:date="2001-08-15T08:55:00Z">
        <w:r>
          <w:rPr/>
          <w:tab/>
        </w:r>
      </w:del>
      <w:del w:id="74" w:author="Barbara Hammack" w:date="2001-08-15T08:55:00Z">
        <w:r>
          <w:rPr>
            <w:u w:val="single"/>
          </w:rPr>
          <w:tab/>
          <w:tab/>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del w:id="79" w:author="Barbara Hammack" w:date="2001-08-15T08:55:00Z"/>
        </w:rPr>
      </w:pPr>
      <w:del w:id="76" w:author="Barbara Hammack" w:date="2001-08-15T08:55:00Z">
        <w:r>
          <w:rPr>
            <w:u w:val="single"/>
          </w:rPr>
          <w:delText>ABA No. 113000609 Acct. No. 0010-2612158</w:delText>
          <w:tab/>
        </w:r>
      </w:del>
      <w:del w:id="77" w:author="Barbara Hammack" w:date="2001-08-15T08:55:00Z">
        <w:r>
          <w:rPr/>
          <w:tab/>
        </w:r>
      </w:del>
      <w:del w:id="78" w:author="Barbara Hammack" w:date="2001-08-15T08:55:00Z">
        <w:r>
          <w:rPr>
            <w:u w:val="single"/>
          </w:rPr>
          <w:tab/>
          <w:tab/>
        </w:r>
      </w:del>
    </w:p>
    <w:p>
      <w:pPr>
        <w:pStyle w:val="Normal"/>
        <w:widowControl w:val="false"/>
        <w:tabs>
          <w:tab w:val="clear" w:pos="720"/>
          <w:tab w:val="left" w:pos="0" w:leader="none"/>
          <w:tab w:val="right" w:pos="9360" w:leader="none"/>
          <w:tab w:val="left" w:pos="10080" w:leader="none"/>
          <w:tab w:val="left" w:pos="10800" w:leader="none"/>
        </w:tabs>
        <w:jc w:val="both"/>
        <w:rPr/>
      </w:pPr>
      <w:del w:id="80" w:author="Barbara Hammack" w:date="2001-08-15T08:55:00Z">
        <w:r>
          <w:rPr>
            <w:b/>
            <w:spacing w:val="-6"/>
          </w:rPr>
          <w:delTex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delText>
        </w:r>
      </w:del>
      <w:del w:id="81" w:author="Barbara Hammack" w:date="2001-08-15T08:55:00Z">
        <w:r>
          <w:rPr>
            <w:b/>
            <w:spacing w:val="-6"/>
          </w:rPr>
          <w:delText>(select only one from each box, but see "</w:delText>
        </w:r>
      </w:del>
      <w:del w:id="82" w:author="Barbara Hammack" w:date="2001-08-15T08:55:00Z">
        <w:r>
          <w:rPr>
            <w:b/>
            <w:i/>
            <w:spacing w:val="-6"/>
          </w:rPr>
          <w:delText>Note"</w:delText>
        </w:r>
      </w:del>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del w:id="84" w:author="Barbara Hammack" w:date="2001-08-15T08:55:00Z"/>
              </w:rPr>
            </w:pPr>
            <w:del w:id="83" w:author="Barbara Hammack" w:date="2001-08-15T08:55:00Z">
              <w:r>
                <w:rPr>
                  <w:b/>
                  <w:sz w:val="18"/>
                </w:rPr>
                <w:delText>Section 1.2</w:delText>
              </w:r>
            </w:del>
          </w:p>
          <w:p>
            <w:pPr>
              <w:pStyle w:val="Normal"/>
              <w:widowControl w:val="false"/>
              <w:tabs>
                <w:tab w:val="left" w:pos="0" w:leader="none"/>
                <w:tab w:val="left" w:pos="720" w:leader="none"/>
                <w:tab w:val="left" w:pos="1440" w:leader="none"/>
              </w:tabs>
              <w:rPr>
                <w:b/>
                <w:sz w:val="18"/>
              </w:rPr>
            </w:pPr>
            <w:del w:id="85" w:author="Barbara Hammack" w:date="2001-08-15T08:55:00Z">
              <w:r>
                <w:rPr>
                  <w:sz w:val="16"/>
                </w:rPr>
                <w:delText>Transaction Procedure</w:delText>
              </w:r>
            </w:del>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del w:id="89" w:author="Barbara Hammack" w:date="2001-08-15T08:55:00Z"/>
              </w:rPr>
            </w:pPr>
            <w:del w:id="86" w:author="Barbara Hammack" w:date="2001-08-15T08:55:00Z">
              <w:r>
                <w:rPr>
                  <w:rFonts w:cs="Wingdings" w:ascii="Wingdings" w:hAnsi="Wingdings"/>
                  <w:sz w:val="18"/>
                </w:rPr>
                <w:sym w:font="Wingdings" w:char="f078"/>
              </w:r>
            </w:del>
            <w:del w:id="87" w:author="Barbara Hammack" w:date="2001-08-15T08:55:00Z">
              <w:r>
                <w:rPr>
                  <w:sz w:val="18"/>
                </w:rPr>
                <w:delText xml:space="preserve"> </w:delText>
              </w:r>
            </w:del>
            <w:del w:id="88" w:author="Barbara Hammack" w:date="2001-08-15T08:55:00Z">
              <w:r>
                <w:rPr>
                  <w:sz w:val="18"/>
                </w:rPr>
                <w:delText>Oral</w:delText>
              </w:r>
            </w:del>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del w:id="90" w:author="Barbara Hammack" w:date="2001-08-15T08:55:00Z">
              <w:r>
                <w:rPr>
                  <w:rFonts w:cs="Wingdings" w:ascii="Wingdings" w:hAnsi="Wingdings"/>
                  <w:sz w:val="18"/>
                </w:rPr>
                <w:sym w:font="Wingdings" w:char="f0a8"/>
              </w:r>
            </w:del>
            <w:del w:id="91" w:author="Barbara Hammack" w:date="2001-08-15T08:55:00Z">
              <w:r>
                <w:rPr>
                  <w:sz w:val="18"/>
                </w:rPr>
                <w:delText>Written</w:delText>
              </w:r>
            </w:del>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del w:id="93" w:author="Barbara Hammack" w:date="2001-08-15T08:55:00Z"/>
              </w:rPr>
            </w:pPr>
            <w:del w:id="92" w:author="Barbara Hammack" w:date="2001-08-15T08:55:00Z">
              <w:r>
                <w:rPr>
                  <w:b/>
                  <w:sz w:val="18"/>
                </w:rPr>
                <w:delText>Section 6.</w:delText>
              </w:r>
            </w:del>
          </w:p>
          <w:p>
            <w:pPr>
              <w:pStyle w:val="Normal"/>
              <w:widowControl w:val="false"/>
              <w:tabs>
                <w:tab w:val="left" w:pos="0" w:leader="none"/>
                <w:tab w:val="left" w:pos="720" w:leader="none"/>
              </w:tabs>
              <w:rPr>
                <w:b/>
                <w:sz w:val="18"/>
              </w:rPr>
            </w:pPr>
            <w:del w:id="94" w:author="Barbara Hammack" w:date="2001-08-15T08:55:00Z">
              <w:r>
                <w:rPr>
                  <w:sz w:val="18"/>
                </w:rPr>
                <w:delText>Taxes</w:delText>
              </w:r>
            </w:del>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del w:id="98" w:author="Barbara Hammack" w:date="2001-08-15T08:55:00Z"/>
              </w:rPr>
            </w:pPr>
            <w:del w:id="95" w:author="Barbara Hammack" w:date="2001-08-15T08:55:00Z">
              <w:r>
                <w:rPr>
                  <w:rFonts w:cs="Wingdings" w:ascii="Wingdings" w:hAnsi="Wingdings"/>
                  <w:sz w:val="18"/>
                </w:rPr>
                <w:sym w:font="Wingdings" w:char="f078"/>
              </w:r>
            </w:del>
            <w:del w:id="96" w:author="Barbara Hammack" w:date="2001-08-15T08:55:00Z">
              <w:r>
                <w:rPr>
                  <w:sz w:val="18"/>
                </w:rPr>
                <w:delText xml:space="preserve"> </w:delText>
              </w:r>
            </w:del>
            <w:del w:id="97" w:author="Barbara Hammack" w:date="2001-08-15T08:55:00Z">
              <w:r>
                <w:rPr>
                  <w:sz w:val="18"/>
                </w:rPr>
                <w:delText>Buyer Pays At and After Delivery Point</w:delText>
              </w:r>
            </w:del>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del w:id="99" w:author="Barbara Hammack" w:date="2001-08-15T08:55:00Z">
              <w:r>
                <w:rPr>
                  <w:rFonts w:cs="Wingdings" w:ascii="Wingdings" w:hAnsi="Wingdings"/>
                  <w:sz w:val="18"/>
                </w:rPr>
                <w:sym w:font="Wingdings" w:char="f0a8"/>
              </w:r>
            </w:del>
            <w:del w:id="100" w:author="Barbara Hammack" w:date="2001-08-15T08:55:00Z">
              <w:r>
                <w:rPr>
                  <w:sz w:val="18"/>
                </w:rPr>
                <w:delText xml:space="preserve"> </w:delText>
              </w:r>
            </w:del>
            <w:del w:id="101" w:author="Barbara Hammack" w:date="2001-08-15T08:55:00Z">
              <w:r>
                <w:rPr>
                  <w:sz w:val="18"/>
                </w:rPr>
                <w:delText>Seller Pays Before and At Delivery Point</w:delText>
              </w:r>
            </w:del>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del w:id="103" w:author="Barbara Hammack" w:date="2001-08-15T08:55:00Z"/>
              </w:rPr>
            </w:pPr>
            <w:del w:id="102" w:author="Barbara Hammack" w:date="2001-08-15T08:55:00Z">
              <w:r>
                <w:rPr>
                  <w:b/>
                  <w:sz w:val="18"/>
                </w:rPr>
                <w:delText>Section 2.4</w:delText>
              </w:r>
            </w:del>
          </w:p>
          <w:p>
            <w:pPr>
              <w:pStyle w:val="Normal"/>
              <w:widowControl w:val="false"/>
              <w:tabs>
                <w:tab w:val="left" w:pos="0" w:leader="none"/>
                <w:tab w:val="left" w:pos="720" w:leader="none"/>
                <w:tab w:val="left" w:pos="1440" w:leader="none"/>
              </w:tabs>
              <w:rPr>
                <w:b/>
                <w:sz w:val="18"/>
              </w:rPr>
            </w:pPr>
            <w:del w:id="104" w:author="Barbara Hammack" w:date="2001-08-15T08:55:00Z">
              <w:r>
                <w:rPr>
                  <w:sz w:val="18"/>
                </w:rPr>
                <w:delText>Confirm Deadline</w:delText>
              </w:r>
            </w:del>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del w:id="108" w:author="Barbara Hammack" w:date="2001-08-15T08:55:00Z"/>
              </w:rPr>
            </w:pPr>
            <w:del w:id="105" w:author="Barbara Hammack" w:date="2001-08-15T08:55:00Z">
              <w:r>
                <w:rPr>
                  <w:rFonts w:cs="Wingdings" w:ascii="Wingdings" w:hAnsi="Wingdings"/>
                  <w:sz w:val="18"/>
                </w:rPr>
                <w:sym w:font="Wingdings" w:char="f078"/>
              </w:r>
            </w:del>
            <w:del w:id="106" w:author="Barbara Hammack" w:date="2001-08-15T08:55:00Z">
              <w:r>
                <w:rPr>
                  <w:sz w:val="18"/>
                </w:rPr>
                <w:delText xml:space="preserve"> </w:delText>
              </w:r>
            </w:del>
            <w:del w:id="107" w:author="Barbara Hammack" w:date="2001-08-15T08:55:00Z">
              <w:r>
                <w:rPr>
                  <w:sz w:val="18"/>
                </w:rPr>
                <w:delText>2 Business Days after receipt (default)</w:delText>
              </w:r>
            </w:del>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del w:id="109" w:author="Barbara Hammack" w:date="2001-08-15T08:55:00Z">
              <w:r>
                <w:rPr>
                  <w:rFonts w:cs="Wingdings" w:ascii="Wingdings" w:hAnsi="Wingdings"/>
                  <w:sz w:val="18"/>
                </w:rPr>
                <w:sym w:font="Wingdings" w:char="f0a8"/>
              </w:r>
            </w:del>
            <w:del w:id="110" w:author="Barbara Hammack" w:date="2001-08-15T08:55:00Z">
              <w:r>
                <w:rPr>
                  <w:sz w:val="18"/>
                </w:rPr>
                <w:delText xml:space="preserve"> </w:delText>
              </w:r>
            </w:del>
            <w:del w:id="111" w:author="Barbara Hammack" w:date="2001-08-15T08:55:00Z">
              <w:r>
                <w:rPr>
                  <w:sz w:val="18"/>
                </w:rPr>
                <w:delText>Business Days after receipt</w:delText>
              </w:r>
            </w:del>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del w:id="112" w:author="Barbara Hammack" w:date="2001-08-15T08:55:00Z">
              <w:r>
                <w:rPr>
                  <w:b/>
                  <w:sz w:val="18"/>
                </w:rPr>
                <w:delText xml:space="preserve">Section 7.2 </w:delText>
              </w:r>
            </w:del>
            <w:del w:id="113" w:author="Barbara Hammack" w:date="2001-08-15T08:55:00Z">
              <w:r>
                <w:rPr>
                  <w:sz w:val="16"/>
                </w:rPr>
                <w:delText>Payment Date</w:delText>
              </w:r>
            </w:del>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del w:id="114" w:author="Barbara Hammack" w:date="2001-08-15T08:55:00Z">
              <w:r>
                <w:rPr>
                  <w:b/>
                  <w:sz w:val="18"/>
                </w:rPr>
                <w:delText xml:space="preserve"> </w:delText>
              </w:r>
            </w:del>
            <w:del w:id="115" w:author="Barbara Hammack" w:date="2001-08-15T08:55:00Z">
              <w:r>
                <w:rPr>
                  <w:sz w:val="18"/>
                </w:rPr>
                <w:delText>____</w:delText>
              </w:r>
            </w:del>
            <w:del w:id="116" w:author="Barbara Hammack" w:date="2001-08-15T08:55:00Z">
              <w:r>
                <w:rPr>
                  <w:b/>
                  <w:sz w:val="18"/>
                  <w:u w:val="single"/>
                </w:rPr>
                <w:delText>25th</w:delText>
              </w:r>
            </w:del>
            <w:del w:id="117" w:author="Barbara Hammack" w:date="2001-08-15T08:55:00Z">
              <w:r>
                <w:rPr>
                  <w:sz w:val="18"/>
                </w:rPr>
                <w:delText>____date of Month following            Month of delivery</w:delText>
              </w:r>
            </w:del>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del w:id="119" w:author="Barbara Hammack" w:date="2001-08-15T08:55:00Z"/>
              </w:rPr>
            </w:pPr>
            <w:del w:id="118" w:author="Barbara Hammack" w:date="2001-08-15T08:55:00Z">
              <w:r>
                <w:rPr>
                  <w:b/>
                  <w:sz w:val="18"/>
                </w:rPr>
                <w:delText>Section 2.5</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del w:id="120" w:author="Barbara Hammack" w:date="2001-08-15T08:55:00Z">
              <w:r>
                <w:rPr>
                  <w:sz w:val="18"/>
                </w:rPr>
                <w:delText>Confirming Party</w:delText>
              </w:r>
            </w:del>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del w:id="123" w:author="Barbara Hammack" w:date="2001-08-15T08:55:00Z"/>
              </w:rPr>
            </w:pPr>
            <w:del w:id="121" w:author="Barbara Hammack" w:date="2001-08-15T08:55:00Z">
              <w:r>
                <w:rPr>
                  <w:rFonts w:cs="Wingdings" w:ascii="Wingdings" w:hAnsi="Wingdings"/>
                  <w:sz w:val="18"/>
                </w:rPr>
                <w:sym w:font="Wingdings" w:char="f0a8"/>
              </w:r>
            </w:del>
            <w:del w:id="122" w:author="Barbara Hammack" w:date="2001-08-15T08:55:00Z">
              <w:r>
                <w:rPr>
                  <w:sz w:val="18"/>
                </w:rPr>
                <w:delText>Seller</w:delText>
              </w:r>
            </w:del>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del w:id="127" w:author="Barbara Hammack" w:date="2001-08-15T08:55:00Z"/>
              </w:rPr>
            </w:pPr>
            <w:del w:id="124" w:author="Barbara Hammack" w:date="2001-08-15T08:55:00Z">
              <w:r>
                <w:rPr>
                  <w:rFonts w:cs="Wingdings" w:ascii="Wingdings" w:hAnsi="Wingdings"/>
                  <w:sz w:val="18"/>
                </w:rPr>
                <w:sym w:font="Wingdings" w:char="f0a8"/>
              </w:r>
            </w:del>
            <w:del w:id="125" w:author="Barbara Hammack" w:date="2001-08-15T08:55:00Z">
              <w:r>
                <w:rPr>
                  <w:sz w:val="18"/>
                </w:rPr>
                <w:delText xml:space="preserve"> </w:delText>
              </w:r>
            </w:del>
            <w:del w:id="126" w:author="Barbara Hammack" w:date="2001-08-15T08:55:00Z">
              <w:r>
                <w:rPr>
                  <w:sz w:val="18"/>
                </w:rPr>
                <w:delText>Buyer</w:delText>
              </w:r>
            </w:del>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del w:id="128" w:author="Barbara Hammack" w:date="2001-08-15T08:55:00Z">
              <w:r>
                <w:rPr>
                  <w:rFonts w:cs="Wingdings" w:ascii="Wingdings" w:hAnsi="Wingdings"/>
                  <w:sz w:val="18"/>
                </w:rPr>
                <w:sym w:font="Wingdings" w:char="f078"/>
              </w:r>
            </w:del>
            <w:del w:id="129" w:author="Barbara Hammack" w:date="2001-08-15T08:55:00Z">
              <w:r>
                <w:rPr>
                  <w:b/>
                  <w:sz w:val="18"/>
                </w:rPr>
                <w:delText xml:space="preserve"> </w:delText>
              </w:r>
            </w:del>
            <w:del w:id="130" w:author="Barbara Hammack" w:date="2001-08-15T08:55:00Z">
              <w:r>
                <w:rPr>
                  <w:b/>
                  <w:sz w:val="18"/>
                  <w:u w:val="single"/>
                </w:rPr>
                <w:delText>Reliant Energy Services, Inc.</w:delText>
              </w:r>
            </w:del>
            <w:del w:id="131" w:author="Barbara Hammack" w:date="2001-08-15T08:55:00Z">
              <w:r>
                <w:rPr>
                  <w:b/>
                  <w:sz w:val="18"/>
                </w:rPr>
                <w:tab/>
              </w:r>
            </w:del>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del w:id="133" w:author="Barbara Hammack" w:date="2001-08-15T08:55:00Z"/>
              </w:rPr>
            </w:pPr>
            <w:del w:id="132" w:author="Barbara Hammack" w:date="2001-08-15T08:55:00Z">
              <w:r>
                <w:rPr>
                  <w:b/>
                  <w:sz w:val="18"/>
                </w:rPr>
                <w:delText>Section 7.2</w:delText>
              </w:r>
            </w:del>
          </w:p>
          <w:p>
            <w:pPr>
              <w:pStyle w:val="Normal"/>
              <w:widowControl w:val="false"/>
              <w:tabs>
                <w:tab w:val="left" w:pos="0" w:leader="none"/>
                <w:tab w:val="left" w:pos="720" w:leader="none"/>
              </w:tabs>
              <w:rPr>
                <w:b/>
                <w:sz w:val="18"/>
              </w:rPr>
            </w:pPr>
            <w:del w:id="134" w:author="Barbara Hammack" w:date="2001-08-15T08:55:00Z">
              <w:r>
                <w:rPr>
                  <w:sz w:val="18"/>
                </w:rPr>
                <w:delText>Method of Payment</w:delText>
              </w:r>
            </w:del>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del w:id="138" w:author="Barbara Hammack" w:date="2001-08-15T08:55:00Z"/>
              </w:rPr>
            </w:pPr>
            <w:del w:id="135" w:author="Barbara Hammack" w:date="2001-08-15T08:55:00Z">
              <w:r>
                <w:rPr>
                  <w:rFonts w:cs="Wingdings" w:ascii="Wingdings" w:hAnsi="Wingdings"/>
                  <w:sz w:val="18"/>
                </w:rPr>
                <w:sym w:font="Wingdings" w:char="f078"/>
              </w:r>
            </w:del>
            <w:del w:id="136" w:author="Barbara Hammack" w:date="2001-08-15T08:55:00Z">
              <w:r>
                <w:rPr>
                  <w:sz w:val="18"/>
                </w:rPr>
                <w:delText xml:space="preserve"> </w:delText>
              </w:r>
            </w:del>
            <w:del w:id="137" w:author="Barbara Hammack" w:date="2001-08-15T08:55:00Z">
              <w:r>
                <w:rPr>
                  <w:sz w:val="18"/>
                </w:rPr>
                <w:delText>Wire Transfer (WT)</w:delText>
              </w:r>
            </w:del>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del w:id="142" w:author="Barbara Hammack" w:date="2001-08-15T08:55:00Z"/>
              </w:rPr>
            </w:pPr>
            <w:del w:id="139" w:author="Barbara Hammack" w:date="2001-08-15T08:55:00Z">
              <w:r>
                <w:rPr>
                  <w:rFonts w:cs="Wingdings" w:ascii="Wingdings" w:hAnsi="Wingdings"/>
                  <w:sz w:val="18"/>
                </w:rPr>
                <w:sym w:font="Wingdings" w:char="f078"/>
              </w:r>
            </w:del>
            <w:del w:id="140" w:author="Barbara Hammack" w:date="2001-08-15T08:55:00Z">
              <w:r>
                <w:rPr>
                  <w:sz w:val="18"/>
                </w:rPr>
                <w:delText xml:space="preserve"> </w:delText>
              </w:r>
            </w:del>
            <w:del w:id="141" w:author="Barbara Hammack" w:date="2001-08-15T08:55:00Z">
              <w:r>
                <w:rPr>
                  <w:sz w:val="18"/>
                </w:rPr>
                <w:delText>Automated Clearinghouse (ACH)</w:delText>
              </w:r>
            </w:del>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del w:id="143" w:author="Barbara Hammack" w:date="2001-08-15T08:55:00Z">
              <w:r>
                <w:rPr>
                  <w:rFonts w:cs="Wingdings" w:ascii="Wingdings" w:hAnsi="Wingdings"/>
                  <w:sz w:val="18"/>
                </w:rPr>
                <w:sym w:font="Wingdings" w:char="f0a8"/>
              </w:r>
            </w:del>
            <w:del w:id="144" w:author="Barbara Hammack" w:date="2001-08-15T08:55:00Z">
              <w:r>
                <w:rPr>
                  <w:sz w:val="18"/>
                </w:rPr>
                <w:delText xml:space="preserve"> </w:delText>
              </w:r>
            </w:del>
            <w:del w:id="145" w:author="Barbara Hammack" w:date="2001-08-15T08:55:00Z">
              <w:r>
                <w:rPr>
                  <w:sz w:val="18"/>
                </w:rPr>
                <w:delText>Check</w:delText>
              </w:r>
            </w:del>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del w:id="147" w:author="Barbara Hammack" w:date="2001-08-15T08:55:00Z"/>
              </w:rPr>
            </w:pPr>
            <w:del w:id="146" w:author="Barbara Hammack" w:date="2001-08-15T08:55:00Z">
              <w:r>
                <w:rPr>
                  <w:b/>
                  <w:sz w:val="18"/>
                </w:rPr>
                <w:delText xml:space="preserve">Section 3.2 </w:delText>
              </w:r>
            </w:del>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del w:id="148" w:author="Barbara Hammack" w:date="2001-08-15T08:55:00Z">
              <w:r>
                <w:rPr>
                  <w:sz w:val="18"/>
                </w:rPr>
                <w:delText>Performance Obl.</w:delText>
              </w:r>
            </w:del>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del w:id="152" w:author="Barbara Hammack" w:date="2001-08-15T08:55:00Z"/>
              </w:rPr>
            </w:pPr>
            <w:del w:id="149" w:author="Barbara Hammack" w:date="2001-08-15T08:55:00Z">
              <w:r>
                <w:rPr>
                  <w:rFonts w:cs="Wingdings" w:ascii="Wingdings" w:hAnsi="Wingdings"/>
                  <w:sz w:val="18"/>
                </w:rPr>
                <w:sym w:font="Wingdings" w:char="f0a8"/>
              </w:r>
            </w:del>
            <w:del w:id="150" w:author="Barbara Hammack" w:date="2001-08-15T08:55:00Z">
              <w:r>
                <w:rPr>
                  <w:sz w:val="18"/>
                </w:rPr>
                <w:delText xml:space="preserve"> </w:delText>
              </w:r>
            </w:del>
            <w:del w:id="151" w:author="Barbara Hammack" w:date="2001-08-15T08:55:00Z">
              <w:r>
                <w:rPr>
                  <w:sz w:val="18"/>
                </w:rPr>
                <w:delText>Cover Standard</w:delText>
              </w:r>
            </w:del>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del w:id="153" w:author="Barbara Hammack" w:date="2001-08-15T08:55:00Z">
              <w:r>
                <w:rPr>
                  <w:rFonts w:cs="Wingdings" w:ascii="Wingdings" w:hAnsi="Wingdings"/>
                  <w:sz w:val="18"/>
                </w:rPr>
                <w:sym w:font="Wingdings" w:char="f078"/>
              </w:r>
            </w:del>
            <w:del w:id="154" w:author="Barbara Hammack" w:date="2001-08-15T08:55:00Z">
              <w:r>
                <w:rPr>
                  <w:sz w:val="18"/>
                </w:rPr>
                <w:delText xml:space="preserve"> </w:delText>
              </w:r>
            </w:del>
            <w:del w:id="155" w:author="Barbara Hammack" w:date="2001-08-15T08:55:00Z">
              <w:r>
                <w:rPr>
                  <w:sz w:val="18"/>
                </w:rPr>
                <w:delText>Spot Price Standard</w:delText>
              </w:r>
            </w:del>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del w:id="157" w:author="Barbara Hammack" w:date="2001-08-15T08:55:00Z"/>
              </w:rPr>
            </w:pPr>
            <w:del w:id="156" w:author="Barbara Hammack" w:date="2001-08-15T08:55:00Z">
              <w:r>
                <w:rPr>
                  <w:b/>
                  <w:sz w:val="18"/>
                </w:rPr>
              </w:r>
            </w:del>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del w:id="158" w:author="Barbara Hammack" w:date="2001-08-15T08:55:00Z">
              <w:r>
                <w:rPr>
                  <w:b/>
                  <w:i/>
                  <w:sz w:val="14"/>
                </w:rPr>
                <w:delText>Note: The following Spot Price Publication applies to both of the immediately preceding Standards and  must be filled in after a Standard is selected.</w:delText>
              </w:r>
            </w:del>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del w:id="160" w:author="Barbara Hammack" w:date="2001-08-15T08:55:00Z"/>
              </w:rPr>
            </w:pPr>
            <w:del w:id="159" w:author="Barbara Hammack" w:date="2001-08-15T08:55:00Z">
              <w:r>
                <w:rPr>
                  <w:b/>
                  <w:sz w:val="18"/>
                </w:rPr>
                <w:delText>Section 13.5</w:delText>
              </w:r>
            </w:del>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del w:id="161" w:author="Barbara Hammack" w:date="2001-08-15T08:55:00Z">
              <w:r>
                <w:rPr>
                  <w:b/>
                  <w:sz w:val="18"/>
                </w:rPr>
                <w:delText>CHOICE OF LAW:  __</w:delText>
              </w:r>
            </w:del>
            <w:del w:id="162" w:author="Barbara Hammack" w:date="2001-08-15T08:55:00Z">
              <w:r>
                <w:rPr>
                  <w:b/>
                  <w:sz w:val="18"/>
                  <w:u w:val="single"/>
                </w:rPr>
                <w:delText>New York</w:delText>
              </w:r>
            </w:del>
            <w:del w:id="163" w:author="Barbara Hammack" w:date="2001-08-15T08:55:00Z">
              <w:r>
                <w:rPr>
                  <w:b/>
                  <w:sz w:val="18"/>
                </w:rPr>
                <w:delText>__</w:delText>
              </w:r>
            </w:del>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del w:id="165" w:author="Barbara Hammack" w:date="2001-08-15T08:55:00Z"/>
              </w:rPr>
            </w:pPr>
            <w:del w:id="164" w:author="Barbara Hammack" w:date="2001-08-15T08:55:00Z">
              <w:r>
                <w:rPr>
                  <w:b/>
                  <w:sz w:val="18"/>
                </w:rPr>
                <w:delText>Section  2.24</w:delText>
              </w:r>
            </w:del>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del w:id="166" w:author="Barbara Hammack" w:date="2001-08-15T08:55:00Z">
              <w:r>
                <w:rPr>
                  <w:sz w:val="18"/>
                </w:rPr>
                <w:delText>Spot Price Publication: _</w:delText>
              </w:r>
            </w:del>
            <w:del w:id="167" w:author="Barbara Hammack" w:date="2001-08-15T08:55:00Z">
              <w:r>
                <w:rPr>
                  <w:sz w:val="18"/>
                  <w:u w:val="single"/>
                </w:rPr>
                <w:delText xml:space="preserve">Gas Daily </w:delText>
              </w:r>
            </w:del>
            <w:del w:id="168" w:author="Barbara Hammack" w:date="2001-08-15T08:55:00Z">
              <w:r>
                <w:rPr>
                  <w:sz w:val="18"/>
                </w:rPr>
                <w:delText>_</w:delText>
              </w:r>
            </w:del>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del w:id="169" w:author="Barbara Hammack" w:date="2001-08-15T08:55:00Z">
              <w:r>
                <w:rPr>
                  <w:rFonts w:cs="Wingdings" w:ascii="Wingdings" w:hAnsi="Wingdings"/>
                  <w:sz w:val="18"/>
                </w:rPr>
                <w:sym w:font="Wingdings" w:char="f078"/>
              </w:r>
            </w:del>
            <w:del w:id="170" w:author="Barbara Hammack" w:date="2001-08-15T08:55:00Z">
              <w:r>
                <w:rPr>
                  <w:b/>
                  <w:sz w:val="18"/>
                </w:rPr>
                <w:delText xml:space="preserve">  </w:delText>
              </w:r>
            </w:del>
            <w:del w:id="171" w:author="Barbara Hammack" w:date="2001-08-15T08:55:00Z">
              <w:r>
                <w:rPr>
                  <w:b/>
                  <w:sz w:val="18"/>
                </w:rPr>
                <w:delText xml:space="preserve">Special Provisions:  </w:delText>
              </w:r>
            </w:del>
            <w:del w:id="172" w:author="Barbara Hammack" w:date="2001-08-15T08:55:00Z">
              <w:r>
                <w:rPr>
                  <w:sz w:val="18"/>
                </w:rPr>
                <w:delText xml:space="preserve">Number of sheets attached:  </w:delText>
              </w:r>
            </w:del>
            <w:del w:id="173" w:author="Barbara Hammack" w:date="2001-08-15T08:55:00Z">
              <w:r>
                <w:rPr/>
                <w:delText>_</w:delText>
              </w:r>
            </w:del>
            <w:del w:id="174" w:author="Barbara Hammack" w:date="2001-08-15T08:55:00Z">
              <w:r>
                <w:rPr>
                  <w:u w:val="single"/>
                </w:rPr>
                <w:delText>7</w:delText>
              </w:r>
            </w:del>
            <w:del w:id="175" w:author="Barbara Hammack" w:date="2001-08-15T08:55:00Z">
              <w:r>
                <w:rPr/>
                <w:delText>_</w:delText>
              </w:r>
            </w:del>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del w:id="177" w:author="Barbara Hammack" w:date="2001-08-15T08:55:00Z"/>
        </w:rPr>
      </w:pPr>
      <w:del w:id="176" w:author="Barbara Hammack" w:date="2001-08-15T08:55:00Z">
        <w:r>
          <w:rPr/>
          <w:delText>IN WITNESS WHEREOF, the parties hereto have executed this Base Contract in duplicate.</w:delText>
        </w:r>
      </w:del>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del w:id="179" w:author="Barbara Hammack" w:date="2001-08-15T08:55:00Z"/>
        </w:rPr>
      </w:pPr>
      <w:del w:id="178" w:author="Barbara Hammack" w:date="2001-08-15T08:55:00Z">
        <w:r>
          <w:rPr/>
        </w:r>
      </w:del>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del w:id="183" w:author="Barbara Hammack" w:date="2001-08-15T08:55:00Z"/>
        </w:rPr>
      </w:pPr>
      <w:del w:id="180" w:author="Barbara Hammack" w:date="2001-08-15T08:55:00Z">
        <w:r>
          <w:rPr>
            <w:u w:val="single"/>
          </w:rPr>
          <w:delText>Reliant Energy Services, Inc</w:delText>
          <w:tab/>
          <w:tab/>
        </w:r>
      </w:del>
      <w:del w:id="181" w:author="Barbara Hammack" w:date="2001-08-15T08:55:00Z">
        <w:r>
          <w:rPr/>
          <w:tab/>
          <w:tab/>
        </w:r>
      </w:del>
      <w:del w:id="182" w:author="Barbara Hammack" w:date="2001-08-15T08:55:00Z">
        <w:r>
          <w:rPr>
            <w:u w:val="single"/>
          </w:rPr>
          <w:tab/>
          <w:tab/>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del w:id="186" w:author="Barbara Hammack" w:date="2001-08-15T08:55:00Z"/>
        </w:rPr>
      </w:pPr>
      <w:del w:id="184" w:author="Barbara Hammack" w:date="2001-08-15T08:55:00Z">
        <w:r>
          <w:rPr/>
          <w:tab/>
          <w:delText>(</w:delText>
        </w:r>
      </w:del>
      <w:del w:id="185" w:author="Barbara Hammack" w:date="2001-08-15T08:55:00Z">
        <w:r>
          <w:rPr>
            <w:i/>
            <w:sz w:val="16"/>
          </w:rPr>
          <w:delText>Party Name)</w:delText>
          <w:tab/>
          <w:tab/>
          <w:tab/>
          <w:delText>(Party Name)</w:delText>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del w:id="188" w:author="Barbara Hammack" w:date="2001-08-15T08:55:00Z"/>
        </w:rPr>
      </w:pPr>
      <w:del w:id="187" w:author="Barbara Hammack" w:date="2001-08-15T08:55:00Z">
        <w:r>
          <w:rPr/>
        </w:r>
      </w:del>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del w:id="193" w:author="Barbara Hammack" w:date="2001-08-15T08:55:00Z"/>
        </w:rPr>
      </w:pPr>
      <w:del w:id="189" w:author="Barbara Hammack" w:date="2001-08-15T08:55:00Z">
        <w:r>
          <w:rPr/>
          <w:delText xml:space="preserve">By </w:delText>
        </w:r>
      </w:del>
      <w:del w:id="190" w:author="Barbara Hammack" w:date="2001-08-15T08:55:00Z">
        <w:r>
          <w:rPr>
            <w:u w:val="single"/>
          </w:rPr>
          <w:tab/>
          <w:tab/>
        </w:r>
      </w:del>
      <w:del w:id="191" w:author="Barbara Hammack" w:date="2001-08-15T08:55:00Z">
        <w:r>
          <w:rPr/>
          <w:tab/>
          <w:tab/>
          <w:delText xml:space="preserve">By </w:delText>
        </w:r>
      </w:del>
      <w:del w:id="192" w:author="Barbara Hammack" w:date="2001-08-15T08:55:00Z">
        <w:r>
          <w:rPr>
            <w:u w:val="single"/>
          </w:rPr>
          <w:tab/>
          <w:tab/>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del w:id="198" w:author="Barbara Hammack" w:date="2001-08-15T08:55:00Z"/>
        </w:rPr>
      </w:pPr>
      <w:del w:id="194" w:author="Barbara Hammack" w:date="2001-08-15T08:55:00Z">
        <w:r>
          <w:rPr/>
          <w:delText xml:space="preserve">Title </w:delText>
        </w:r>
      </w:del>
      <w:del w:id="195" w:author="Barbara Hammack" w:date="2001-08-15T08:55:00Z">
        <w:r>
          <w:rPr>
            <w:u w:val="single"/>
          </w:rPr>
          <w:tab/>
          <w:tab/>
        </w:r>
      </w:del>
      <w:del w:id="196" w:author="Barbara Hammack" w:date="2001-08-15T08:55:00Z">
        <w:r>
          <w:rPr/>
          <w:tab/>
          <w:delText xml:space="preserve">Title </w:delText>
        </w:r>
      </w:del>
      <w:del w:id="197" w:author="Barbara Hammack" w:date="2001-08-15T08:55:00Z">
        <w:r>
          <w:rPr>
            <w:u w:val="single"/>
          </w:rPr>
          <w:tab/>
          <w:tab/>
        </w:r>
      </w:del>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del w:id="200" w:author="Barbara Hammack" w:date="2001-08-15T08:55:00Z"/>
        </w:rPr>
      </w:pPr>
      <w:del w:id="199" w:author="Barbara Hammack" w:date="2001-08-15T08:55:00Z">
        <w:r>
          <w:rPr/>
        </w:r>
      </w:del>
    </w:p>
    <w:p>
      <w:pPr>
        <w:sectPr>
          <w:headerReference w:type="default" r:id="rId2"/>
          <w:footerReference w:type="default" r:id="rId3"/>
          <w:type w:val="nextPage"/>
          <w:pgSz w:w="12240" w:h="15840"/>
          <w:pgMar w:left="720" w:right="720" w:gutter="0" w:header="576" w:top="720" w:footer="500" w:bottom="576"/>
          <w:pgNumType w:fmt="decimal"/>
          <w:formProt w:val="false"/>
          <w:textDirection w:val="lrTb"/>
          <w:docGrid w:type="default" w:linePitch="360" w:charSpace="0"/>
        </w:sect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del w:id="206" w:author="Barbara Hammack" w:date="2001-08-15T08:55:00Z"/>
        </w:rPr>
      </w:pPr>
      <w:del w:id="201" w:author="Barbara Hammack" w:date="2001-08-15T08:55:00Z">
        <w:r>
          <w:rPr>
            <w:b/>
            <w:spacing w:val="-6"/>
            <w:sz w:val="18"/>
          </w:rPr>
          <w:delText>DISCLAIMER:  </w:delText>
        </w:r>
      </w:del>
      <w:del w:id="202" w:author="Barbara Hammack" w:date="2001-08-15T08:55:00Z">
        <w:r>
          <w:rPr>
            <w:spacing w:val="-6"/>
            <w:sz w:val="18"/>
          </w:rPr>
          <w:delText xml:space="preserve">The purposes of this Contract are to facilitate trade, avoid misunderstandings and make more definite the terms of contracts of purchase and sale of natural gas.  </w:delText>
        </w:r>
      </w:del>
      <w:del w:id="203" w:author="Barbara Hammack" w:date="2001-08-15T08:55:00Z">
        <w:r>
          <w:rPr>
            <w:b/>
            <w:spacing w:val="-6"/>
            <w:sz w:val="18"/>
          </w:rPr>
          <w:delText xml:space="preserve">This Contract is intended for Interruptible transactions or Firm transactions of one month or less and may not be suitable for Firm transactions of longer than one month.  </w:delText>
        </w:r>
      </w:del>
      <w:del w:id="204" w:author="Barbara Hammack" w:date="2001-08-15T08:55:00Z">
        <w:r>
          <w:rPr>
            <w:spacing w:val="-6"/>
            <w:sz w:val="18"/>
          </w:rPr>
          <w:delText xml:space="preserve">Further, GISB does not mandate the use of this Contract by any party.  </w:delText>
        </w:r>
      </w:del>
      <w:del w:id="205" w:author="Barbara Hammack" w:date="2001-08-15T08:55:00Z">
        <w:r>
          <w:rPr>
            <w:b/>
            <w:spacing w:val="-6"/>
            <w:sz w:val="18"/>
          </w:rPr>
          <w:delTex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delText>
        </w:r>
      </w:del>
    </w:p>
    <w:p>
      <w:pPr>
        <w:sectPr>
          <w:headerReference w:type="default" r:id="rId4"/>
          <w:headerReference w:type="first" r:id="rId5"/>
          <w:footerReference w:type="default" r:id="rId6"/>
          <w:footerReference w:type="first" r:id="rId7"/>
          <w:type w:val="nextPage"/>
          <w:pgSz w:w="12240" w:h="15840"/>
          <w:pgMar w:left="720" w:right="720" w:gutter="0" w:header="576" w:top="632" w:footer="288" w:bottom="344"/>
          <w:pgNumType w:fmt="decimal"/>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del w:id="208" w:author="Barbara Hammack" w:date="2001-08-15T08:55:00Z"/>
        </w:rPr>
      </w:pPr>
      <w:del w:id="207" w:author="Barbara Hammack" w:date="2001-08-15T08:55:00Z">
        <w:r>
          <w:rPr>
            <w:b/>
            <w:sz w:val="28"/>
          </w:rPr>
          <w:delText>GENERAL TERMS AND CONDITIONS</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del w:id="210" w:author="Barbara Hammack" w:date="2001-08-15T08:55:00Z"/>
        </w:rPr>
      </w:pPr>
      <w:del w:id="209" w:author="Barbara Hammack" w:date="2001-08-15T08:55:00Z">
        <w:r>
          <w:rPr>
            <w:b/>
            <w:sz w:val="28"/>
          </w:rPr>
          <w:delText>BASE CONTRACT FOR SHORT-TERM</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del w:id="212" w:author="Barbara Hammack" w:date="2001-08-15T08:55:00Z"/>
        </w:rPr>
      </w:pPr>
      <w:del w:id="211" w:author="Barbara Hammack" w:date="2001-08-15T08:55:00Z">
        <w:r>
          <w:rPr>
            <w:b/>
            <w:sz w:val="28"/>
          </w:rPr>
          <w:delText>SALE AND PURCHASE OF NATURAL GAS</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del w:id="214" w:author="Barbara Hammack" w:date="2001-08-15T08:55:00Z"/>
        </w:rPr>
      </w:pPr>
      <w:del w:id="213" w:author="Barbara Hammack" w:date="2001-08-15T08:55:00Z">
        <w:r>
          <w:rPr>
            <w:b/>
            <w:smallCaps/>
            <w:sz w:val="28"/>
          </w:rPr>
          <w:delText>SECTION 1. PURPOSE AND PROCEDURES</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del w:id="215" w:author="Barbara Hammack" w:date="2001-08-15T08:55:00Z">
              <w:r>
                <w:rPr>
                  <w:b/>
                </w:rPr>
                <w:delText>The parties have selected either the “Oral” version or the “Written” version of transaction procedures as indicated on the Base Contract.</w:delText>
              </w:r>
            </w:del>
          </w:p>
        </w:tc>
      </w:tr>
      <w:tr>
        <w:trPr/>
        <w:tc>
          <w:tcPr>
            <w:tcW w:w="10800" w:type="dxa"/>
            <w:tcBorders>
              <w:start w:val="single" w:sz="6" w:space="0" w:color="000000"/>
              <w:end w:val="single" w:sz="6" w:space="0" w:color="000000"/>
            </w:tcBorders>
          </w:tcPr>
          <w:p>
            <w:pPr>
              <w:pStyle w:val="Normal"/>
              <w:jc w:val="both"/>
              <w:rPr>
                <w:b/>
              </w:rPr>
            </w:pPr>
            <w:del w:id="216" w:author="Barbara Hammack" w:date="2001-08-15T08:55:00Z">
              <w:r>
                <w:rPr>
                  <w:b/>
                </w:rPr>
                <w:delText>Oral Transaction Procedure:</w:delText>
              </w:r>
            </w:del>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del w:id="217" w:author="Barbara Hammack" w:date="2001-08-15T08:55:00Z">
              <w:r>
                <w:rPr/>
                <w:delText>1.2</w:delText>
                <w:tab/>
                <w:delTex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delText>
              </w:r>
            </w:del>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del w:id="218" w:author="Barbara Hammack" w:date="2001-08-15T08:55:00Z">
              <w:r>
                <w:rPr>
                  <w:b/>
                </w:rPr>
                <w:delText>Written Transaction Procedure:</w:delText>
              </w:r>
            </w:del>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del w:id="219" w:author="Barbara Hammack" w:date="2001-08-15T08:55:00Z">
              <w:r>
                <w:rPr/>
                <w:delText>1.2</w:delText>
                <w:tab/>
                <w:delTex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delText>
              </w:r>
            </w:del>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del w:id="227" w:author="Barbara Hammack" w:date="2001-08-15T08:55:00Z"/>
        </w:rPr>
      </w:pPr>
      <w:del w:id="220" w:author="Barbara Hammack" w:date="2001-08-15T08:55:00Z">
        <w:r>
          <w:rPr>
            <w:spacing w:val="-4"/>
          </w:rPr>
          <w:delText>1.3.</w:delText>
          <w:tab/>
          <w:delTex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delText>
        </w:r>
      </w:del>
      <w:del w:id="221" w:author="Barbara Hammack" w:date="2001-08-15T08:55:00Z">
        <w:r>
          <w:rPr>
            <w:spacing w:val="-4"/>
            <w:lang w:val="en-CA"/>
          </w:rPr>
          <w:delText>i</w:delText>
        </w:r>
      </w:del>
      <w:del w:id="222" w:author="Barbara Hammack" w:date="2001-08-15T08:55:00Z">
        <w:r>
          <w:rPr>
            <w:spacing w:val="-4"/>
          </w:rPr>
          <w:delText>) a Transaction Confirmation, (</w:delText>
        </w:r>
      </w:del>
      <w:del w:id="223" w:author="Barbara Hammack" w:date="2001-08-15T08:55:00Z">
        <w:r>
          <w:rPr>
            <w:spacing w:val="-4"/>
            <w:lang w:val="en-CA"/>
          </w:rPr>
          <w:delText>ii</w:delText>
        </w:r>
      </w:del>
      <w:del w:id="224" w:author="Barbara Hammack" w:date="2001-08-15T08:55:00Z">
        <w:r>
          <w:rPr>
            <w:spacing w:val="-4"/>
          </w:rPr>
          <w:delText>) the Base Contract, and (</w:delText>
        </w:r>
      </w:del>
      <w:del w:id="225" w:author="Barbara Hammack" w:date="2001-08-15T08:55:00Z">
        <w:r>
          <w:rPr>
            <w:spacing w:val="-4"/>
            <w:lang w:val="en-CA"/>
          </w:rPr>
          <w:delText>iii</w:delText>
        </w:r>
      </w:del>
      <w:del w:id="226" w:author="Barbara Hammack" w:date="2001-08-15T08:55:00Z">
        <w:r>
          <w:rPr>
            <w:spacing w:val="-4"/>
          </w:rPr>
          <w:delText>) these General Terms and Conditions, the terms of the documents shall govern in the priority listed in this sentence.</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del w:id="229" w:author="Barbara Hammack" w:date="2001-08-15T08:55:00Z"/>
        </w:rPr>
      </w:pPr>
      <w:del w:id="228" w:author="Barbara Hammack" w:date="2001-08-15T08:55:00Z">
        <w:r>
          <w:rPr>
            <w:b/>
            <w:smallCaps/>
            <w:sz w:val="28"/>
          </w:rPr>
          <w:delText>SECTION  2 DEFINITIONS</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31" w:author="Barbara Hammack" w:date="2001-08-15T08:55:00Z"/>
        </w:rPr>
      </w:pPr>
      <w:del w:id="230" w:author="Barbara Hammack" w:date="2001-08-15T08:55:00Z">
        <w:r>
          <w:rPr>
            <w:spacing w:val="-6"/>
          </w:rPr>
          <w:delText>2.1.</w:delText>
          <w:tab/>
          <w:delText>"Base Contract" shall mean a contract executed by the parties that incorporates these General Terms and Conditions by reference; that specifies the agreed selections of provisions contained herein; and that sets forth other information required herein.</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33" w:author="Barbara Hammack" w:date="2001-08-15T08:55:00Z"/>
        </w:rPr>
      </w:pPr>
      <w:del w:id="232" w:author="Barbara Hammack" w:date="2001-08-15T08:55:00Z">
        <w:r>
          <w:rPr>
            <w:spacing w:val="-6"/>
          </w:rPr>
          <w:delText>2.2.</w:delText>
          <w:tab/>
          <w:delText>"British thermal unit" or "Btu" shall have the meaning ascribed to it by the Receiving Transporter.</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35" w:author="Barbara Hammack" w:date="2001-08-15T08:55:00Z"/>
        </w:rPr>
      </w:pPr>
      <w:del w:id="234" w:author="Barbara Hammack" w:date="2001-08-15T08:55:00Z">
        <w:r>
          <w:rPr>
            <w:spacing w:val="-6"/>
          </w:rPr>
          <w:delText>2.3.</w:delText>
          <w:tab/>
          <w:delText>"Business Day" shall mean any day except Saturday, Sunday or Federal Reserve Bank holidays.</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37" w:author="Barbara Hammack" w:date="2001-08-15T08:55:00Z"/>
        </w:rPr>
      </w:pPr>
      <w:del w:id="236" w:author="Barbara Hammack" w:date="2001-08-15T08:55:00Z">
        <w:r>
          <w:rPr>
            <w:spacing w:val="-6"/>
          </w:rPr>
          <w:delText>2.4.</w:delText>
          <w:tab/>
          <w:delTex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39" w:author="Barbara Hammack" w:date="2001-08-15T08:55:00Z"/>
        </w:rPr>
      </w:pPr>
      <w:del w:id="238" w:author="Barbara Hammack" w:date="2001-08-15T08:55:00Z">
        <w:r>
          <w:rPr>
            <w:spacing w:val="-6"/>
          </w:rPr>
          <w:delText>2.5.</w:delText>
          <w:tab/>
          <w:delText>"Confirming Party" shall mean the party designated in the Base Contract to prepare and forward Transaction Confirmations to the other party.</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del w:id="245" w:author="Barbara Hammack" w:date="2001-08-15T08:55:00Z"/>
        </w:rPr>
      </w:pPr>
      <w:del w:id="240" w:author="Barbara Hammack" w:date="2001-08-15T08:55:00Z">
        <w:r>
          <w:rPr>
            <w:spacing w:val="-6"/>
          </w:rPr>
          <w:delText>2.6.</w:delText>
          <w:tab/>
          <w:delText>"Contract" shall mean the legally-binding relationship established by (</w:delText>
        </w:r>
      </w:del>
      <w:del w:id="241" w:author="Barbara Hammack" w:date="2001-08-15T08:55:00Z">
        <w:r>
          <w:rPr>
            <w:spacing w:val="-6"/>
            <w:lang w:val="en-CA"/>
          </w:rPr>
          <w:delText>i</w:delText>
        </w:r>
      </w:del>
      <w:del w:id="242" w:author="Barbara Hammack" w:date="2001-08-15T08:55:00Z">
        <w:r>
          <w:rPr>
            <w:spacing w:val="-6"/>
          </w:rPr>
          <w:delText>) the Base Contract and (</w:delText>
        </w:r>
      </w:del>
      <w:del w:id="243" w:author="Barbara Hammack" w:date="2001-08-15T08:55:00Z">
        <w:r>
          <w:rPr>
            <w:spacing w:val="-6"/>
            <w:lang w:val="en-CA"/>
          </w:rPr>
          <w:delText>ii</w:delText>
        </w:r>
      </w:del>
      <w:del w:id="244" w:author="Barbara Hammack" w:date="2001-08-15T08:55:00Z">
        <w:r>
          <w:rPr>
            <w:spacing w:val="-6"/>
          </w:rPr>
          <w:delText>) the provisions contained in any effective Transaction Confirmation.</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47" w:author="Barbara Hammack" w:date="2001-08-15T08:55:00Z"/>
        </w:rPr>
      </w:pPr>
      <w:del w:id="246" w:author="Barbara Hammack" w:date="2001-08-15T08:55:00Z">
        <w:r>
          <w:rPr>
            <w:spacing w:val="-6"/>
          </w:rPr>
          <w:delText>2.7.</w:delText>
          <w:tab/>
          <w:delText>"Contract Price" shall mean the amount expressed in U.S. Dollars per MMBtu, as evidenced by the Contract Price on the Transaction Confirmation.</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49" w:author="Barbara Hammack" w:date="2001-08-15T08:55:00Z"/>
        </w:rPr>
      </w:pPr>
      <w:del w:id="248" w:author="Barbara Hammack" w:date="2001-08-15T08:55:00Z">
        <w:r>
          <w:rPr>
            <w:spacing w:val="-6"/>
          </w:rPr>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51" w:author="Barbara Hammack" w:date="2001-08-15T08:55:00Z"/>
        </w:rPr>
      </w:pPr>
      <w:del w:id="250" w:author="Barbara Hammack" w:date="2001-08-15T08:55:00Z">
        <w:r>
          <w:rPr>
            <w:spacing w:val="-6"/>
          </w:rPr>
          <w:delText>2.8.</w:delText>
          <w:tab/>
          <w:delText>"Contract Quantity" shall mean the quantity of Gas to be delivered and taken as set forth in the Transaction Confirmation.</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53" w:author="Barbara Hammack" w:date="2001-08-15T08:55:00Z"/>
        </w:rPr>
      </w:pPr>
      <w:del w:id="252" w:author="Barbara Hammack" w:date="2001-08-15T08:55:00Z">
        <w:r>
          <w:rPr>
            <w:spacing w:val="-6"/>
          </w:rPr>
          <w:delText>2.9.</w:delText>
          <w:tab/>
          <w:delTex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55" w:author="Barbara Hammack" w:date="2001-08-15T08:55:00Z"/>
        </w:rPr>
      </w:pPr>
      <w:del w:id="254" w:author="Barbara Hammack" w:date="2001-08-15T08:55:00Z">
        <w:r>
          <w:rPr>
            <w:spacing w:val="-6"/>
          </w:rPr>
          <w:delText>2.10.</w:delText>
          <w:tab/>
          <w:delText>"Day" shall mean a period of 24 consecutive hours, coextensive with a "day" as defined by the Receiving Transporter in a particular transaction.</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57" w:author="Barbara Hammack" w:date="2001-08-15T08:55:00Z"/>
        </w:rPr>
      </w:pPr>
      <w:del w:id="256" w:author="Barbara Hammack" w:date="2001-08-15T08:55:00Z">
        <w:r>
          <w:rPr>
            <w:spacing w:val="-6"/>
          </w:rPr>
          <w:delText>2.11.</w:delText>
          <w:tab/>
          <w:delText>"Delivery Period" shall be the period during which deliveries are to be made as set forth in the Transaction Confirmation.</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59" w:author="Barbara Hammack" w:date="2001-08-15T08:55:00Z"/>
        </w:rPr>
      </w:pPr>
      <w:del w:id="258" w:author="Barbara Hammack" w:date="2001-08-15T08:55:00Z">
        <w:r>
          <w:rPr>
            <w:spacing w:val="-6"/>
          </w:rPr>
          <w:delText>2.12.</w:delText>
          <w:tab/>
          <w:delText>"Delivery Point(s)" shall mean such point(s) as are mutually agreed upon between Seller and Buyer as set forth in the Transaction Confirmation.</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61" w:author="Barbara Hammack" w:date="2001-08-15T08:55:00Z"/>
        </w:rPr>
      </w:pPr>
      <w:del w:id="260" w:author="Barbara Hammack" w:date="2001-08-15T08:55:00Z">
        <w:r>
          <w:rPr>
            <w:spacing w:val="-6"/>
          </w:rPr>
          <w:delText>2.13.</w:delText>
          <w:tab/>
          <w:delText>"EDI" shall mean an electronic data interchange pursuant to an agreement entered into by the parties, specifically relating to the communication of Transaction Confirmations under this Contract.</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63" w:author="Barbara Hammack" w:date="2001-08-15T08:55:00Z"/>
        </w:rPr>
      </w:pPr>
      <w:del w:id="262" w:author="Barbara Hammack" w:date="2001-08-15T08:55:00Z">
        <w:r>
          <w:rPr>
            <w:spacing w:val="-6"/>
          </w:rPr>
          <w:delText>2.14.</w:delText>
          <w:tab/>
          <w:delText>"EFP" shall mean the purchase, sale or exchange of natural Gas as the "physical" side of an exchange for physical transaction involving gas futures contracts.  EFP shall incorporate the meaning and remedies of "Firm".</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65" w:author="Barbara Hammack" w:date="2001-08-15T08:55:00Z"/>
        </w:rPr>
      </w:pPr>
      <w:del w:id="264" w:author="Barbara Hammack" w:date="2001-08-15T08:55:00Z">
        <w:r>
          <w:rPr>
            <w:spacing w:val="-6"/>
          </w:rPr>
          <w:delText>2.15.</w:delText>
          <w:tab/>
          <w:delTex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67" w:author="Barbara Hammack" w:date="2001-08-15T08:55:00Z"/>
        </w:rPr>
      </w:pPr>
      <w:del w:id="266" w:author="Barbara Hammack" w:date="2001-08-15T08:55:00Z">
        <w:r>
          <w:rPr>
            <w:spacing w:val="-6"/>
          </w:rPr>
          <w:delText>2.16.</w:delText>
          <w:tab/>
          <w:delText>"Gas" shall mean any mixture of hydrocarbons and non-combustible gases in a gaseous state consisting primarily of methane.</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69" w:author="Barbara Hammack" w:date="2001-08-15T08:55:00Z"/>
        </w:rPr>
      </w:pPr>
      <w:del w:id="268" w:author="Barbara Hammack" w:date="2001-08-15T08:55:00Z">
        <w:r>
          <w:rPr>
            <w:spacing w:val="-6"/>
          </w:rPr>
          <w:delText>2.17.</w:delText>
          <w:tab/>
          <w:delText>"Imbalance Charges" shall mean any fees, penalties, costs or charges (in cash or in kind) assessed by a Transporter for failure to satisfy the Transporter's balance and/or nomination requirements.</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71" w:author="Barbara Hammack" w:date="2001-08-15T08:55:00Z"/>
        </w:rPr>
      </w:pPr>
      <w:del w:id="270" w:author="Barbara Hammack" w:date="2001-08-15T08:55:00Z">
        <w:r>
          <w:rPr>
            <w:spacing w:val="-6"/>
          </w:rPr>
          <w:delText>2.18.</w:delText>
          <w:tab/>
          <w:delTex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73" w:author="Barbara Hammack" w:date="2001-08-15T08:55:00Z"/>
        </w:rPr>
      </w:pPr>
      <w:del w:id="272" w:author="Barbara Hammack" w:date="2001-08-15T08:55:00Z">
        <w:r>
          <w:rPr>
            <w:spacing w:val="-6"/>
          </w:rPr>
          <w:delText>2.19.</w:delText>
          <w:tab/>
          <w:delText>"MMBtu" shall mean one million British thermal units which is equivalent to one dekatherm.</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75" w:author="Barbara Hammack" w:date="2001-08-15T08:55:00Z"/>
        </w:rPr>
      </w:pPr>
      <w:del w:id="274" w:author="Barbara Hammack" w:date="2001-08-15T08:55:00Z">
        <w:r>
          <w:rPr>
            <w:spacing w:val="-6"/>
          </w:rPr>
          <w:delText>2.20.</w:delText>
          <w:tab/>
          <w:delText>"Month" shall mean the period beginning on the first Day of the calendar month and ending immediately prior to the commencement of the first Day of the next calendar month.</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77" w:author="Barbara Hammack" w:date="2001-08-15T08:55:00Z"/>
        </w:rPr>
      </w:pPr>
      <w:del w:id="276" w:author="Barbara Hammack" w:date="2001-08-15T08:55:00Z">
        <w:r>
          <w:rPr>
            <w:spacing w:val="-6"/>
          </w:rPr>
          <w:delText>2.21.</w:delText>
          <w:tab/>
          <w:delText>"Payment Date" shall mean a date, selected by the parties in the Base Contract, on or before which payment is due Seller for Gas received by Buyer in the previous Month.</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79" w:author="Barbara Hammack" w:date="2001-08-15T08:55:00Z"/>
        </w:rPr>
      </w:pPr>
      <w:del w:id="278" w:author="Barbara Hammack" w:date="2001-08-15T08:55:00Z">
        <w:r>
          <w:rPr>
            <w:spacing w:val="-6"/>
          </w:rPr>
          <w:delText>2.22.</w:delText>
          <w:tab/>
          <w:delText>"Receiving Transporter" shall mean the Transporter receiving Gas at a Delivery Point, or absent such receiving Transporter, the Transporter delivering Gas at a Delivery Point.</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81" w:author="Barbara Hammack" w:date="2001-08-15T08:55:00Z"/>
        </w:rPr>
      </w:pPr>
      <w:del w:id="280" w:author="Barbara Hammack" w:date="2001-08-15T08:55:00Z">
        <w:r>
          <w:rPr>
            <w:spacing w:val="-6"/>
          </w:rPr>
          <w:delText>2.23.</w:delText>
          <w:tab/>
          <w:delText>"Scheduled Gas" shall mean the quantity of Gas confirmed by Transporter(s) for movement, transportation or management.</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del w:id="287" w:author="Barbara Hammack" w:date="2001-08-15T08:55:00Z"/>
        </w:rPr>
      </w:pPr>
      <w:del w:id="282" w:author="Barbara Hammack" w:date="2001-08-15T08:55:00Z">
        <w:r>
          <w:rPr>
            <w:spacing w:val="-6"/>
          </w:rPr>
          <w:delText>2.24</w:delText>
          <w:tab/>
          <w:delTex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delText>
        </w:r>
      </w:del>
      <w:del w:id="283" w:author="Barbara Hammack" w:date="2001-08-15T08:55:00Z">
        <w:r>
          <w:rPr>
            <w:spacing w:val="-6"/>
            <w:lang w:val="en-CA"/>
          </w:rPr>
          <w:delText>i</w:delText>
        </w:r>
      </w:del>
      <w:del w:id="284" w:author="Barbara Hammack" w:date="2001-08-15T08:55:00Z">
        <w:r>
          <w:rPr>
            <w:spacing w:val="-6"/>
          </w:rPr>
          <w:delText>) the price (determined as stated above) for the first Day for which a price or range of prices is published that next precedes the relevant Day; and (</w:delText>
        </w:r>
      </w:del>
      <w:del w:id="285" w:author="Barbara Hammack" w:date="2001-08-15T08:55:00Z">
        <w:r>
          <w:rPr>
            <w:spacing w:val="-6"/>
            <w:lang w:val="en-CA"/>
          </w:rPr>
          <w:delText>ii</w:delText>
        </w:r>
      </w:del>
      <w:del w:id="286" w:author="Barbara Hammack" w:date="2001-08-15T08:55:00Z">
        <w:r>
          <w:rPr>
            <w:spacing w:val="-6"/>
          </w:rPr>
          <w:delText>) the price (determined as stated above) for the first Day for which a price or range of prices is published that next follows the relevant Day.</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89" w:author="Barbara Hammack" w:date="2001-08-15T08:55:00Z"/>
        </w:rPr>
      </w:pPr>
      <w:del w:id="288" w:author="Barbara Hammack" w:date="2001-08-15T08:55:00Z">
        <w:r>
          <w:rPr>
            <w:spacing w:val="-6"/>
          </w:rPr>
          <w:delText>2.25.</w:delText>
          <w:tab/>
          <w:delText>"Transaction Confirmation" shall mean the document, substantially in the form of Exhibit A, setting forth the terms of a purchase and sale transaction formed pursuant to Section 1. for a particular Delivery Period.</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291" w:author="Barbara Hammack" w:date="2001-08-15T08:55:00Z"/>
        </w:rPr>
      </w:pPr>
      <w:del w:id="290" w:author="Barbara Hammack" w:date="2001-08-15T08:55:00Z">
        <w:r>
          <w:rPr>
            <w:spacing w:val="-6"/>
          </w:rPr>
          <w:delText>2.26.</w:delText>
          <w:tab/>
          <w:delTex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del w:id="293" w:author="Barbara Hammack" w:date="2001-08-15T08:55:00Z"/>
        </w:rPr>
      </w:pPr>
      <w:del w:id="292" w:author="Barbara Hammack" w:date="2001-08-15T08:55:00Z">
        <w:r>
          <w:rPr>
            <w:b/>
            <w:smallCaps/>
            <w:sz w:val="28"/>
          </w:rPr>
          <w:delText>SECTION 3 PERFORMANCE OBLIGATION</w:delText>
        </w:r>
      </w:del>
    </w:p>
    <w:p>
      <w:pPr>
        <w:pStyle w:val="Normal"/>
        <w:widowControl w:val="false"/>
        <w:numPr>
          <w:ilvl w:val="1"/>
          <w:numId w:val="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hanging="0" w:start="0" w:end="0"/>
        <w:jc w:val="both"/>
        <w:rPr>
          <w:spacing w:val="-6"/>
          <w:del w:id="295" w:author="Barbara Hammack" w:date="2001-08-15T08:55:00Z"/>
        </w:rPr>
      </w:pPr>
      <w:del w:id="294" w:author="Barbara Hammack" w:date="2001-08-15T08:55:00Z">
        <w:r>
          <w:rPr>
            <w:spacing w:val="-6"/>
          </w:rPr>
          <w:delText>Seller agrees to sell and deliver, and Buyer agrees to receive and purchase, the Contract Quantity for a particular transaction in accordance with the terms of the Contract.  Sales and purchases will be on a Firm or Interruptible basis, as specified in the Transaction Confirmation.</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del w:id="296" w:author="Barbara Hammack" w:date="2001-08-15T08:55:00Z">
              <w:r>
                <w:rPr>
                  <w:b/>
                </w:rPr>
                <w:delText>The parties have selected the “Cover Standard” version or the “Spot Price Standard” version as indicated on the Base Contract.</w:delText>
              </w:r>
            </w:del>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del w:id="297" w:author="Barbara Hammack" w:date="2001-08-15T08:55:00Z">
              <w:r>
                <w:rPr>
                  <w:b/>
                </w:rPr>
                <w:delText>Cover Standard:</w:delText>
              </w:r>
            </w:del>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del w:id="298" w:author="Barbara Hammack" w:date="2001-08-15T08:55:00Z">
              <w:r>
                <w:rPr>
                  <w:sz w:val="19"/>
                </w:rPr>
                <w:delText>3.2</w:delText>
                <w:tab/>
                <w:delTex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delText>
              </w:r>
            </w:del>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del w:id="299" w:author="Barbara Hammack" w:date="2001-08-15T08:55:00Z">
              <w:r>
                <w:rPr>
                  <w:b/>
                </w:rPr>
                <w:delText>Spot Price Standard:</w:delText>
              </w:r>
            </w:del>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del w:id="300" w:author="Barbara Hammack" w:date="2001-08-15T08:55:00Z">
              <w:r>
                <w:rPr>
                  <w:sz w:val="19"/>
                </w:rPr>
                <w:delText>3.2</w:delText>
                <w:tab/>
                <w:delTex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delText>
              </w:r>
            </w:del>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del w:id="302" w:author="Barbara Hammack" w:date="2001-08-15T08:55:00Z"/>
        </w:rPr>
      </w:pPr>
      <w:del w:id="301" w:author="Barbara Hammack" w:date="2001-08-15T08:55:00Z">
        <w:r>
          <w:rPr>
            <w:smallCaps/>
            <w:spacing w:val="-6"/>
          </w:rPr>
          <w:tab/>
          <w:delText>EXCEPT AS OTHERWISE SPECIFICALLY PROVIDED HEREIN, IN NO EVENT WILL EITHER PARTY BE LIABLE UNDER THIS CONTRACT, WHETHER IN CONTRACT, IN TORT (INCLUDING NEGLIGENCE AND STRICT LIABILITY), OR OTHERWISE, FOR INCIDENTAL, CONSEQUENTIAL, SPECIAL, OR PUNITIVE DAMAGES.</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del w:id="304" w:author="Barbara Hammack" w:date="2001-08-15T08:55:00Z"/>
        </w:rPr>
      </w:pPr>
      <w:del w:id="303" w:author="Barbara Hammack" w:date="2001-08-15T08:55:00Z">
        <w:r>
          <w:rPr>
            <w:b/>
            <w:smallCaps/>
            <w:sz w:val="28"/>
          </w:rPr>
          <w:delText>SECTION 4. TRANSPORTATION, NOMINATIONS AND IMBALANCES</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306" w:author="Barbara Hammack" w:date="2001-08-15T08:55:00Z"/>
        </w:rPr>
      </w:pPr>
      <w:del w:id="305" w:author="Barbara Hammack" w:date="2001-08-15T08:55:00Z">
        <w:r>
          <w:rPr>
            <w:spacing w:val="-6"/>
          </w:rPr>
          <w:delText>4.1.</w:delText>
          <w:tab/>
          <w:delTex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308" w:author="Barbara Hammack" w:date="2001-08-15T08:55:00Z"/>
        </w:rPr>
      </w:pPr>
      <w:del w:id="307" w:author="Barbara Hammack" w:date="2001-08-15T08:55:00Z">
        <w:r>
          <w:rPr>
            <w:spacing w:val="-6"/>
          </w:rPr>
          <w:delText>4.2.</w:delText>
          <w:tab/>
          <w:delTex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310" w:author="Barbara Hammack" w:date="2001-08-15T08:55:00Z"/>
        </w:rPr>
      </w:pPr>
      <w:del w:id="309" w:author="Barbara Hammack" w:date="2001-08-15T08:55:00Z">
        <w:r>
          <w:rPr>
            <w:spacing w:val="-6"/>
          </w:rPr>
          <w:delText>4.3.</w:delText>
          <w:tab/>
          <w:delTex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del w:id="312" w:author="Barbara Hammack" w:date="2001-08-15T08:55:00Z"/>
        </w:rPr>
      </w:pPr>
      <w:del w:id="311" w:author="Barbara Hammack" w:date="2001-08-15T08:55:00Z">
        <w:r>
          <w:rPr>
            <w:b/>
            <w:smallCaps/>
            <w:sz w:val="28"/>
          </w:rPr>
          <w:delText>SECTION 5. QUALITY AND MEASUREMENT</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314" w:author="Barbara Hammack" w:date="2001-08-15T08:55:00Z"/>
        </w:rPr>
      </w:pPr>
      <w:del w:id="313" w:author="Barbara Hammack" w:date="2001-08-15T08:55:00Z">
        <w:r>
          <w:rPr>
            <w:spacing w:val="-6"/>
          </w:rPr>
          <w:delTex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smallCaps/>
          <w:sz w:val="28"/>
          <w:del w:id="316" w:author="Barbara Hammack" w:date="2001-08-15T08:55:00Z"/>
        </w:rPr>
      </w:pPr>
      <w:del w:id="315" w:author="Barbara Hammack" w:date="2001-08-15T08:55:00Z">
        <w:r>
          <w:rPr>
            <w:b/>
            <w:smallCaps/>
            <w:sz w:val="28"/>
          </w:rPr>
          <w:delText>SECTION 6.  TAXES</w:delText>
        </w:r>
      </w:del>
    </w:p>
    <w:tbl>
      <w:tblPr>
        <w:tblW w:w="11016" w:type="dxa"/>
        <w:jc w:val="start"/>
        <w:tblInd w:w="0" w:type="dxa"/>
        <w:tblLayout w:type="fixed"/>
        <w:tblCellMar>
          <w:top w:w="0" w:type="dxa"/>
          <w:start w:w="108" w:type="dxa"/>
          <w:bottom w:w="0" w:type="dxa"/>
          <w:end w:w="108" w:type="dxa"/>
        </w:tblCellMar>
      </w:tblPr>
      <w:tblGrid>
        <w:gridCol w:w="11016"/>
      </w:tblGrid>
      <w:tr>
        <w:trPr>
          <w:del w:id="317" w:author="Barbara Hammack" w:date="2001-08-15T08:55:00Z"/>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del w:id="319" w:author="Barbara Hammack" w:date="2001-08-15T08:55:00Z"/>
              </w:rPr>
            </w:pPr>
            <w:del w:id="318" w:author="Barbara Hammack" w:date="2001-08-15T08:55:00Z">
              <w:r>
                <w:rPr/>
                <w:delText>The parties have selected either the “Buyer Pays At and After Delivery Point” version or the “Seller Pays Before and At Delivery Point” version as indicated on the Base Contract.</w:delText>
              </w:r>
            </w:del>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del w:id="320" w:author="Barbara Hammack" w:date="2001-08-15T08:55:00Z">
              <w:r>
                <w:rPr>
                  <w:b/>
                </w:rPr>
                <w:delText>Buyer Pays At and After Delivery Point:</w:delText>
              </w:r>
            </w:del>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del w:id="321" w:author="Barbara Hammack" w:date="2001-08-15T08:55:00Z">
              <w:r>
                <w:rPr>
                  <w:sz w:val="19"/>
                </w:rPr>
                <w:delTex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delText>
              </w:r>
            </w:del>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del w:id="322" w:author="Barbara Hammack" w:date="2001-08-15T08:55:00Z">
              <w:r>
                <w:rPr>
                  <w:b/>
                </w:rPr>
                <w:delText>Seller Pays Before and At Delivery Point:</w:delText>
              </w:r>
            </w:del>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del w:id="323" w:author="Barbara Hammack" w:date="2001-08-15T08:55:00Z">
              <w:r>
                <w:rPr>
                  <w:sz w:val="19"/>
                </w:rPr>
                <w:delTex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delText>
              </w:r>
            </w:del>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del w:id="325" w:author="Barbara Hammack" w:date="2001-08-15T08:55:00Z"/>
        </w:rPr>
      </w:pPr>
      <w:del w:id="324" w:author="Barbara Hammack" w:date="2001-08-15T08:55:00Z">
        <w:r>
          <w:rPr>
            <w:b/>
            <w:smallCaps/>
          </w:rPr>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del w:id="327" w:author="Barbara Hammack" w:date="2001-08-15T08:55:00Z"/>
        </w:rPr>
      </w:pPr>
      <w:del w:id="326" w:author="Barbara Hammack" w:date="2001-08-15T08:55:00Z">
        <w:r>
          <w:rPr>
            <w:b/>
            <w:smallCaps/>
            <w:sz w:val="28"/>
          </w:rPr>
          <w:delText>SECTION 7. BILLING, PAYMENT AND AUDIT</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329" w:author="Barbara Hammack" w:date="2001-08-15T08:55:00Z"/>
        </w:rPr>
      </w:pPr>
      <w:del w:id="328" w:author="Barbara Hammack" w:date="2001-08-15T08:55:00Z">
        <w:r>
          <w:rPr>
            <w:spacing w:val="-6"/>
          </w:rPr>
          <w:delText>7.1.</w:delText>
          <w:tab/>
          <w:delTex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del w:id="335" w:author="Barbara Hammack" w:date="2001-08-15T08:55:00Z"/>
        </w:rPr>
      </w:pPr>
      <w:del w:id="330" w:author="Barbara Hammack" w:date="2001-08-15T08:55:00Z">
        <w:r>
          <w:rPr>
            <w:spacing w:val="-6"/>
          </w:rPr>
          <w:delText>7.2.</w:delText>
          <w:tab/>
          <w:delTex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delText>
        </w:r>
      </w:del>
      <w:del w:id="331" w:author="Barbara Hammack" w:date="2001-08-15T08:55:00Z">
        <w:r>
          <w:rPr>
            <w:spacing w:val="-6"/>
            <w:lang w:val="en-CA"/>
          </w:rPr>
          <w:delText>i</w:delText>
        </w:r>
      </w:del>
      <w:del w:id="332" w:author="Barbara Hammack" w:date="2001-08-15T08:55:00Z">
        <w:r>
          <w:rPr>
            <w:spacing w:val="-6"/>
          </w:rPr>
          <w:delText>) the then-effective prime rate of interest published under "Money Rates" by The Wall Street Journal, plus two percent per annum from the date due until the date of payment; or (</w:delText>
        </w:r>
      </w:del>
      <w:del w:id="333" w:author="Barbara Hammack" w:date="2001-08-15T08:55:00Z">
        <w:r>
          <w:rPr>
            <w:spacing w:val="-6"/>
            <w:lang w:val="en-CA"/>
          </w:rPr>
          <w:delText>ii</w:delText>
        </w:r>
      </w:del>
      <w:del w:id="334" w:author="Barbara Hammack" w:date="2001-08-15T08:55:00Z">
        <w:r>
          <w:rPr>
            <w:spacing w:val="-6"/>
          </w:rPr>
          <w:delTex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337" w:author="Barbara Hammack" w:date="2001-08-15T08:55:00Z"/>
        </w:rPr>
      </w:pPr>
      <w:del w:id="336" w:author="Barbara Hammack" w:date="2001-08-15T08:55:00Z">
        <w:r>
          <w:rPr>
            <w:spacing w:val="-6"/>
          </w:rPr>
          <w:delText>7.3.</w:delText>
          <w:tab/>
          <w:delText>In the event any payments are due Buyer hereunder, payment to Buyer shall be made in accordance with Section 7.2. above.</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339" w:author="Barbara Hammack" w:date="2001-08-15T08:55:00Z"/>
        </w:rPr>
      </w:pPr>
      <w:del w:id="338" w:author="Barbara Hammack" w:date="2001-08-15T08:55:00Z">
        <w:r>
          <w:rPr>
            <w:spacing w:val="-6"/>
          </w:rPr>
          <w:delText>7.4.</w:delText>
          <w:tab/>
          <w:delTex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del w:id="341" w:author="Barbara Hammack" w:date="2001-08-15T08:55:00Z"/>
        </w:rPr>
      </w:pPr>
      <w:del w:id="340" w:author="Barbara Hammack" w:date="2001-08-15T08:55:00Z">
        <w:r>
          <w:rPr>
            <w:b/>
            <w:smallCaps/>
            <w:sz w:val="28"/>
          </w:rPr>
          <w:delText>SECTION 8. TITLE, WARRANTY AND INDEMNITY</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343" w:author="Barbara Hammack" w:date="2001-08-15T08:55:00Z"/>
        </w:rPr>
      </w:pPr>
      <w:del w:id="342" w:author="Barbara Hammack" w:date="2001-08-15T08:55:00Z">
        <w:r>
          <w:rPr>
            <w:spacing w:val="-6"/>
          </w:rPr>
          <w:delText>8.1.</w:delText>
          <w:tab/>
          <w:delTex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345" w:author="Barbara Hammack" w:date="2001-08-15T08:55:00Z"/>
        </w:rPr>
      </w:pPr>
      <w:del w:id="344" w:author="Barbara Hammack" w:date="2001-08-15T08:55:00Z">
        <w:r>
          <w:rPr>
            <w:spacing w:val="-6"/>
          </w:rPr>
          <w:delText>8.2.</w:delText>
          <w:tab/>
          <w:delText>Seller warrants that it will have the right to convey and will transfer good and merchantable title to all Gas sold hereunder and delivered by it to Buyer, free and clear of all liens, encumbrances, and claims.</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347" w:author="Barbara Hammack" w:date="2001-08-15T08:55:00Z"/>
        </w:rPr>
      </w:pPr>
      <w:del w:id="346" w:author="Barbara Hammack" w:date="2001-08-15T08:55:00Z">
        <w:r>
          <w:rPr>
            <w:spacing w:val="-6"/>
          </w:rPr>
          <w:delText>8.3.</w:delText>
          <w:tab/>
          <w:delTex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del w:id="349" w:author="Barbara Hammack" w:date="2001-08-15T08:55:00Z"/>
        </w:rPr>
      </w:pPr>
      <w:del w:id="348" w:author="Barbara Hammack" w:date="2001-08-15T08:55:00Z">
        <w:r>
          <w:rPr>
            <w:spacing w:val="-6"/>
          </w:rPr>
          <w:delText>8.4.</w:delText>
          <w:tab/>
          <w:delText>Notwithstanding the other provisions of this Section 8., as between Seller and Buyer, Seller will be liable for all Claims to the extent that such arise from the failure of Gas delivered by Seller to meet the quality requirements of Section 5.</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del w:id="351" w:author="Barbara Hammack" w:date="2001-08-15T08:55:00Z"/>
        </w:rPr>
      </w:pPr>
      <w:del w:id="350" w:author="Barbara Hammack" w:date="2001-08-15T08:55:00Z">
        <w:r>
          <w:rPr>
            <w:b/>
            <w:smallCaps/>
            <w:sz w:val="28"/>
          </w:rPr>
          <w:delText>SECTION  9. NOTICES</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del w:id="353" w:author="Barbara Hammack" w:date="2001-08-15T08:55:00Z"/>
        </w:rPr>
      </w:pPr>
      <w:del w:id="352" w:author="Barbara Hammack" w:date="2001-08-15T08:55:00Z">
        <w:r>
          <w:rPr>
            <w:spacing w:val="-2"/>
          </w:rPr>
          <w:delText>9.1.</w:delText>
          <w:tab/>
          <w:delText>All Transaction Confirmations, invoices, payments and other communications made pursuant to the Base Contract ("Notices") shall be made to the addresses specified in writing by the respective parties from time to time.</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del w:id="356" w:author="Barbara Hammack" w:date="2001-08-15T08:55:00Z"/>
        </w:rPr>
      </w:pPr>
      <w:del w:id="354" w:author="Barbara Hammack" w:date="2001-08-15T08:55:00Z">
        <w:r>
          <w:rPr>
            <w:spacing w:val="-2"/>
          </w:rPr>
          <w:delText>9.2.</w:delText>
          <w:tab/>
          <w:delText xml:space="preserve">All Notices required hereunder may be sent by facsimile or mutually acceptable electronic means, a nationally recognized overnight </w:delText>
        </w:r>
      </w:del>
      <w:del w:id="355" w:author="Barbara Hammack" w:date="2001-08-15T08:55:00Z">
        <w:r>
          <w:rPr>
            <w:spacing w:val="-4"/>
          </w:rPr>
          <w:delText>courier service, first class mail or hand delivered.</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del w:id="358" w:author="Barbara Hammack" w:date="2001-08-15T08:55:00Z"/>
        </w:rPr>
      </w:pPr>
      <w:del w:id="357" w:author="Barbara Hammack" w:date="2001-08-15T08:55:00Z">
        <w:r>
          <w:rPr>
            <w:spacing w:val="-4"/>
          </w:rPr>
          <w:delText>9.3.</w:delText>
          <w:tab/>
          <w:delTex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del w:id="360" w:author="Barbara Hammack" w:date="2001-08-15T08:55:00Z"/>
        </w:rPr>
      </w:pPr>
      <w:del w:id="359" w:author="Barbara Hammack" w:date="2001-08-15T08:55:00Z">
        <w:r>
          <w:rPr>
            <w:b/>
            <w:smallCaps/>
            <w:sz w:val="28"/>
          </w:rPr>
          <w:delText>SECTION  10. FINANCIAL RESPONSIBILITY</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del w:id="372" w:author="Barbara Hammack" w:date="2001-08-15T08:55:00Z"/>
        </w:rPr>
      </w:pPr>
      <w:del w:id="361" w:author="Barbara Hammack" w:date="2001-08-15T08:55:00Z">
        <w:r>
          <w:rPr>
            <w:spacing w:val="-3"/>
          </w:rPr>
          <w:delText>10.1.</w:delText>
          <w:tab/>
          <w:delTex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delText>
        </w:r>
      </w:del>
      <w:del w:id="362" w:author="Barbara Hammack" w:date="2001-08-15T08:55:00Z">
        <w:r>
          <w:rPr>
            <w:spacing w:val="-3"/>
            <w:lang w:val="en-CA"/>
          </w:rPr>
          <w:delText>i</w:delText>
        </w:r>
      </w:del>
      <w:del w:id="363" w:author="Barbara Hammack" w:date="2001-08-15T08:55:00Z">
        <w:r>
          <w:rPr>
            <w:spacing w:val="-3"/>
          </w:rPr>
          <w:delText>) make an assignment or any general arrangement for the benefit of creditors; (</w:delText>
        </w:r>
      </w:del>
      <w:del w:id="364" w:author="Barbara Hammack" w:date="2001-08-15T08:55:00Z">
        <w:r>
          <w:rPr>
            <w:spacing w:val="-3"/>
            <w:lang w:val="en-CA"/>
          </w:rPr>
          <w:delText>ii</w:delText>
        </w:r>
      </w:del>
      <w:del w:id="365" w:author="Barbara Hammack" w:date="2001-08-15T08:55:00Z">
        <w:r>
          <w:rPr>
            <w:spacing w:val="-3"/>
          </w:rPr>
          <w:delText>) default in the payment obligation to the other party; (</w:delText>
        </w:r>
      </w:del>
      <w:del w:id="366" w:author="Barbara Hammack" w:date="2001-08-15T08:55:00Z">
        <w:r>
          <w:rPr>
            <w:spacing w:val="-3"/>
            <w:lang w:val="en-CA"/>
          </w:rPr>
          <w:delText>iii</w:delText>
        </w:r>
      </w:del>
      <w:del w:id="367" w:author="Barbara Hammack" w:date="2001-08-15T08:55:00Z">
        <w:r>
          <w:rPr>
            <w:spacing w:val="-3"/>
          </w:rPr>
          <w:delText>) file a petition or otherwise commence, authorize, or acquiesce in the commencement of a proceeding or cause under any bankruptcy or similar law for the protection of creditors or have such petition filed or proceeding commenced against it; (</w:delText>
        </w:r>
      </w:del>
      <w:del w:id="368" w:author="Barbara Hammack" w:date="2001-08-15T08:55:00Z">
        <w:r>
          <w:rPr>
            <w:spacing w:val="-3"/>
            <w:lang w:val="en-CA"/>
          </w:rPr>
          <w:delText>iv</w:delText>
        </w:r>
      </w:del>
      <w:del w:id="369" w:author="Barbara Hammack" w:date="2001-08-15T08:55:00Z">
        <w:r>
          <w:rPr>
            <w:spacing w:val="-3"/>
          </w:rPr>
          <w:delText>) otherwise become bankrupt or insolvent (however evidenced); or (</w:delText>
        </w:r>
      </w:del>
      <w:del w:id="370" w:author="Barbara Hammack" w:date="2001-08-15T08:55:00Z">
        <w:r>
          <w:rPr>
            <w:spacing w:val="-3"/>
            <w:lang w:val="en-CA"/>
          </w:rPr>
          <w:delText>v</w:delText>
        </w:r>
      </w:del>
      <w:del w:id="371" w:author="Barbara Hammack" w:date="2001-08-15T08:55:00Z">
        <w:r>
          <w:rPr>
            <w:spacing w:val="-3"/>
          </w:rPr>
          <w:delTex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del w:id="374" w:author="Barbara Hammack" w:date="2001-08-15T08:55:00Z"/>
        </w:rPr>
      </w:pPr>
      <w:del w:id="373" w:author="Barbara Hammack" w:date="2001-08-15T08:55:00Z">
        <w:r>
          <w:rPr>
            <w:spacing w:val="-3"/>
          </w:rPr>
          <w:delText>10.2.</w:delText>
          <w:tab/>
          <w:delText>Each party reserves to itself all rights, set-offs, counterclaims, and other defenses which it is or may be entitled to arising from the Contract.</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del w:id="376" w:author="Barbara Hammack" w:date="2001-08-15T08:55:00Z"/>
        </w:rPr>
      </w:pPr>
      <w:del w:id="375" w:author="Barbara Hammack" w:date="2001-08-15T08:55:00Z">
        <w:r>
          <w:rPr>
            <w:b/>
            <w:smallCaps/>
            <w:sz w:val="28"/>
          </w:rPr>
          <w:delText>SECTION 11. FORCE MAJEURE</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del w:id="378" w:author="Barbara Hammack" w:date="2001-08-15T08:55:00Z"/>
        </w:rPr>
      </w:pPr>
      <w:del w:id="377" w:author="Barbara Hammack" w:date="2001-08-15T08:55:00Z">
        <w:r>
          <w:rPr>
            <w:spacing w:val="-3"/>
          </w:rPr>
          <w:delText>11.1.</w:delText>
          <w:tab/>
          <w:delTex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del w:id="390" w:author="Barbara Hammack" w:date="2001-08-15T08:55:00Z"/>
        </w:rPr>
      </w:pPr>
      <w:del w:id="379" w:author="Barbara Hammack" w:date="2001-08-15T08:55:00Z">
        <w:r>
          <w:rPr>
            <w:spacing w:val="-3"/>
          </w:rPr>
          <w:delText>11.2.</w:delText>
          <w:tab/>
          <w:delText>Force Majeure shall include but not be limited to the following:  (</w:delText>
        </w:r>
      </w:del>
      <w:del w:id="380" w:author="Barbara Hammack" w:date="2001-08-15T08:55:00Z">
        <w:r>
          <w:rPr>
            <w:spacing w:val="-3"/>
            <w:lang w:val="en-CA"/>
          </w:rPr>
          <w:delText>i</w:delText>
        </w:r>
      </w:del>
      <w:del w:id="381" w:author="Barbara Hammack" w:date="2001-08-15T08:55:00Z">
        <w:r>
          <w:rPr>
            <w:spacing w:val="-3"/>
          </w:rPr>
          <w:delTex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delText>
        </w:r>
      </w:del>
      <w:del w:id="382" w:author="Barbara Hammack" w:date="2001-08-15T08:55:00Z">
        <w:r>
          <w:rPr>
            <w:spacing w:val="-3"/>
            <w:lang w:val="en-CA"/>
          </w:rPr>
          <w:delText>ii</w:delText>
        </w:r>
      </w:del>
      <w:del w:id="383" w:author="Barbara Hammack" w:date="2001-08-15T08:55:00Z">
        <w:r>
          <w:rPr>
            <w:spacing w:val="-3"/>
          </w:rPr>
          <w:delText>) weather related events affecting an entire geographic region, such as low temperatures which cause freezing or failure of wells or lines of pipe; (</w:delText>
        </w:r>
      </w:del>
      <w:del w:id="384" w:author="Barbara Hammack" w:date="2001-08-15T08:55:00Z">
        <w:r>
          <w:rPr>
            <w:spacing w:val="-3"/>
            <w:lang w:val="en-CA"/>
          </w:rPr>
          <w:delText>iii</w:delText>
        </w:r>
      </w:del>
      <w:del w:id="385" w:author="Barbara Hammack" w:date="2001-08-15T08:55:00Z">
        <w:r>
          <w:rPr>
            <w:spacing w:val="-3"/>
          </w:rPr>
          <w:delText>) interruption of firm transportation and/or storage by Transporters; (</w:delText>
        </w:r>
      </w:del>
      <w:del w:id="386" w:author="Barbara Hammack" w:date="2001-08-15T08:55:00Z">
        <w:r>
          <w:rPr>
            <w:spacing w:val="-3"/>
            <w:lang w:val="en-CA"/>
          </w:rPr>
          <w:delText>iv</w:delText>
        </w:r>
      </w:del>
      <w:del w:id="387" w:author="Barbara Hammack" w:date="2001-08-15T08:55:00Z">
        <w:r>
          <w:rPr>
            <w:spacing w:val="-3"/>
          </w:rPr>
          <w:delText>) acts of others such as strikes, lockouts or other industrial disturbances, riots, sabotage, insurrections or wars; and (</w:delText>
        </w:r>
      </w:del>
      <w:del w:id="388" w:author="Barbara Hammack" w:date="2001-08-15T08:55:00Z">
        <w:r>
          <w:rPr>
            <w:spacing w:val="-3"/>
            <w:lang w:val="en-CA"/>
          </w:rPr>
          <w:delText>v</w:delText>
        </w:r>
      </w:del>
      <w:del w:id="389" w:author="Barbara Hammack" w:date="2001-08-15T08:55:00Z">
        <w:r>
          <w:rPr>
            <w:spacing w:val="-3"/>
          </w:rPr>
          <w:delTex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del w:id="398" w:author="Barbara Hammack" w:date="2001-08-15T08:55:00Z"/>
        </w:rPr>
      </w:pPr>
      <w:del w:id="391" w:author="Barbara Hammack" w:date="2001-08-15T08:55:00Z">
        <w:r>
          <w:rPr>
            <w:spacing w:val="-3"/>
          </w:rPr>
          <w:delText>11.3.</w:delText>
          <w:tab/>
          <w:delText>Neither party shall be entitled to the benefit of the provisions of Force Majeure to the extent performance is affected by any or all of the following circumstances:  (</w:delText>
        </w:r>
      </w:del>
      <w:del w:id="392" w:author="Barbara Hammack" w:date="2001-08-15T08:55:00Z">
        <w:r>
          <w:rPr>
            <w:spacing w:val="-3"/>
            <w:lang w:val="en-CA"/>
          </w:rPr>
          <w:delText>i</w:delText>
        </w:r>
      </w:del>
      <w:del w:id="393" w:author="Barbara Hammack" w:date="2001-08-15T08:55:00Z">
        <w:r>
          <w:rPr>
            <w:spacing w:val="-3"/>
          </w:rPr>
          <w:delText>) the curtailment of interruptible or secondary firm transportation unless primary, in-path, firm transportation is also curtailed; (</w:delText>
        </w:r>
      </w:del>
      <w:del w:id="394" w:author="Barbara Hammack" w:date="2001-08-15T08:55:00Z">
        <w:r>
          <w:rPr>
            <w:spacing w:val="-3"/>
            <w:lang w:val="en-CA"/>
          </w:rPr>
          <w:delText>ii</w:delText>
        </w:r>
      </w:del>
      <w:del w:id="395" w:author="Barbara Hammack" w:date="2001-08-15T08:55:00Z">
        <w:r>
          <w:rPr>
            <w:spacing w:val="-3"/>
          </w:rPr>
          <w:delText>) the party claiming excuse failed to remedy the condition and to resume the performance of such covenants or obligations with reasonable dispatch; or (</w:delText>
        </w:r>
      </w:del>
      <w:del w:id="396" w:author="Barbara Hammack" w:date="2001-08-15T08:55:00Z">
        <w:r>
          <w:rPr>
            <w:spacing w:val="-3"/>
            <w:lang w:val="en-CA"/>
          </w:rPr>
          <w:delText>iii</w:delText>
        </w:r>
      </w:del>
      <w:del w:id="397" w:author="Barbara Hammack" w:date="2001-08-15T08:55:00Z">
        <w:r>
          <w:rPr>
            <w:spacing w:val="-3"/>
          </w:rPr>
          <w:delText>) economic hardship.  The party claiming Force Majeure shall not be excused from its responsibility for Imbalance Charges.</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del w:id="400" w:author="Barbara Hammack" w:date="2001-08-15T08:55:00Z"/>
        </w:rPr>
      </w:pPr>
      <w:del w:id="399" w:author="Barbara Hammack" w:date="2001-08-15T08:55:00Z">
        <w:r>
          <w:rPr>
            <w:spacing w:val="-3"/>
          </w:rPr>
          <w:delText>11.4.</w:delText>
          <w:tab/>
          <w:delText>Notwithstanding anything to the contrary herein, the parties agree that the settlement of strikes, lockouts or other industrial disturbances shall be entirely within the sole discretion of the party experiencing such disturbance.</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del w:id="402" w:author="Barbara Hammack" w:date="2001-08-15T08:55:00Z"/>
        </w:rPr>
      </w:pPr>
      <w:del w:id="401" w:author="Barbara Hammack" w:date="2001-08-15T08:55:00Z">
        <w:r>
          <w:rPr>
            <w:spacing w:val="-3"/>
          </w:rPr>
          <w:delText>11.5.</w:delText>
          <w:tab/>
          <w:delTex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del w:id="404" w:author="Barbara Hammack" w:date="2001-08-15T08:55:00Z"/>
        </w:rPr>
      </w:pPr>
      <w:del w:id="403" w:author="Barbara Hammack" w:date="2001-08-15T08:55:00Z">
        <w:r>
          <w:rPr>
            <w:b/>
            <w:smallCaps/>
            <w:sz w:val="28"/>
          </w:rPr>
          <w:delText>SECTION 12. TERM</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del w:id="406" w:author="Barbara Hammack" w:date="2001-08-15T08:55:00Z"/>
        </w:rPr>
      </w:pPr>
      <w:del w:id="405" w:author="Barbara Hammack" w:date="2001-08-15T08:55:00Z">
        <w:r>
          <w:rPr>
            <w:spacing w:val="-3"/>
          </w:rPr>
          <w:delTex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delText>
          <w:softHyphen/>
          <w:delText>fir</w:delText>
          <w:softHyphen/>
          <w:delText>mation.</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del w:id="408" w:author="Barbara Hammack" w:date="2001-08-15T08:55:00Z"/>
        </w:rPr>
      </w:pPr>
      <w:del w:id="407" w:author="Barbara Hammack" w:date="2001-08-15T08:55:00Z">
        <w:r>
          <w:rPr>
            <w:spacing w:val="-3"/>
          </w:rPr>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del w:id="410" w:author="Barbara Hammack" w:date="2001-08-15T08:55:00Z"/>
        </w:rPr>
      </w:pPr>
      <w:del w:id="409" w:author="Barbara Hammack" w:date="2001-08-15T08:55:00Z">
        <w:r>
          <w:rPr>
            <w:b/>
            <w:smallCaps/>
            <w:sz w:val="28"/>
          </w:rPr>
          <w:delText>SECTION 13. MISCELLANEOUS</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del w:id="412" w:author="Barbara Hammack" w:date="2001-08-15T08:55:00Z"/>
        </w:rPr>
      </w:pPr>
      <w:del w:id="411" w:author="Barbara Hammack" w:date="2001-08-15T08:55:00Z">
        <w:r>
          <w:rPr>
            <w:spacing w:val="-4"/>
          </w:rPr>
          <w:delText>13.1.</w:delText>
          <w:tab/>
          <w:delTex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del w:id="414" w:author="Barbara Hammack" w:date="2001-08-15T08:55:00Z"/>
        </w:rPr>
      </w:pPr>
      <w:del w:id="413" w:author="Barbara Hammack" w:date="2001-08-15T08:55:00Z">
        <w:r>
          <w:rPr>
            <w:spacing w:val="-4"/>
          </w:rPr>
          <w:delText>13.2.</w:delText>
          <w:tab/>
          <w:delText>If any provision in this Contract is determined to be invalid, void or unenforceable by any court having jurisdiction, such determination shall not invalidate, void, or make unenforceable any other provision, agreement or covenant of this Contract.</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del w:id="416" w:author="Barbara Hammack" w:date="2001-08-15T08:55:00Z"/>
        </w:rPr>
      </w:pPr>
      <w:del w:id="415" w:author="Barbara Hammack" w:date="2001-08-15T08:55:00Z">
        <w:r>
          <w:rPr>
            <w:spacing w:val="-4"/>
          </w:rPr>
          <w:delText>13.3.</w:delText>
          <w:tab/>
          <w:delText>No waiver of any breach of this Contract shall be held to be a waiver of any other or subsequent breach.</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del w:id="418" w:author="Barbara Hammack" w:date="2001-08-15T08:55:00Z"/>
        </w:rPr>
      </w:pPr>
      <w:del w:id="417" w:author="Barbara Hammack" w:date="2001-08-15T08:55:00Z">
        <w:r>
          <w:rPr>
            <w:spacing w:val="-4"/>
          </w:rPr>
          <w:delText>13.4.</w:delText>
          <w:tab/>
          <w:delTex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del w:id="420" w:author="Barbara Hammack" w:date="2001-08-15T08:55:00Z"/>
        </w:rPr>
      </w:pPr>
      <w:del w:id="419" w:author="Barbara Hammack" w:date="2001-08-15T08:55:00Z">
        <w:r>
          <w:rPr>
            <w:spacing w:val="-4"/>
          </w:rPr>
          <w:delText>13.5.</w:delText>
          <w:tab/>
          <w:delText>The interpretation and performance of this Contract shall be governed by the laws of the state specified by the parties in the Base Contract, excluding, however, any conflict of laws rule which would apply the law of another jurisdiction.</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del w:id="422" w:author="Barbara Hammack" w:date="2001-08-15T08:55:00Z"/>
        </w:rPr>
      </w:pPr>
      <w:del w:id="421" w:author="Barbara Hammack" w:date="2001-08-15T08:55:00Z">
        <w:r>
          <w:rPr>
            <w:spacing w:val="-4"/>
          </w:rPr>
          <w:delText>13.6.</w:delText>
          <w:tab/>
          <w:delTex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del w:id="424" w:author="Barbara Hammack" w:date="2001-08-15T08:55:00Z"/>
        </w:rPr>
      </w:pPr>
      <w:del w:id="423" w:author="Barbara Hammack" w:date="2001-08-15T08:55:00Z">
        <w:r>
          <w:rPr>
            <w:spacing w:val="-4"/>
          </w:rPr>
          <w:delText>13.7.</w:delText>
          <w:tab/>
          <w:delText>There is no third party beneficiary to this Contract.</w:delText>
        </w:r>
      </w:del>
    </w:p>
    <w:p>
      <w:pPr>
        <w:sectPr>
          <w:headerReference w:type="default" r:id="rId8"/>
          <w:headerReference w:type="first" r:id="rId9"/>
          <w:footerReference w:type="default" r:id="rId10"/>
          <w:footerReference w:type="first" r:id="rId11"/>
          <w:type w:val="nextPage"/>
          <w:pgSz w:w="12240" w:h="15840"/>
          <w:pgMar w:left="720" w:right="720" w:gutter="0" w:header="576" w:top="720" w:footer="500" w:bottom="576"/>
          <w:pgNumType w:fmt="decimal"/>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del w:id="426" w:author="Barbara Hammack" w:date="2001-08-15T08:55:00Z"/>
        </w:rPr>
      </w:pPr>
      <w:del w:id="425" w:author="Barbara Hammack" w:date="2001-08-15T08:55:00Z">
        <w:r>
          <w:rPr>
            <w:spacing w:val="-4"/>
          </w:rPr>
          <w:delText>13.8.</w:delText>
          <w:tab/>
          <w:delTex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rPr>
      </w:pPr>
      <w:r>
        <w:rPr>
          <w:vanish/>
        </w:rPr>
      </w:r>
    </w:p>
    <w:p>
      <w:pPr>
        <w:sectPr>
          <w:headerReference w:type="default" r:id="rId12"/>
          <w:headerReference w:type="first" r:id="rId13"/>
          <w:footerReference w:type="default" r:id="rId14"/>
          <w:footerReference w:type="first" r:id="rId15"/>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del w:id="428" w:author="Barbara Hammack" w:date="2001-08-15T08:55:00Z"/>
        </w:rPr>
      </w:pPr>
      <w:del w:id="427" w:author="Barbara Hammack" w:date="2001-08-15T08:55:00Z">
        <w:r>
          <w:rPr/>
          <w:tab/>
          <w:delText>TRANSACTION CONFIRMATION</w:delText>
          <w:tab/>
          <w:delText>EXHIBIT A</w:delText>
        </w:r>
      </w:del>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14">
                <wp:simplePos x="0" y="0"/>
                <wp:positionH relativeFrom="margin">
                  <wp:posOffset>3829685</wp:posOffset>
                </wp:positionH>
                <wp:positionV relativeFrom="paragraph">
                  <wp:posOffset>278130</wp:posOffset>
                </wp:positionV>
                <wp:extent cx="2840990" cy="838200"/>
                <wp:effectExtent l="0" t="0" r="0" b="0"/>
                <wp:wrapNone/>
                <wp:docPr id="1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del w:id="430" w:author="Barbara Hammack" w:date="2001-08-15T08:55:00Z"/>
              </w:rPr>
            </w:pPr>
            <w:del w:id="429" w:author="Barbara Hammack" w:date="2001-08-15T08:55:00Z">
              <w:r>
                <w:rPr/>
              </w:r>
            </w:del>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del w:id="432" w:author="Barbara Hammack" w:date="2001-08-15T08:55:00Z"/>
              </w:rPr>
            </w:pPr>
            <w:del w:id="431" w:author="Barbara Hammack" w:date="2001-08-15T08:55:00Z">
              <w:r>
                <w:rPr/>
                <w:delText>Letterhead/Logo</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del w:id="434" w:author="Barbara Hammack" w:date="2001-08-15T08:55:00Z"/>
              </w:rPr>
            </w:pPr>
            <w:del w:id="433" w:author="Barbara Hammack" w:date="2001-08-15T08:55:00Z">
              <w:r>
                <w:rPr/>
              </w:r>
            </w:del>
          </w:p>
          <w:p>
            <w:pPr>
              <w:pStyle w:val="Normal"/>
              <w:widowControl w:val="false"/>
              <w:tabs>
                <w:tab w:val="clear" w:pos="720"/>
                <w:tab w:val="left" w:pos="0" w:leader="none"/>
                <w:tab w:val="left" w:pos="4320" w:leader="none"/>
              </w:tabs>
              <w:spacing w:before="0" w:after="120"/>
              <w:jc w:val="center"/>
              <w:rPr/>
            </w:pPr>
            <w:del w:id="435" w:author="Barbara Hammack" w:date="2001-08-15T08:55:00Z">
              <w:r>
                <w:rPr/>
                <w:delText>Date: ____________________________, 199__ Transaction Confirmation #: _______________</w:delText>
              </w:r>
            </w:del>
          </w:p>
        </w:tc>
      </w:tr>
    </w:tbl>
    <w:p>
      <w:pPr>
        <w:sectPr>
          <w:type w:val="continuous"/>
          <w:pgSz w:w="12240" w:h="15840"/>
          <w:pgMar w:left="720" w:right="720" w:gutter="0" w:header="576" w:top="720" w:footer="500" w:bottom="576"/>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del w:id="437" w:author="Barbara Hammack" w:date="2001-08-15T08:55:00Z"/>
              </w:rPr>
            </w:pPr>
            <w:del w:id="436" w:author="Barbara Hammack" w:date="2001-08-15T08:55:00Z">
              <w:r>
                <w:rPr/>
              </w:r>
            </w:del>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del w:id="438" w:author="Barbara Hammack" w:date="2001-08-15T08:55:00Z">
              <w:r>
                <w:rPr/>
                <w:delTex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delText>
              </w:r>
            </w:del>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del w:id="440" w:author="Barbara Hammack" w:date="2001-08-15T08:55:00Z"/>
              </w:rPr>
            </w:pPr>
            <w:del w:id="439" w:author="Barbara Hammack" w:date="2001-08-15T08:55:00Z">
              <w:r>
                <w:rPr/>
              </w:r>
            </w:del>
          </w:p>
          <w:p>
            <w:pPr>
              <w:pStyle w:val="Normal"/>
              <w:widowControl w:val="false"/>
              <w:tabs>
                <w:tab w:val="clear" w:pos="720"/>
                <w:tab w:val="left" w:pos="0" w:leader="none"/>
                <w:tab w:val="right" w:pos="5040" w:leader="none"/>
              </w:tabs>
              <w:rPr>
                <w:b/>
                <w:del w:id="442" w:author="Barbara Hammack" w:date="2001-08-15T08:55:00Z"/>
              </w:rPr>
            </w:pPr>
            <w:del w:id="441" w:author="Barbara Hammack" w:date="2001-08-15T08:55:00Z">
              <w:r>
                <w:rPr>
                  <w:b/>
                </w:rPr>
                <w:delText>SELLER:</w:delText>
              </w:r>
            </w:del>
          </w:p>
          <w:p>
            <w:pPr>
              <w:pStyle w:val="Normal"/>
              <w:widowControl w:val="false"/>
              <w:tabs>
                <w:tab w:val="clear" w:pos="720"/>
                <w:tab w:val="left" w:pos="0" w:leader="none"/>
                <w:tab w:val="right" w:pos="5040" w:leader="none"/>
              </w:tabs>
              <w:rPr>
                <w:del w:id="444" w:author="Barbara Hammack" w:date="2001-08-15T08:55:00Z"/>
              </w:rPr>
            </w:pPr>
            <w:del w:id="443" w:author="Barbara Hammack" w:date="2001-08-15T08:55:00Z">
              <w:r>
                <w:rPr/>
                <w:delText>_______________________________________________</w:delText>
              </w:r>
            </w:del>
          </w:p>
          <w:p>
            <w:pPr>
              <w:pStyle w:val="Normal"/>
              <w:widowControl w:val="false"/>
              <w:tabs>
                <w:tab w:val="clear" w:pos="720"/>
                <w:tab w:val="left" w:pos="0" w:leader="none"/>
                <w:tab w:val="right" w:pos="5040" w:leader="none"/>
              </w:tabs>
              <w:rPr>
                <w:del w:id="446" w:author="Barbara Hammack" w:date="2001-08-15T08:55:00Z"/>
              </w:rPr>
            </w:pPr>
            <w:del w:id="445" w:author="Barbara Hammack" w:date="2001-08-15T08:55:00Z">
              <w:r>
                <w:rPr/>
                <w:delText>_______________________________________________</w:delText>
              </w:r>
            </w:del>
          </w:p>
          <w:p>
            <w:pPr>
              <w:pStyle w:val="Normal"/>
              <w:widowControl w:val="false"/>
              <w:tabs>
                <w:tab w:val="clear" w:pos="720"/>
                <w:tab w:val="left" w:pos="0" w:leader="none"/>
                <w:tab w:val="right" w:pos="5040" w:leader="none"/>
              </w:tabs>
              <w:rPr>
                <w:del w:id="448" w:author="Barbara Hammack" w:date="2001-08-15T08:55:00Z"/>
              </w:rPr>
            </w:pPr>
            <w:del w:id="447" w:author="Barbara Hammack" w:date="2001-08-15T08:55:00Z">
              <w:r>
                <w:rPr/>
                <w:delText>_______________________________________________</w:delText>
              </w:r>
            </w:del>
          </w:p>
          <w:p>
            <w:pPr>
              <w:pStyle w:val="Normal"/>
              <w:widowControl w:val="false"/>
              <w:tabs>
                <w:tab w:val="clear" w:pos="720"/>
                <w:tab w:val="left" w:pos="0" w:leader="none"/>
                <w:tab w:val="right" w:pos="5040" w:leader="none"/>
              </w:tabs>
              <w:rPr>
                <w:del w:id="450" w:author="Barbara Hammack" w:date="2001-08-15T08:55:00Z"/>
              </w:rPr>
            </w:pPr>
            <w:del w:id="449" w:author="Barbara Hammack" w:date="2001-08-15T08:55:00Z">
              <w:r>
                <w:rPr/>
                <w:delText>Attn: ___________________________________________</w:delText>
              </w:r>
            </w:del>
          </w:p>
          <w:p>
            <w:pPr>
              <w:pStyle w:val="Normal"/>
              <w:widowControl w:val="false"/>
              <w:tabs>
                <w:tab w:val="clear" w:pos="720"/>
                <w:tab w:val="left" w:pos="0" w:leader="none"/>
                <w:tab w:val="right" w:pos="5040" w:leader="none"/>
              </w:tabs>
              <w:rPr>
                <w:del w:id="452" w:author="Barbara Hammack" w:date="2001-08-15T08:55:00Z"/>
              </w:rPr>
            </w:pPr>
            <w:del w:id="451" w:author="Barbara Hammack" w:date="2001-08-15T08:55:00Z">
              <w:r>
                <w:rPr/>
                <w:delText xml:space="preserve">Phone: _________________________________________ </w:delText>
              </w:r>
            </w:del>
          </w:p>
          <w:p>
            <w:pPr>
              <w:pStyle w:val="Normal"/>
              <w:widowControl w:val="false"/>
              <w:tabs>
                <w:tab w:val="clear" w:pos="720"/>
                <w:tab w:val="left" w:pos="0" w:leader="none"/>
                <w:tab w:val="right" w:pos="5040" w:leader="none"/>
              </w:tabs>
              <w:rPr>
                <w:del w:id="454" w:author="Barbara Hammack" w:date="2001-08-15T08:55:00Z"/>
              </w:rPr>
            </w:pPr>
            <w:del w:id="453" w:author="Barbara Hammack" w:date="2001-08-15T08:55:00Z">
              <w:r>
                <w:rPr/>
                <w:delText>Fax: ___________________________________________</w:delText>
              </w:r>
            </w:del>
          </w:p>
          <w:p>
            <w:pPr>
              <w:pStyle w:val="Normal"/>
              <w:widowControl w:val="false"/>
              <w:tabs>
                <w:tab w:val="clear" w:pos="720"/>
                <w:tab w:val="left" w:pos="0" w:leader="none"/>
                <w:tab w:val="right" w:pos="5040" w:leader="none"/>
              </w:tabs>
              <w:rPr>
                <w:del w:id="456" w:author="Barbara Hammack" w:date="2001-08-15T08:55:00Z"/>
              </w:rPr>
            </w:pPr>
            <w:del w:id="455" w:author="Barbara Hammack" w:date="2001-08-15T08:55:00Z">
              <w:r>
                <w:rPr/>
                <w:delText>Base Contract No. ________________________________</w:delText>
              </w:r>
            </w:del>
          </w:p>
          <w:p>
            <w:pPr>
              <w:pStyle w:val="Normal"/>
              <w:widowControl w:val="false"/>
              <w:tabs>
                <w:tab w:val="clear" w:pos="720"/>
                <w:tab w:val="left" w:pos="0" w:leader="none"/>
                <w:tab w:val="right" w:pos="5040" w:leader="none"/>
              </w:tabs>
              <w:rPr>
                <w:del w:id="458" w:author="Barbara Hammack" w:date="2001-08-15T08:55:00Z"/>
              </w:rPr>
            </w:pPr>
            <w:del w:id="457" w:author="Barbara Hammack" w:date="2001-08-15T08:55:00Z">
              <w:r>
                <w:rPr/>
                <w:delText>Transporter: _____________________________________</w:delText>
              </w:r>
            </w:del>
          </w:p>
          <w:p>
            <w:pPr>
              <w:pStyle w:val="Normal"/>
              <w:widowControl w:val="false"/>
              <w:tabs>
                <w:tab w:val="clear" w:pos="720"/>
                <w:tab w:val="left" w:pos="0" w:leader="none"/>
                <w:tab w:val="right" w:pos="5040" w:leader="none"/>
              </w:tabs>
              <w:spacing w:before="0" w:after="58"/>
              <w:rPr/>
            </w:pPr>
            <w:del w:id="459" w:author="Barbara Hammack" w:date="2001-08-15T08:55:00Z">
              <w:r>
                <w:rPr/>
                <w:delText>Transporter Contract Number:________________________</w:delText>
              </w:r>
            </w:del>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del w:id="461" w:author="Barbara Hammack" w:date="2001-08-15T08:55:00Z"/>
              </w:rPr>
            </w:pPr>
            <w:del w:id="460" w:author="Barbara Hammack" w:date="2001-08-15T08:55:00Z">
              <w:r>
                <w:rPr/>
              </w:r>
            </w:del>
          </w:p>
          <w:p>
            <w:pPr>
              <w:pStyle w:val="Normal"/>
              <w:widowControl w:val="false"/>
              <w:tabs>
                <w:tab w:val="clear" w:pos="720"/>
                <w:tab w:val="left" w:pos="0" w:leader="none"/>
                <w:tab w:val="right" w:pos="5292" w:leader="none"/>
              </w:tabs>
              <w:rPr>
                <w:b/>
                <w:del w:id="463" w:author="Barbara Hammack" w:date="2001-08-15T08:55:00Z"/>
              </w:rPr>
            </w:pPr>
            <w:del w:id="462" w:author="Barbara Hammack" w:date="2001-08-15T08:55:00Z">
              <w:r>
                <w:rPr>
                  <w:b/>
                </w:rPr>
                <w:delText>BUYER:</w:delText>
              </w:r>
            </w:del>
          </w:p>
          <w:p>
            <w:pPr>
              <w:pStyle w:val="Normal"/>
              <w:widowControl w:val="false"/>
              <w:tabs>
                <w:tab w:val="clear" w:pos="720"/>
                <w:tab w:val="left" w:pos="0" w:leader="none"/>
                <w:tab w:val="right" w:pos="5292" w:leader="none"/>
              </w:tabs>
              <w:rPr>
                <w:del w:id="465" w:author="Barbara Hammack" w:date="2001-08-15T08:55:00Z"/>
              </w:rPr>
            </w:pPr>
            <w:del w:id="464" w:author="Barbara Hammack" w:date="2001-08-15T08:55:00Z">
              <w:r>
                <w:rPr/>
                <w:delText>_______________________________________________</w:delText>
              </w:r>
            </w:del>
          </w:p>
          <w:p>
            <w:pPr>
              <w:pStyle w:val="Normal"/>
              <w:widowControl w:val="false"/>
              <w:tabs>
                <w:tab w:val="clear" w:pos="720"/>
                <w:tab w:val="left" w:pos="0" w:leader="none"/>
                <w:tab w:val="right" w:pos="5292" w:leader="none"/>
              </w:tabs>
              <w:rPr>
                <w:del w:id="467" w:author="Barbara Hammack" w:date="2001-08-15T08:55:00Z"/>
              </w:rPr>
            </w:pPr>
            <w:del w:id="466" w:author="Barbara Hammack" w:date="2001-08-15T08:55:00Z">
              <w:r>
                <w:rPr/>
                <w:delText>_______________________________________________</w:delText>
              </w:r>
            </w:del>
          </w:p>
          <w:p>
            <w:pPr>
              <w:pStyle w:val="Normal"/>
              <w:widowControl w:val="false"/>
              <w:tabs>
                <w:tab w:val="clear" w:pos="720"/>
                <w:tab w:val="left" w:pos="0" w:leader="none"/>
                <w:tab w:val="right" w:pos="5292" w:leader="none"/>
              </w:tabs>
              <w:rPr>
                <w:del w:id="469" w:author="Barbara Hammack" w:date="2001-08-15T08:55:00Z"/>
              </w:rPr>
            </w:pPr>
            <w:del w:id="468" w:author="Barbara Hammack" w:date="2001-08-15T08:55:00Z">
              <w:r>
                <w:rPr/>
                <w:delText>_______________________________________________</w:delText>
              </w:r>
            </w:del>
          </w:p>
          <w:p>
            <w:pPr>
              <w:pStyle w:val="Normal"/>
              <w:widowControl w:val="false"/>
              <w:tabs>
                <w:tab w:val="clear" w:pos="720"/>
                <w:tab w:val="left" w:pos="0" w:leader="none"/>
                <w:tab w:val="right" w:pos="5292" w:leader="none"/>
              </w:tabs>
              <w:rPr>
                <w:del w:id="471" w:author="Barbara Hammack" w:date="2001-08-15T08:55:00Z"/>
              </w:rPr>
            </w:pPr>
            <w:del w:id="470" w:author="Barbara Hammack" w:date="2001-08-15T08:55:00Z">
              <w:r>
                <w:rPr/>
                <w:delText>Attn: ___________________________________________</w:delText>
              </w:r>
            </w:del>
          </w:p>
          <w:p>
            <w:pPr>
              <w:pStyle w:val="Normal"/>
              <w:widowControl w:val="false"/>
              <w:tabs>
                <w:tab w:val="clear" w:pos="720"/>
                <w:tab w:val="left" w:pos="0" w:leader="none"/>
                <w:tab w:val="right" w:pos="5292" w:leader="none"/>
              </w:tabs>
              <w:rPr>
                <w:del w:id="473" w:author="Barbara Hammack" w:date="2001-08-15T08:55:00Z"/>
              </w:rPr>
            </w:pPr>
            <w:del w:id="472" w:author="Barbara Hammack" w:date="2001-08-15T08:55:00Z">
              <w:r>
                <w:rPr/>
                <w:delText xml:space="preserve">Phone: _________________________________________ </w:delText>
              </w:r>
            </w:del>
          </w:p>
          <w:p>
            <w:pPr>
              <w:pStyle w:val="Normal"/>
              <w:widowControl w:val="false"/>
              <w:tabs>
                <w:tab w:val="clear" w:pos="720"/>
                <w:tab w:val="left" w:pos="0" w:leader="none"/>
                <w:tab w:val="right" w:pos="5292" w:leader="none"/>
              </w:tabs>
              <w:rPr>
                <w:del w:id="475" w:author="Barbara Hammack" w:date="2001-08-15T08:55:00Z"/>
              </w:rPr>
            </w:pPr>
            <w:del w:id="474" w:author="Barbara Hammack" w:date="2001-08-15T08:55:00Z">
              <w:r>
                <w:rPr/>
                <w:delText>Fax: ___________________________________________</w:delText>
              </w:r>
            </w:del>
          </w:p>
          <w:p>
            <w:pPr>
              <w:pStyle w:val="Normal"/>
              <w:widowControl w:val="false"/>
              <w:tabs>
                <w:tab w:val="clear" w:pos="720"/>
                <w:tab w:val="left" w:pos="0" w:leader="none"/>
                <w:tab w:val="right" w:pos="5292" w:leader="none"/>
              </w:tabs>
              <w:rPr>
                <w:del w:id="477" w:author="Barbara Hammack" w:date="2001-08-15T08:55:00Z"/>
              </w:rPr>
            </w:pPr>
            <w:del w:id="476" w:author="Barbara Hammack" w:date="2001-08-15T08:55:00Z">
              <w:r>
                <w:rPr/>
                <w:delText>Base Contract No. ________________________________</w:delText>
              </w:r>
            </w:del>
          </w:p>
          <w:p>
            <w:pPr>
              <w:pStyle w:val="Normal"/>
              <w:widowControl w:val="false"/>
              <w:tabs>
                <w:tab w:val="clear" w:pos="720"/>
                <w:tab w:val="left" w:pos="0" w:leader="none"/>
                <w:tab w:val="right" w:pos="5292" w:leader="none"/>
              </w:tabs>
              <w:rPr>
                <w:del w:id="479" w:author="Barbara Hammack" w:date="2001-08-15T08:55:00Z"/>
              </w:rPr>
            </w:pPr>
            <w:del w:id="478" w:author="Barbara Hammack" w:date="2001-08-15T08:55:00Z">
              <w:r>
                <w:rPr/>
                <w:delText>Transporter: _____________________________________</w:delText>
              </w:r>
            </w:del>
          </w:p>
          <w:p>
            <w:pPr>
              <w:pStyle w:val="Normal"/>
              <w:widowControl w:val="false"/>
              <w:tabs>
                <w:tab w:val="clear" w:pos="720"/>
                <w:tab w:val="left" w:pos="0" w:leader="none"/>
                <w:tab w:val="right" w:pos="5292" w:leader="none"/>
              </w:tabs>
              <w:rPr>
                <w:del w:id="481" w:author="Barbara Hammack" w:date="2001-08-15T08:55:00Z"/>
              </w:rPr>
            </w:pPr>
            <w:del w:id="480" w:author="Barbara Hammack" w:date="2001-08-15T08:55:00Z">
              <w:r>
                <w:rPr/>
                <w:delText>Transporter Contract Number:________________________</w:delText>
              </w:r>
            </w:del>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del w:id="483" w:author="Barbara Hammack" w:date="2001-08-15T08:55:00Z"/>
              </w:rPr>
            </w:pPr>
            <w:del w:id="482" w:author="Barbara Hammack" w:date="2001-08-15T08:55:00Z">
              <w:r>
                <w:rPr/>
              </w:r>
            </w:del>
          </w:p>
          <w:p>
            <w:pPr>
              <w:pStyle w:val="Normal"/>
              <w:widowControl w:val="false"/>
              <w:tabs>
                <w:tab w:val="clear" w:pos="720"/>
                <w:tab w:val="left" w:pos="0" w:leader="none"/>
                <w:tab w:val="right" w:pos="10710" w:leader="none"/>
              </w:tabs>
              <w:spacing w:before="0" w:after="58"/>
              <w:rPr/>
            </w:pPr>
            <w:del w:id="484" w:author="Barbara Hammack" w:date="2001-08-15T08:55:00Z">
              <w:r>
                <w:rPr/>
                <w:delText>Contract Price:  $</w:delText>
              </w:r>
            </w:del>
            <w:del w:id="485" w:author="Barbara Hammack" w:date="2001-08-15T08:55:00Z">
              <w:r>
                <w:rPr>
                  <w:u w:val="single"/>
                </w:rPr>
                <w:delText>            </w:delText>
              </w:r>
            </w:del>
            <w:del w:id="486" w:author="Barbara Hammack" w:date="2001-08-15T08:55:00Z">
              <w:r>
                <w:rPr/>
                <w:delText>/MMBtu or ______________________________________________________________________</w:delText>
              </w:r>
            </w:del>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del w:id="488" w:author="Barbara Hammack" w:date="2001-08-15T08:55:00Z"/>
              </w:rPr>
            </w:pPr>
            <w:del w:id="487" w:author="Barbara Hammack" w:date="2001-08-15T08:55:00Z">
              <w:r>
                <w:rPr/>
              </w:r>
            </w:del>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del w:id="489" w:author="Barbara Hammack" w:date="2001-08-15T08:55:00Z">
              <w:r>
                <w:rPr/>
                <w:delText xml:space="preserve">Delivery Period:  Begin: </w:delText>
              </w:r>
            </w:del>
            <w:del w:id="490" w:author="Barbara Hammack" w:date="2001-08-15T08:55:00Z">
              <w:r>
                <w:rPr>
                  <w:u w:val="single"/>
                </w:rPr>
                <w:delText>                       </w:delText>
              </w:r>
            </w:del>
            <w:del w:id="491" w:author="Barbara Hammack" w:date="2001-08-15T08:55:00Z">
              <w:r>
                <w:rPr/>
                <w:delText>, 199</w:delText>
              </w:r>
            </w:del>
            <w:del w:id="492" w:author="Barbara Hammack" w:date="2001-08-15T08:55:00Z">
              <w:r>
                <w:rPr>
                  <w:u w:val="single"/>
                </w:rPr>
                <w:delText>  </w:delText>
              </w:r>
            </w:del>
            <w:del w:id="493" w:author="Barbara Hammack" w:date="2001-08-15T08:55:00Z">
              <w:r>
                <w:rPr/>
                <w:delText xml:space="preserve">                                End: </w:delText>
              </w:r>
            </w:del>
            <w:del w:id="494" w:author="Barbara Hammack" w:date="2001-08-15T08:55:00Z">
              <w:r>
                <w:rPr>
                  <w:u w:val="single"/>
                </w:rPr>
                <w:delText>                   </w:delText>
              </w:r>
            </w:del>
            <w:del w:id="495" w:author="Barbara Hammack" w:date="2001-08-15T08:55:00Z">
              <w:r>
                <w:rPr/>
                <w:delText>, 199</w:delText>
              </w:r>
            </w:del>
            <w:del w:id="496" w:author="Barbara Hammack" w:date="2001-08-15T08:55:00Z">
              <w:r>
                <w:rPr>
                  <w:u w:val="single"/>
                </w:rPr>
                <w:delText>  </w:delText>
              </w:r>
            </w:del>
            <w:del w:id="497" w:author="Barbara Hammack" w:date="2001-08-15T08:55:00Z">
              <w:r>
                <w:rPr/>
                <w:delText xml:space="preserve"> </w:delText>
              </w:r>
            </w:del>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del w:id="499" w:author="Barbara Hammack" w:date="2001-08-15T08:55:00Z"/>
              </w:rPr>
            </w:pPr>
            <w:del w:id="498" w:author="Barbara Hammack" w:date="2001-08-15T08:55:00Z">
              <w:r>
                <w:rPr/>
              </w:r>
            </w:del>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del w:id="502" w:author="Barbara Hammack" w:date="2001-08-15T08:55:00Z"/>
              </w:rPr>
            </w:pPr>
            <w:del w:id="500" w:author="Barbara Hammack" w:date="2001-08-15T08:55:00Z">
              <w:r>
                <w:rPr>
                  <w:b/>
                </w:rPr>
                <w:delText>Performance Obligation and Contract Quantity:</w:delText>
              </w:r>
            </w:del>
            <w:del w:id="501" w:author="Barbara Hammack" w:date="2001-08-15T08:55:00Z">
              <w:r>
                <w:rPr/>
                <w:delText xml:space="preserve">  (Select One)</w:delText>
              </w:r>
            </w:del>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del w:id="504" w:author="Barbara Hammack" w:date="2001-08-15T08:55:00Z"/>
              </w:rPr>
            </w:pPr>
            <w:del w:id="503" w:author="Barbara Hammack" w:date="2001-08-15T08:55:00Z">
              <w:r>
                <w:rPr/>
              </w:r>
            </w:del>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del w:id="510" w:author="Barbara Hammack" w:date="2001-08-15T08:55:00Z"/>
              </w:rPr>
            </w:pPr>
            <w:del w:id="505" w:author="Barbara Hammack" w:date="2001-08-15T08:55:00Z">
              <w:r>
                <w:rPr>
                  <w:b/>
                </w:rPr>
                <w:delText>Firm (Fixed Quantity):</w:delText>
              </w:r>
            </w:del>
            <w:del w:id="506" w:author="Barbara Hammack" w:date="2001-08-15T08:55:00Z">
              <w:r>
                <w:rPr/>
                <w:tab/>
              </w:r>
            </w:del>
            <w:del w:id="507" w:author="Barbara Hammack" w:date="2001-08-15T08:55:00Z">
              <w:r>
                <w:rPr>
                  <w:b/>
                </w:rPr>
                <w:delText>Firm (Variable Quantity):</w:delText>
              </w:r>
            </w:del>
            <w:del w:id="508" w:author="Barbara Hammack" w:date="2001-08-15T08:55:00Z">
              <w:r>
                <w:rPr/>
                <w:tab/>
              </w:r>
            </w:del>
            <w:del w:id="509" w:author="Barbara Hammack" w:date="2001-08-15T08:55:00Z">
              <w:r>
                <w:rPr>
                  <w:b/>
                </w:rPr>
                <w:delText>Interruptible:</w:delText>
              </w:r>
            </w:del>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del w:id="518" w:author="Barbara Hammack" w:date="2001-08-15T08:55:00Z"/>
              </w:rPr>
            </w:pPr>
            <w:del w:id="511" w:author="Barbara Hammack" w:date="2001-08-15T08:55:00Z">
              <w:r>
                <w:rPr>
                  <w:u w:val="single"/>
                </w:rPr>
                <w:delText>             </w:delText>
              </w:r>
            </w:del>
            <w:del w:id="512" w:author="Barbara Hammack" w:date="2001-08-15T08:55:00Z">
              <w:r>
                <w:rPr/>
                <w:delText xml:space="preserve"> </w:delText>
              </w:r>
            </w:del>
            <w:del w:id="513" w:author="Barbara Hammack" w:date="2001-08-15T08:55:00Z">
              <w:r>
                <w:rPr/>
                <w:delText>MMBtus/day</w:delText>
                <w:tab/>
              </w:r>
            </w:del>
            <w:del w:id="514" w:author="Barbara Hammack" w:date="2001-08-15T08:55:00Z">
              <w:r>
                <w:rPr>
                  <w:u w:val="single"/>
                </w:rPr>
                <w:delText>             </w:delText>
              </w:r>
            </w:del>
            <w:del w:id="515" w:author="Barbara Hammack" w:date="2001-08-15T08:55:00Z">
              <w:r>
                <w:rPr/>
                <w:delText xml:space="preserve"> MMBtus/day Minimum</w:delText>
                <w:tab/>
                <w:delText xml:space="preserve">Up to </w:delText>
              </w:r>
            </w:del>
            <w:del w:id="516" w:author="Barbara Hammack" w:date="2001-08-15T08:55:00Z">
              <w:r>
                <w:rPr>
                  <w:u w:val="single"/>
                </w:rPr>
                <w:delText>            </w:delText>
              </w:r>
            </w:del>
            <w:del w:id="517" w:author="Barbara Hammack" w:date="2001-08-15T08:55:00Z">
              <w:r>
                <w:rPr/>
                <w:delText xml:space="preserve"> MMBtus/day</w:delText>
              </w:r>
            </w:del>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del w:id="525" w:author="Barbara Hammack" w:date="2001-08-15T08:55:00Z"/>
              </w:rPr>
            </w:pPr>
            <w:del w:id="519" w:author="Barbara Hammack" w:date="2001-08-15T08:55:00Z">
              <w:r>
                <w:rPr/>
                <w:delText xml:space="preserve">    </w:delText>
              </w:r>
            </w:del>
            <w:del w:id="520" w:author="Barbara Hammack" w:date="2001-08-15T08:55:00Z">
              <w:r>
                <w:rPr>
                  <w:rFonts w:cs="Wingdings" w:ascii="Wingdings" w:hAnsi="Wingdings"/>
                </w:rPr>
                <w:sym w:font="Wingdings" w:char="f06f"/>
              </w:r>
            </w:del>
            <w:del w:id="521" w:author="Barbara Hammack" w:date="2001-08-15T08:55:00Z">
              <w:r>
                <w:rPr/>
                <w:delText xml:space="preserve"> </w:delText>
              </w:r>
            </w:del>
            <w:del w:id="522" w:author="Barbara Hammack" w:date="2001-08-15T08:55:00Z">
              <w:r>
                <w:rPr/>
                <w:delText>EFP</w:delText>
                <w:tab/>
              </w:r>
            </w:del>
            <w:del w:id="523" w:author="Barbara Hammack" w:date="2001-08-15T08:55:00Z">
              <w:r>
                <w:rPr>
                  <w:u w:val="single"/>
                </w:rPr>
                <w:delText>             </w:delText>
              </w:r>
            </w:del>
            <w:del w:id="524" w:author="Barbara Hammack" w:date="2001-08-15T08:55:00Z">
              <w:r>
                <w:rPr/>
                <w:delText xml:space="preserve"> MMBtus/day Maximum</w:delText>
              </w:r>
            </w:del>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del w:id="527" w:author="Barbara Hammack" w:date="2001-08-15T08:55:00Z"/>
              </w:rPr>
            </w:pPr>
            <w:del w:id="526" w:author="Barbara Hammack" w:date="2001-08-15T08:55:00Z">
              <w:r>
                <w:rPr/>
                <w:delText>subject to Section 4.2. at election of</w:delText>
              </w:r>
            </w:del>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del w:id="528" w:author="Barbara Hammack" w:date="2001-08-15T08:55:00Z">
              <w:r>
                <w:rPr>
                  <w:rFonts w:cs="Wingdings" w:ascii="Wingdings" w:hAnsi="Wingdings"/>
                </w:rPr>
                <w:sym w:font="Wingdings" w:char="f06f"/>
              </w:r>
            </w:del>
            <w:del w:id="529" w:author="Barbara Hammack" w:date="2001-08-15T08:55:00Z">
              <w:r>
                <w:rPr/>
                <w:delText xml:space="preserve">  </w:delText>
              </w:r>
            </w:del>
            <w:del w:id="530" w:author="Barbara Hammack" w:date="2001-08-15T08:55:00Z">
              <w:r>
                <w:rPr/>
                <w:delText xml:space="preserve">Buyer or </w:delText>
              </w:r>
            </w:del>
            <w:del w:id="531" w:author="Barbara Hammack" w:date="2001-08-15T08:55:00Z">
              <w:r>
                <w:rPr>
                  <w:rFonts w:cs="Wingdings" w:ascii="Wingdings" w:hAnsi="Wingdings"/>
                </w:rPr>
                <w:sym w:font="Wingdings" w:char="f06f"/>
              </w:r>
            </w:del>
            <w:del w:id="532" w:author="Barbara Hammack" w:date="2001-08-15T08:55:00Z">
              <w:r>
                <w:rPr/>
                <w:delText xml:space="preserve"> Seller </w:delText>
              </w:r>
            </w:del>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del w:id="534" w:author="Barbara Hammack" w:date="2001-08-15T08:55:00Z"/>
              </w:rPr>
            </w:pPr>
            <w:del w:id="533" w:author="Barbara Hammack" w:date="2001-08-15T08:55:00Z">
              <w:r>
                <w:rPr/>
              </w:r>
            </w:del>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del w:id="537" w:author="Barbara Hammack" w:date="2001-08-15T08:55:00Z"/>
              </w:rPr>
            </w:pPr>
            <w:del w:id="535" w:author="Barbara Hammack" w:date="2001-08-15T08:55:00Z">
              <w:r>
                <w:rPr>
                  <w:b/>
                </w:rPr>
                <w:delText>Delivery Point(s):</w:delText>
              </w:r>
            </w:del>
            <w:del w:id="536" w:author="Barbara Hammack" w:date="2001-08-15T08:55:00Z">
              <w:r>
                <w:rPr/>
                <w:delText xml:space="preserve"> ________________________</w:delText>
              </w:r>
            </w:del>
          </w:p>
          <w:p>
            <w:pPr>
              <w:pStyle w:val="Normal"/>
              <w:widowControl w:val="false"/>
              <w:tabs>
                <w:tab w:val="clear" w:pos="720"/>
                <w:tab w:val="left" w:pos="0" w:leader="none"/>
                <w:tab w:val="center" w:pos="4680" w:leader="none"/>
                <w:tab w:val="right" w:pos="9360" w:leader="none"/>
                <w:tab w:val="left" w:pos="10080" w:leader="none"/>
              </w:tabs>
              <w:spacing w:before="0" w:after="58"/>
              <w:rPr/>
            </w:pPr>
            <w:del w:id="538" w:author="Barbara Hammack" w:date="2001-08-15T08:55:00Z">
              <w:r>
                <w:rPr/>
                <w:delText>(If a pooling point is used, list a specific geographic and pipeline location):</w:delText>
              </w:r>
            </w:del>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del w:id="540" w:author="Barbara Hammack" w:date="2001-08-15T08:55:00Z"/>
              </w:rPr>
            </w:pPr>
            <w:del w:id="539" w:author="Barbara Hammack" w:date="2001-08-15T08:55:00Z">
              <w:r>
                <w:rPr/>
              </w:r>
            </w:del>
          </w:p>
          <w:p>
            <w:pPr>
              <w:pStyle w:val="Normal"/>
              <w:widowControl w:val="false"/>
              <w:tabs>
                <w:tab w:val="clear" w:pos="720"/>
                <w:tab w:val="left" w:pos="0" w:leader="none"/>
                <w:tab w:val="center" w:pos="4680" w:leader="none"/>
                <w:tab w:val="right" w:pos="9360" w:leader="none"/>
                <w:tab w:val="left" w:pos="10080" w:leader="none"/>
              </w:tabs>
              <w:spacing w:before="0" w:after="120"/>
              <w:rPr>
                <w:b/>
                <w:del w:id="542" w:author="Barbara Hammack" w:date="2001-08-15T08:55:00Z"/>
              </w:rPr>
            </w:pPr>
            <w:del w:id="541" w:author="Barbara Hammack" w:date="2001-08-15T08:55:00Z">
              <w:r>
                <w:rPr>
                  <w:b/>
                </w:rPr>
                <w:delText>Special Conditions:</w:delText>
              </w:r>
            </w:del>
          </w:p>
          <w:p>
            <w:pPr>
              <w:pStyle w:val="Normal"/>
              <w:widowControl w:val="false"/>
              <w:tabs>
                <w:tab w:val="clear" w:pos="720"/>
                <w:tab w:val="left" w:pos="0" w:leader="none"/>
                <w:tab w:val="center" w:pos="4680" w:leader="none"/>
                <w:tab w:val="right" w:pos="9360" w:leader="none"/>
                <w:tab w:val="left" w:pos="10080" w:leader="none"/>
              </w:tabs>
              <w:spacing w:before="0" w:after="120"/>
              <w:rPr>
                <w:del w:id="544" w:author="Barbara Hammack" w:date="2001-08-15T08:55:00Z"/>
              </w:rPr>
            </w:pPr>
            <w:del w:id="543" w:author="Barbara Hammack" w:date="2001-08-15T08:55:00Z">
              <w:r>
                <w:rPr/>
              </w:r>
            </w:del>
          </w:p>
          <w:p>
            <w:pPr>
              <w:pStyle w:val="Normal"/>
              <w:widowControl w:val="false"/>
              <w:tabs>
                <w:tab w:val="clear" w:pos="720"/>
                <w:tab w:val="left" w:pos="0" w:leader="none"/>
                <w:tab w:val="center" w:pos="4680" w:leader="none"/>
                <w:tab w:val="right" w:pos="9360" w:leader="none"/>
                <w:tab w:val="left" w:pos="10080" w:leader="none"/>
              </w:tabs>
              <w:spacing w:before="0" w:after="120"/>
              <w:rPr>
                <w:del w:id="546" w:author="Barbara Hammack" w:date="2001-08-15T08:55:00Z"/>
              </w:rPr>
            </w:pPr>
            <w:del w:id="545" w:author="Barbara Hammack" w:date="2001-08-15T08:55:00Z">
              <w:r>
                <w:rPr/>
              </w:r>
            </w:del>
          </w:p>
          <w:p>
            <w:pPr>
              <w:pStyle w:val="Normal"/>
              <w:widowControl w:val="false"/>
              <w:tabs>
                <w:tab w:val="clear" w:pos="720"/>
                <w:tab w:val="left" w:pos="0" w:leader="none"/>
                <w:tab w:val="center" w:pos="4680" w:leader="none"/>
                <w:tab w:val="right" w:pos="9360" w:leader="none"/>
                <w:tab w:val="left" w:pos="10080" w:leader="none"/>
              </w:tabs>
              <w:spacing w:before="0" w:after="58"/>
              <w:rPr>
                <w:del w:id="548" w:author="Barbara Hammack" w:date="2001-08-15T08:55:00Z"/>
              </w:rPr>
            </w:pPr>
            <w:del w:id="547" w:author="Barbara Hammack" w:date="2001-08-15T08:55:00Z">
              <w:r>
                <w:rPr/>
              </w:r>
            </w:del>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del w:id="550" w:author="Barbara Hammack" w:date="2001-08-15T08:55:00Z"/>
              </w:rPr>
            </w:pPr>
            <w:del w:id="549" w:author="Barbara Hammack" w:date="2001-08-15T08:55:00Z">
              <w:r>
                <w:rPr/>
              </w:r>
            </w:del>
          </w:p>
          <w:p>
            <w:pPr>
              <w:pStyle w:val="Normal"/>
              <w:widowControl w:val="false"/>
              <w:tabs>
                <w:tab w:val="clear" w:pos="720"/>
                <w:tab w:val="left" w:pos="0" w:leader="none"/>
                <w:tab w:val="right" w:pos="5040" w:leader="none"/>
              </w:tabs>
              <w:rPr>
                <w:del w:id="552" w:author="Barbara Hammack" w:date="2001-08-15T08:55:00Z"/>
              </w:rPr>
            </w:pPr>
            <w:del w:id="551" w:author="Barbara Hammack" w:date="2001-08-15T08:55:00Z">
              <w:r>
                <w:rPr/>
                <w:delText>Seller: __________________________________________</w:delText>
                <w:tab/>
              </w:r>
            </w:del>
          </w:p>
          <w:p>
            <w:pPr>
              <w:pStyle w:val="Normal"/>
              <w:widowControl w:val="false"/>
              <w:tabs>
                <w:tab w:val="clear" w:pos="720"/>
                <w:tab w:val="left" w:pos="0" w:leader="none"/>
                <w:tab w:val="right" w:pos="5040" w:leader="none"/>
              </w:tabs>
              <w:rPr>
                <w:del w:id="554" w:author="Barbara Hammack" w:date="2001-08-15T08:55:00Z"/>
              </w:rPr>
            </w:pPr>
            <w:del w:id="553" w:author="Barbara Hammack" w:date="2001-08-15T08:55:00Z">
              <w:r>
                <w:rPr/>
              </w:r>
            </w:del>
          </w:p>
          <w:p>
            <w:pPr>
              <w:pStyle w:val="Normal"/>
              <w:widowControl w:val="false"/>
              <w:tabs>
                <w:tab w:val="clear" w:pos="720"/>
                <w:tab w:val="left" w:pos="0" w:leader="none"/>
                <w:tab w:val="right" w:pos="5040" w:leader="none"/>
              </w:tabs>
              <w:rPr>
                <w:del w:id="556" w:author="Barbara Hammack" w:date="2001-08-15T08:55:00Z"/>
              </w:rPr>
            </w:pPr>
            <w:del w:id="555" w:author="Barbara Hammack" w:date="2001-08-15T08:55:00Z">
              <w:r>
                <w:rPr/>
                <w:delText>By: ____________________________________________</w:delText>
                <w:tab/>
              </w:r>
            </w:del>
          </w:p>
          <w:p>
            <w:pPr>
              <w:pStyle w:val="Normal"/>
              <w:widowControl w:val="false"/>
              <w:tabs>
                <w:tab w:val="clear" w:pos="720"/>
                <w:tab w:val="left" w:pos="0" w:leader="none"/>
                <w:tab w:val="right" w:pos="5040" w:leader="none"/>
              </w:tabs>
              <w:rPr>
                <w:del w:id="558" w:author="Barbara Hammack" w:date="2001-08-15T08:55:00Z"/>
              </w:rPr>
            </w:pPr>
            <w:del w:id="557" w:author="Barbara Hammack" w:date="2001-08-15T08:55:00Z">
              <w:r>
                <w:rPr/>
              </w:r>
            </w:del>
          </w:p>
          <w:p>
            <w:pPr>
              <w:pStyle w:val="Normal"/>
              <w:widowControl w:val="false"/>
              <w:tabs>
                <w:tab w:val="clear" w:pos="720"/>
                <w:tab w:val="left" w:pos="0" w:leader="none"/>
                <w:tab w:val="right" w:pos="5040" w:leader="none"/>
              </w:tabs>
              <w:rPr>
                <w:del w:id="560" w:author="Barbara Hammack" w:date="2001-08-15T08:55:00Z"/>
              </w:rPr>
            </w:pPr>
            <w:del w:id="559" w:author="Barbara Hammack" w:date="2001-08-15T08:55:00Z">
              <w:r>
                <w:rPr/>
                <w:delText>Title: ___________________________________________</w:delText>
                <w:tab/>
              </w:r>
            </w:del>
          </w:p>
          <w:p>
            <w:pPr>
              <w:pStyle w:val="Normal"/>
              <w:widowControl w:val="false"/>
              <w:tabs>
                <w:tab w:val="clear" w:pos="720"/>
                <w:tab w:val="left" w:pos="0" w:leader="none"/>
                <w:tab w:val="right" w:pos="5040" w:leader="none"/>
              </w:tabs>
              <w:rPr>
                <w:del w:id="562" w:author="Barbara Hammack" w:date="2001-08-15T08:55:00Z"/>
              </w:rPr>
            </w:pPr>
            <w:del w:id="561" w:author="Barbara Hammack" w:date="2001-08-15T08:55:00Z">
              <w:r>
                <w:rPr/>
              </w:r>
            </w:del>
          </w:p>
          <w:p>
            <w:pPr>
              <w:pStyle w:val="Normal"/>
              <w:widowControl w:val="false"/>
              <w:tabs>
                <w:tab w:val="clear" w:pos="720"/>
                <w:tab w:val="left" w:pos="0" w:leader="none"/>
                <w:tab w:val="right" w:pos="5040" w:leader="none"/>
              </w:tabs>
              <w:spacing w:before="0" w:after="58"/>
              <w:rPr/>
            </w:pPr>
            <w:del w:id="563" w:author="Barbara Hammack" w:date="2001-08-15T08:55:00Z">
              <w:r>
                <w:rPr/>
                <w:delText>Date: __________________________________________</w:delText>
                <w:tab/>
              </w:r>
            </w:del>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del w:id="565" w:author="Barbara Hammack" w:date="2001-08-15T08:55:00Z"/>
              </w:rPr>
            </w:pPr>
            <w:del w:id="564" w:author="Barbara Hammack" w:date="2001-08-15T08:55:00Z">
              <w:r>
                <w:rPr/>
              </w:r>
            </w:del>
          </w:p>
          <w:p>
            <w:pPr>
              <w:pStyle w:val="Normal"/>
              <w:widowControl w:val="false"/>
              <w:spacing w:lineRule="exact" w:line="120"/>
              <w:rPr>
                <w:del w:id="567" w:author="Barbara Hammack" w:date="2001-08-15T08:55:00Z"/>
              </w:rPr>
            </w:pPr>
            <w:del w:id="566" w:author="Barbara Hammack" w:date="2001-08-15T08:55:00Z">
              <w:r>
                <w:rPr/>
              </w:r>
            </w:del>
          </w:p>
          <w:p>
            <w:pPr>
              <w:pStyle w:val="Normal"/>
              <w:widowControl w:val="false"/>
              <w:tabs>
                <w:tab w:val="clear" w:pos="720"/>
                <w:tab w:val="left" w:pos="0" w:leader="none"/>
                <w:tab w:val="right" w:pos="5202" w:leader="none"/>
              </w:tabs>
              <w:rPr>
                <w:del w:id="569" w:author="Barbara Hammack" w:date="2001-08-15T08:55:00Z"/>
              </w:rPr>
            </w:pPr>
            <w:del w:id="568" w:author="Barbara Hammack" w:date="2001-08-15T08:55:00Z">
              <w:r>
                <w:rPr/>
                <w:delText>Buyer:  __________________________________________</w:delText>
              </w:r>
            </w:del>
          </w:p>
          <w:p>
            <w:pPr>
              <w:pStyle w:val="Normal"/>
              <w:widowControl w:val="false"/>
              <w:tabs>
                <w:tab w:val="clear" w:pos="720"/>
                <w:tab w:val="left" w:pos="0" w:leader="none"/>
                <w:tab w:val="right" w:pos="5202" w:leader="none"/>
              </w:tabs>
              <w:rPr>
                <w:del w:id="571" w:author="Barbara Hammack" w:date="2001-08-15T08:55:00Z"/>
              </w:rPr>
            </w:pPr>
            <w:del w:id="570" w:author="Barbara Hammack" w:date="2001-08-15T08:55:00Z">
              <w:r>
                <w:rPr/>
              </w:r>
            </w:del>
          </w:p>
          <w:p>
            <w:pPr>
              <w:pStyle w:val="Normal"/>
              <w:widowControl w:val="false"/>
              <w:tabs>
                <w:tab w:val="clear" w:pos="720"/>
                <w:tab w:val="left" w:pos="0" w:leader="none"/>
                <w:tab w:val="right" w:pos="5202" w:leader="none"/>
              </w:tabs>
              <w:rPr>
                <w:del w:id="573" w:author="Barbara Hammack" w:date="2001-08-15T08:55:00Z"/>
              </w:rPr>
            </w:pPr>
            <w:del w:id="572" w:author="Barbara Hammack" w:date="2001-08-15T08:55:00Z">
              <w:r>
                <w:rPr/>
                <w:delText>By: ____________________________________________</w:delText>
              </w:r>
            </w:del>
          </w:p>
          <w:p>
            <w:pPr>
              <w:pStyle w:val="Normal"/>
              <w:widowControl w:val="false"/>
              <w:tabs>
                <w:tab w:val="clear" w:pos="720"/>
                <w:tab w:val="left" w:pos="0" w:leader="none"/>
                <w:tab w:val="right" w:pos="5202" w:leader="none"/>
              </w:tabs>
              <w:rPr>
                <w:del w:id="575" w:author="Barbara Hammack" w:date="2001-08-15T08:55:00Z"/>
              </w:rPr>
            </w:pPr>
            <w:del w:id="574" w:author="Barbara Hammack" w:date="2001-08-15T08:55:00Z">
              <w:r>
                <w:rPr/>
              </w:r>
            </w:del>
          </w:p>
          <w:p>
            <w:pPr>
              <w:pStyle w:val="Normal"/>
              <w:widowControl w:val="false"/>
              <w:tabs>
                <w:tab w:val="clear" w:pos="720"/>
                <w:tab w:val="left" w:pos="0" w:leader="none"/>
                <w:tab w:val="right" w:pos="5202" w:leader="none"/>
              </w:tabs>
              <w:rPr>
                <w:del w:id="577" w:author="Barbara Hammack" w:date="2001-08-15T08:55:00Z"/>
              </w:rPr>
            </w:pPr>
            <w:del w:id="576" w:author="Barbara Hammack" w:date="2001-08-15T08:55:00Z">
              <w:r>
                <w:rPr/>
                <w:delText>Title: ___________________________________________</w:delText>
              </w:r>
            </w:del>
          </w:p>
          <w:p>
            <w:pPr>
              <w:pStyle w:val="Normal"/>
              <w:widowControl w:val="false"/>
              <w:tabs>
                <w:tab w:val="clear" w:pos="720"/>
                <w:tab w:val="left" w:pos="0" w:leader="none"/>
                <w:tab w:val="right" w:pos="5202" w:leader="none"/>
              </w:tabs>
              <w:rPr>
                <w:del w:id="579" w:author="Barbara Hammack" w:date="2001-08-15T08:55:00Z"/>
              </w:rPr>
            </w:pPr>
            <w:del w:id="578" w:author="Barbara Hammack" w:date="2001-08-15T08:55:00Z">
              <w:r>
                <w:rPr/>
              </w:r>
            </w:del>
          </w:p>
          <w:p>
            <w:pPr>
              <w:pStyle w:val="Normal"/>
              <w:widowControl w:val="false"/>
              <w:tabs>
                <w:tab w:val="clear" w:pos="720"/>
                <w:tab w:val="left" w:pos="0" w:leader="none"/>
                <w:tab w:val="right" w:pos="5202" w:leader="none"/>
              </w:tabs>
              <w:spacing w:before="0" w:after="58"/>
              <w:rPr/>
            </w:pPr>
            <w:del w:id="580" w:author="Barbara Hammack" w:date="2001-08-15T08:55:00Z">
              <w:r>
                <w:rPr/>
                <w:delText>Date: __________________________________________</w:delText>
              </w:r>
            </w:del>
          </w:p>
        </w:tc>
      </w:tr>
    </w:tbl>
    <w:p>
      <w:pPr>
        <w:pStyle w:val="Normal"/>
        <w:widowControl w:val="false"/>
        <w:tabs>
          <w:tab w:val="clear" w:pos="720"/>
          <w:tab w:val="left" w:pos="0" w:leader="none"/>
          <w:tab w:val="right" w:pos="5202" w:leader="none"/>
        </w:tabs>
        <w:jc w:val="center"/>
        <w:rPr>
          <w:b/>
          <w:ins w:id="582" w:author="Barbara Hammack" w:date="2001-08-15T09:55:00Z"/>
        </w:rPr>
      </w:pPr>
      <w:ins w:id="581" w:author="Barbara Hammack" w:date="2001-08-15T09:55:00Z">
        <w:r>
          <w:rPr>
            <w:b/>
          </w:rPr>
        </w:r>
      </w:ins>
    </w:p>
    <w:p>
      <w:pPr>
        <w:pStyle w:val="Normal"/>
        <w:widowControl w:val="false"/>
        <w:tabs>
          <w:tab w:val="clear" w:pos="720"/>
          <w:tab w:val="left" w:pos="0" w:leader="none"/>
          <w:tab w:val="right" w:pos="5202" w:leader="none"/>
        </w:tabs>
        <w:jc w:val="center"/>
        <w:rPr>
          <w:b/>
          <w:ins w:id="584" w:author="Barbara Hammack" w:date="2001-08-15T08:56:00Z"/>
        </w:rPr>
      </w:pPr>
      <w:ins w:id="583" w:author="Barbara Hammack" w:date="2001-08-15T08:56:00Z">
        <w:r>
          <w:rPr>
            <w:b/>
          </w:rPr>
          <w:t>Appendix “1”</w:t>
        </w:r>
      </w:ins>
    </w:p>
    <w:p>
      <w:pPr>
        <w:pStyle w:val="Heading1"/>
        <w:ind w:hanging="0" w:start="0"/>
        <w:rPr>
          <w:ins w:id="586" w:author="Barbara Hammack" w:date="2001-08-15T08:56:00Z"/>
        </w:rPr>
      </w:pPr>
      <w:ins w:id="585" w:author="Barbara Hammack" w:date="2001-08-15T08:56:00Z">
        <w:r>
          <w:rPr/>
          <w:t>Special Provisions “A”</w:t>
        </w:r>
      </w:ins>
    </w:p>
    <w:p>
      <w:pPr>
        <w:pStyle w:val="Normal"/>
        <w:widowControl w:val="false"/>
        <w:tabs>
          <w:tab w:val="clear" w:pos="720"/>
          <w:tab w:val="left" w:pos="0" w:leader="none"/>
          <w:tab w:val="right" w:pos="5202" w:leader="none"/>
        </w:tabs>
        <w:rPr>
          <w:ins w:id="588" w:author="Barbara Hammack" w:date="2001-08-15T08:56:00Z"/>
        </w:rPr>
      </w:pPr>
      <w:ins w:id="587" w:author="Barbara Hammack" w:date="2001-08-15T08:56:00Z">
        <w:r>
          <w:rPr/>
        </w:r>
      </w:ins>
    </w:p>
    <w:p>
      <w:pPr>
        <w:pStyle w:val="Normal"/>
        <w:widowControl w:val="false"/>
        <w:tabs>
          <w:tab w:val="clear" w:pos="720"/>
          <w:tab w:val="left" w:pos="0" w:leader="none"/>
          <w:tab w:val="right" w:pos="5202" w:leader="none"/>
        </w:tabs>
        <w:rPr>
          <w:ins w:id="590" w:author="Barbara Hammack" w:date="2001-08-15T08:56:00Z"/>
        </w:rPr>
      </w:pPr>
      <w:ins w:id="589" w:author="Barbara Hammack" w:date="2001-08-15T08:56:00Z">
        <w:r>
          <w:rPr/>
        </w:r>
      </w:ins>
    </w:p>
    <w:p>
      <w:pPr>
        <w:pStyle w:val="Normal"/>
        <w:widowControl w:val="false"/>
        <w:tabs>
          <w:tab w:val="clear" w:pos="720"/>
          <w:tab w:val="left" w:pos="0" w:leader="none"/>
          <w:tab w:val="right" w:pos="5202" w:leader="none"/>
        </w:tabs>
        <w:jc w:val="both"/>
        <w:rPr>
          <w:strike/>
          <w:color w:val="FF0000"/>
          <w:ins w:id="604" w:author="Barbara Hammack" w:date="2001-08-15T08:58:00Z"/>
        </w:rPr>
      </w:pPr>
      <w:ins w:id="591" w:author="Barbara Hammack" w:date="2001-08-15T08:56:00Z">
        <w:r>
          <w:rPr>
            <w:strike/>
            <w:color w:val="FF0000"/>
          </w:rPr>
          <w:t>In order to clarify the</w:t>
        </w:r>
      </w:ins>
      <w:ins w:id="592" w:author="Barbara Hammack" w:date="2001-08-15T10:06:00Z">
        <w:r>
          <w:rPr>
            <w:strike/>
            <w:color w:val="FF0000"/>
          </w:rPr>
          <w:t xml:space="preserve"> </w:t>
        </w:r>
      </w:ins>
      <w:ins w:id="593" w:author="Barbara Hammack" w:date="2001-08-15T08:56:00Z">
        <w:r>
          <w:rPr>
            <w:strike/>
            <w:color w:val="FF0000"/>
          </w:rPr>
          <w:t xml:space="preserve"> intentions of both Parties in Section 1.3, </w:t>
        </w:r>
      </w:ins>
      <w:ins w:id="594" w:author="Barbara Hammack" w:date="2001-08-15T10:06:00Z">
        <w:r>
          <w:rPr>
            <w:strike/>
            <w:color w:val="FF0000"/>
          </w:rPr>
          <w:t xml:space="preserve"> </w:t>
        </w:r>
      </w:ins>
      <w:ins w:id="595" w:author="Barbara Hammack" w:date="2001-08-15T08:56:00Z">
        <w:r>
          <w:rPr>
            <w:strike/>
            <w:color w:val="FF0000"/>
          </w:rPr>
          <w:t>delete the third sentence in its entirety and replace it with the</w:t>
        </w:r>
      </w:ins>
      <w:ins w:id="596" w:author="Barbara Hammack" w:date="2001-08-15T10:06:00Z">
        <w:r>
          <w:rPr>
            <w:strike/>
            <w:color w:val="FF0000"/>
          </w:rPr>
          <w:t xml:space="preserve"> </w:t>
        </w:r>
      </w:ins>
      <w:ins w:id="597" w:author="Barbara Hammack" w:date="2001-08-15T08:56:00Z">
        <w:r>
          <w:rPr>
            <w:strike/>
            <w:color w:val="FF0000"/>
          </w:rPr>
          <w:t xml:space="preserve"> following: </w:t>
        </w:r>
      </w:ins>
      <w:ins w:id="598" w:author="Barbara Hammack" w:date="2001-08-15T10:06:00Z">
        <w:r>
          <w:rPr>
            <w:strike/>
            <w:color w:val="FF0000"/>
          </w:rPr>
          <w:t xml:space="preserve"> </w:t>
        </w:r>
      </w:ins>
      <w:ins w:id="599" w:author="Barbara Hammack" w:date="2001-08-15T08:56:00Z">
        <w:r>
          <w:rPr>
            <w:strike/>
            <w:color w:val="FF0000"/>
          </w:rPr>
          <w:t>If there are any material differences between timely sent Transaction Confirmations governing the same transact</w:t>
        </w:r>
      </w:ins>
      <w:ins w:id="600" w:author="Barbara Hammack" w:date="2001-08-15T08:58:00Z">
        <w:r>
          <w:rPr>
            <w:strike/>
            <w:color w:val="FF0000"/>
          </w:rPr>
          <w:t>i</w:t>
        </w:r>
      </w:ins>
      <w:ins w:id="601" w:author="Barbara Hammack" w:date="2001-08-15T08:56:00Z">
        <w:r>
          <w:rPr>
            <w:strike/>
            <w:color w:val="FF0000"/>
          </w:rPr>
          <w:t xml:space="preserve">on, then the </w:t>
        </w:r>
      </w:ins>
      <w:ins w:id="602" w:author="Barbara Hammack" w:date="2001-08-15T08:58:00Z">
        <w:r>
          <w:rPr>
            <w:strike/>
            <w:color w:val="FF0000"/>
          </w:rPr>
          <w:t>o</w:t>
        </w:r>
      </w:ins>
      <w:ins w:id="603" w:author="Barbara Hammack" w:date="2001-08-15T08:56:00Z">
        <w:r>
          <w:rPr>
            <w:strike/>
            <w:color w:val="FF0000"/>
          </w:rPr>
          <w:t>ral agreement reached under Section 1.2 shall be controlling and satisfy the statue of frauds.</w:t>
        </w:r>
      </w:ins>
    </w:p>
    <w:p>
      <w:pPr>
        <w:pStyle w:val="Normal"/>
        <w:widowControl w:val="false"/>
        <w:tabs>
          <w:tab w:val="clear" w:pos="720"/>
          <w:tab w:val="left" w:pos="0" w:leader="none"/>
          <w:tab w:val="right" w:pos="5202" w:leader="none"/>
        </w:tabs>
        <w:jc w:val="both"/>
        <w:rPr>
          <w:strike/>
          <w:color w:val="FF0000"/>
          <w:ins w:id="606" w:author="Barbara Hammack" w:date="2001-08-15T08:58:00Z"/>
        </w:rPr>
      </w:pPr>
      <w:ins w:id="605" w:author="Barbara Hammack" w:date="2001-08-15T08:58:00Z">
        <w:r>
          <w:rPr>
            <w:strike/>
            <w:color w:val="FF0000"/>
          </w:rPr>
        </w:r>
      </w:ins>
    </w:p>
    <w:p>
      <w:pPr>
        <w:pStyle w:val="Normal"/>
        <w:widowControl w:val="false"/>
        <w:tabs>
          <w:tab w:val="clear" w:pos="720"/>
          <w:tab w:val="left" w:pos="0" w:leader="none"/>
          <w:tab w:val="right" w:pos="5202" w:leader="none"/>
        </w:tabs>
        <w:jc w:val="both"/>
        <w:rPr>
          <w:strike/>
          <w:color w:val="FF0000"/>
          <w:ins w:id="608" w:author="Barbara Hammack" w:date="2001-08-15T08:58:00Z"/>
        </w:rPr>
      </w:pPr>
      <w:ins w:id="607" w:author="Barbara Hammack" w:date="2001-08-15T08:58:00Z">
        <w:r>
          <w:rPr>
            <w:strike/>
            <w:color w:val="FF0000"/>
          </w:rPr>
        </w:r>
      </w:ins>
    </w:p>
    <w:p>
      <w:pPr>
        <w:pStyle w:val="Normal"/>
        <w:widowControl w:val="false"/>
        <w:tabs>
          <w:tab w:val="clear" w:pos="720"/>
          <w:tab w:val="left" w:pos="0" w:leader="none"/>
          <w:tab w:val="right" w:pos="5202" w:leader="none"/>
        </w:tabs>
        <w:jc w:val="both"/>
        <w:rPr>
          <w:ins w:id="610" w:author="Barbara Hammack" w:date="2001-08-15T08:58:00Z"/>
        </w:rPr>
      </w:pPr>
      <w:ins w:id="609" w:author="Barbara Hammack" w:date="2001-08-15T08:58:00Z">
        <w:r>
          <w:rPr>
            <w:strike/>
            <w:color w:val="FF0000"/>
          </w:rPr>
          <w:t>Section 6 is deleted in its entirety and the following new Section 6 is inserted in its place:</w:t>
        </w:r>
      </w:ins>
    </w:p>
    <w:p>
      <w:pPr>
        <w:pStyle w:val="Normal"/>
        <w:widowControl w:val="false"/>
        <w:tabs>
          <w:tab w:val="clear" w:pos="720"/>
          <w:tab w:val="left" w:pos="0" w:leader="none"/>
          <w:tab w:val="right" w:pos="5202" w:leader="none"/>
        </w:tabs>
        <w:jc w:val="both"/>
        <w:rPr>
          <w:strike/>
          <w:color w:val="FF0000"/>
          <w:ins w:id="612" w:author="Barbara Hammack" w:date="2001-08-15T08:58:00Z"/>
        </w:rPr>
      </w:pPr>
      <w:ins w:id="611" w:author="Barbara Hammack" w:date="2001-08-15T08:58:00Z">
        <w:r>
          <w:rPr>
            <w:strike/>
            <w:color w:val="FF0000"/>
          </w:rPr>
        </w:r>
      </w:ins>
    </w:p>
    <w:p>
      <w:pPr>
        <w:pStyle w:val="Footer"/>
        <w:widowControl w:val="false"/>
        <w:tabs>
          <w:tab w:val="clear" w:pos="4320"/>
          <w:tab w:val="clear" w:pos="8640"/>
          <w:tab w:val="left" w:pos="0" w:leader="none"/>
          <w:tab w:val="left" w:pos="720" w:leader="none"/>
          <w:tab w:val="right" w:pos="5202" w:leader="none"/>
        </w:tabs>
        <w:ind w:start="540" w:end="0"/>
        <w:jc w:val="both"/>
        <w:rPr>
          <w:ins w:id="630" w:author="Barbara Hammack" w:date="2001-08-15T09:06:00Z"/>
        </w:rPr>
      </w:pPr>
      <w:ins w:id="613" w:author="Barbara Hammack" w:date="2001-08-15T08:58:00Z">
        <w:r>
          <w:rPr>
            <w:strike/>
            <w:color w:val="FF0000"/>
          </w:rPr>
          <w:tab/>
          <w:t>“6.  The Contract Price to be paid by Buyer to Seller for Committed Gas purchased and sold hereunder is inclusive of the reimbursement of one hundred percent (100</w:t>
        </w:r>
      </w:ins>
      <w:ins w:id="614" w:author="Barbara Hammack" w:date="2001-08-15T09:02:00Z">
        <w:r>
          <w:rPr>
            <w:strike/>
            <w:color w:val="FF0000"/>
          </w:rPr>
          <w:t xml:space="preserve"> </w:t>
        </w:r>
      </w:ins>
      <w:ins w:id="615" w:author="Barbara Hammack" w:date="2001-08-15T08:59:00Z">
        <w:r>
          <w:rPr>
            <w:strike/>
            <w:color w:val="FF0000"/>
          </w:rPr>
          <w:t>%) of all state severance tax reimbursement.</w:t>
        </w:r>
      </w:ins>
      <w:ins w:id="616" w:author="Barbara Hammack" w:date="2001-08-15T09:01:00Z">
        <w:r>
          <w:rPr>
            <w:strike/>
            <w:color w:val="FF0000"/>
          </w:rPr>
          <w:t xml:space="preserve">  </w:t>
        </w:r>
      </w:ins>
      <w:ins w:id="617" w:author="Barbara Hammack" w:date="2001-08-15T08:59:00Z">
        <w:r>
          <w:rPr>
            <w:strike/>
            <w:color w:val="FF0000"/>
          </w:rPr>
          <w:t>Production, severance, ad valorem, and</w:t>
        </w:r>
      </w:ins>
      <w:ins w:id="618" w:author="Barbara Hammack" w:date="2001-08-15T09:02:00Z">
        <w:r>
          <w:rPr>
            <w:strike/>
            <w:color w:val="FF0000"/>
          </w:rPr>
          <w:t>/or</w:t>
        </w:r>
      </w:ins>
      <w:ins w:id="619" w:author="Barbara Hammack" w:date="2001-08-15T08:59:00Z">
        <w:r>
          <w:rPr>
            <w:strike/>
            <w:color w:val="FF0000"/>
          </w:rPr>
          <w:t xml:space="preserve"> similar taxes levied on the Committed Gas at or p</w:t>
        </w:r>
      </w:ins>
      <w:ins w:id="620" w:author="Barbara Hammack" w:date="2001-08-15T09:02:00Z">
        <w:r>
          <w:rPr>
            <w:strike/>
            <w:color w:val="FF0000"/>
          </w:rPr>
          <w:t>r</w:t>
        </w:r>
      </w:ins>
      <w:ins w:id="621" w:author="Barbara Hammack" w:date="2001-08-15T09:00:00Z">
        <w:r>
          <w:rPr>
            <w:strike/>
            <w:color w:val="FF0000"/>
          </w:rPr>
          <w:t xml:space="preserve">ior to the Delivery Point(s), and all such taxes, </w:t>
        </w:r>
      </w:ins>
      <w:ins w:id="622" w:author="Barbara Hammack" w:date="2001-08-15T09:00:00Z">
        <w:r>
          <w:rPr>
            <w:i/>
            <w:strike/>
            <w:color w:val="FF0000"/>
          </w:rPr>
          <w:t>if due</w:t>
        </w:r>
      </w:ins>
      <w:ins w:id="623" w:author="Barbara Hammack" w:date="2001-08-15T09:00:00Z">
        <w:r>
          <w:rPr>
            <w:strike/>
            <w:color w:val="FF0000"/>
          </w:rPr>
          <w:t>, shall be paid by Seller; pro</w:t>
        </w:r>
      </w:ins>
      <w:ins w:id="624" w:author="Barbara Hammack" w:date="2001-08-15T09:04:00Z">
        <w:r>
          <w:rPr>
            <w:strike/>
            <w:color w:val="FF0000"/>
          </w:rPr>
          <w:t>vided, however, that where Buyer is required by law to be responsible for the pa</w:t>
        </w:r>
      </w:ins>
      <w:ins w:id="625" w:author="Barbara Hammack" w:date="2001-08-15T09:52:00Z">
        <w:r>
          <w:rPr>
            <w:strike/>
            <w:color w:val="FF0000"/>
          </w:rPr>
          <w:t>y</w:t>
        </w:r>
      </w:ins>
      <w:ins w:id="626" w:author="Barbara Hammack" w:date="2001-08-15T09:04:00Z">
        <w:r>
          <w:rPr>
            <w:strike/>
            <w:color w:val="FF0000"/>
          </w:rPr>
          <w:t>ment of production, severance or similar taxes, Buyer shall make such payment and the Contract Price payable to Seller shall be correspondingly decreased by a like amount.  If state law requires Buyer to remit such taxes to the collecting autho</w:t>
        </w:r>
      </w:ins>
      <w:ins w:id="627" w:author="Barbara Hammack" w:date="2001-08-15T09:52:00Z">
        <w:r>
          <w:rPr>
            <w:strike/>
            <w:color w:val="FF0000"/>
          </w:rPr>
          <w:t>r</w:t>
        </w:r>
      </w:ins>
      <w:ins w:id="628" w:author="Barbara Hammack" w:date="2001-08-15T09:04:00Z">
        <w:r>
          <w:rPr>
            <w:strike/>
            <w:color w:val="FF0000"/>
          </w:rPr>
          <w:t>ity, then Buyer shall do so and deduct the taxes so paid on Seller’s behalf from payments otherwise due to Seller hereunder.</w:t>
        </w:r>
      </w:ins>
      <w:ins w:id="629" w:author="Barbara Hammack" w:date="2001-08-15T09:06:00Z">
        <w:r>
          <w:rPr>
            <w:strike/>
            <w:color w:val="FF0000"/>
          </w:rPr>
          <w:t>”</w:t>
        </w:r>
      </w:ins>
    </w:p>
    <w:p>
      <w:pPr>
        <w:pStyle w:val="Footer"/>
        <w:widowControl w:val="false"/>
        <w:tabs>
          <w:tab w:val="clear" w:pos="4320"/>
          <w:tab w:val="clear" w:pos="8640"/>
          <w:tab w:val="left" w:pos="0" w:leader="none"/>
          <w:tab w:val="left" w:pos="720" w:leader="none"/>
          <w:tab w:val="right" w:pos="5202" w:leader="none"/>
        </w:tabs>
        <w:jc w:val="both"/>
        <w:rPr>
          <w:strike/>
          <w:color w:val="FF0000"/>
          <w:ins w:id="632" w:author="Barbara Hammack" w:date="2001-08-15T09:21:00Z"/>
        </w:rPr>
      </w:pPr>
      <w:ins w:id="631" w:author="Barbara Hammack" w:date="2001-08-15T09:21:00Z">
        <w:r>
          <w:rPr>
            <w:strike/>
            <w:color w:val="FF0000"/>
          </w:rPr>
        </w:r>
      </w:ins>
    </w:p>
    <w:p>
      <w:pPr>
        <w:pStyle w:val="Footer"/>
        <w:widowControl w:val="false"/>
        <w:tabs>
          <w:tab w:val="clear" w:pos="4320"/>
          <w:tab w:val="clear" w:pos="8640"/>
          <w:tab w:val="left" w:pos="0" w:leader="none"/>
          <w:tab w:val="left" w:pos="720" w:leader="none"/>
          <w:tab w:val="right" w:pos="5202" w:leader="none"/>
        </w:tabs>
        <w:jc w:val="both"/>
        <w:rPr>
          <w:ins w:id="634" w:author="Barbara Hammack" w:date="2001-08-15T09:58:00Z"/>
        </w:rPr>
      </w:pPr>
      <w:ins w:id="633" w:author="Barbara Hammack" w:date="2001-08-15T09:58:00Z">
        <w:r>
          <w:rPr/>
        </w:r>
      </w:ins>
    </w:p>
    <w:p>
      <w:pPr>
        <w:pStyle w:val="Footer"/>
        <w:widowControl w:val="false"/>
        <w:tabs>
          <w:tab w:val="clear" w:pos="4320"/>
          <w:tab w:val="clear" w:pos="8640"/>
          <w:tab w:val="left" w:pos="0" w:leader="none"/>
          <w:tab w:val="left" w:pos="720" w:leader="none"/>
          <w:tab w:val="right" w:pos="5202" w:leader="none"/>
        </w:tabs>
        <w:jc w:val="both"/>
        <w:rPr>
          <w:ins w:id="636" w:author="Barbara Hammack" w:date="2001-08-15T09:06:00Z"/>
        </w:rPr>
      </w:pPr>
      <w:ins w:id="635" w:author="Barbara Hammack" w:date="2001-08-15T09:06:00Z">
        <w:r>
          <w:rPr/>
        </w:r>
      </w:ins>
    </w:p>
    <w:p>
      <w:pPr>
        <w:pStyle w:val="Footer"/>
        <w:widowControl w:val="false"/>
        <w:tabs>
          <w:tab w:val="clear" w:pos="4320"/>
          <w:tab w:val="clear" w:pos="8640"/>
          <w:tab w:val="left" w:pos="720" w:leader="none"/>
          <w:tab w:val="right" w:pos="5202" w:leader="none"/>
        </w:tabs>
        <w:jc w:val="both"/>
        <w:rPr>
          <w:ins w:id="638" w:author="Barbara Hammack" w:date="2001-08-15T09:06:00Z"/>
        </w:rPr>
      </w:pPr>
      <w:ins w:id="637" w:author="Barbara Hammack" w:date="2001-08-15T09:06:00Z">
        <w:r>
          <w:rPr/>
          <w:t>Section 11.1 is deleted in its entirety and the following new Section 11.1 is inserted in its place:</w:t>
        </w:r>
      </w:ins>
    </w:p>
    <w:p>
      <w:pPr>
        <w:pStyle w:val="Footer"/>
        <w:widowControl w:val="false"/>
        <w:tabs>
          <w:tab w:val="clear" w:pos="4320"/>
          <w:tab w:val="clear" w:pos="8640"/>
          <w:tab w:val="left" w:pos="0" w:leader="none"/>
          <w:tab w:val="left" w:pos="720" w:leader="none"/>
          <w:tab w:val="right" w:pos="5202" w:leader="none"/>
        </w:tabs>
        <w:jc w:val="both"/>
        <w:rPr>
          <w:ins w:id="640" w:author="Barbara Hammack" w:date="2001-08-15T09:06:00Z"/>
        </w:rPr>
      </w:pPr>
      <w:ins w:id="639" w:author="Barbara Hammack" w:date="2001-08-15T09:06:00Z">
        <w:r>
          <w:rPr/>
        </w:r>
      </w:ins>
    </w:p>
    <w:p>
      <w:pPr>
        <w:pStyle w:val="Footer"/>
        <w:widowControl w:val="false"/>
        <w:tabs>
          <w:tab w:val="clear" w:pos="4320"/>
          <w:tab w:val="clear" w:pos="8640"/>
          <w:tab w:val="left" w:pos="0" w:leader="none"/>
          <w:tab w:val="left" w:pos="1440" w:leader="none"/>
          <w:tab w:val="right" w:pos="5202" w:leader="none"/>
        </w:tabs>
        <w:ind w:start="540" w:end="0"/>
        <w:jc w:val="both"/>
        <w:rPr>
          <w:ins w:id="669" w:author="Barbara Hammack" w:date="2001-08-15T09:20:00Z"/>
        </w:rPr>
      </w:pPr>
      <w:ins w:id="641" w:author="Barbara Hammack" w:date="2001-08-15T09:06:00Z">
        <w:r>
          <w:rPr/>
          <w:t>“</w:t>
        </w:r>
      </w:ins>
      <w:ins w:id="642" w:author="Barbara Hammack" w:date="2001-08-15T09:06:00Z">
        <w:r>
          <w:rPr/>
          <w:t>11.1       Except with regard to</w:t>
        </w:r>
      </w:ins>
      <w:ins w:id="643" w:author="Barbara Hammack" w:date="2001-08-15T09:10:00Z">
        <w:r>
          <w:rPr/>
          <w:t xml:space="preserve"> </w:t>
        </w:r>
      </w:ins>
      <w:ins w:id="644" w:author="Barbara Hammack" w:date="2001-08-15T09:07:00Z">
        <w:r>
          <w:rPr/>
          <w:t>a party’s obligations to make payment due under Section 7.and Imbalance Charges under Section</w:t>
        </w:r>
      </w:ins>
      <w:ins w:id="645" w:author="Barbara Hammack" w:date="2001-08-15T09:11:00Z">
        <w:r>
          <w:rPr/>
          <w:t xml:space="preserve"> 4, neither party shall be liable to the other for failure to perform a Firm obligation, to the extent such failu</w:t>
        </w:r>
      </w:ins>
      <w:ins w:id="646" w:author="Barbara Hammack" w:date="2001-08-15T09:13:00Z">
        <w:r>
          <w:rPr/>
          <w:t xml:space="preserve">re was caused by Force Majeure. </w:t>
        </w:r>
      </w:ins>
      <w:ins w:id="647" w:author="Barbara Hammack" w:date="2001-08-15T10:07:00Z">
        <w:r>
          <w:rPr/>
          <w:t xml:space="preserve"> </w:t>
        </w:r>
      </w:ins>
      <w:ins w:id="648" w:author="Barbara Hammack" w:date="2001-08-15T09:13:00Z">
        <w:r>
          <w:rPr/>
          <w:t>The term “Force Majeure”</w:t>
        </w:r>
      </w:ins>
      <w:ins w:id="649" w:author="Barbara Hammack" w:date="2001-08-15T10:07:00Z">
        <w:r>
          <w:rPr/>
          <w:t xml:space="preserve"> </w:t>
        </w:r>
      </w:ins>
      <w:ins w:id="650" w:author="Barbara Hammack" w:date="2001-08-15T09:13:00Z">
        <w:r>
          <w:rPr/>
          <w:t>as employed herein means an event not anticipated as of the date hereof,</w:t>
        </w:r>
      </w:ins>
      <w:ins w:id="651" w:author="Barbara Hammack" w:date="2001-08-15T09:19:00Z">
        <w:r>
          <w:rPr/>
          <w:t xml:space="preserve"> </w:t>
        </w:r>
      </w:ins>
      <w:ins w:id="652" w:author="Barbara Hammack" w:date="2001-08-15T09:14:00Z">
        <w:r>
          <w:rPr/>
          <w:t xml:space="preserve">which is not within the reasonable control of the Party, </w:t>
        </w:r>
      </w:ins>
      <w:ins w:id="653" w:author="Barbara Hammack" w:date="2001-08-15T09:14:00Z">
        <w:r>
          <w:rPr>
            <w:strike/>
            <w:color w:val="FF0000"/>
          </w:rPr>
          <w:t>or in the case of third party obligations or facilities, the third party, claiming suspension,</w:t>
        </w:r>
      </w:ins>
      <w:ins w:id="654" w:author="Barbara Hammack" w:date="2001-08-15T09:14:00Z">
        <w:r>
          <w:rPr/>
          <w:t xml:space="preserve"> and which by the exercise of due diligence such Party, </w:t>
        </w:r>
      </w:ins>
      <w:ins w:id="655" w:author="Barbara Hammack" w:date="2001-08-15T09:14:00Z">
        <w:r>
          <w:rPr>
            <w:strike/>
            <w:color w:val="FF0000"/>
          </w:rPr>
          <w:t>or third party,</w:t>
        </w:r>
      </w:ins>
      <w:ins w:id="656" w:author="Barbara Hammack" w:date="2001-08-15T09:14:00Z">
        <w:r>
          <w:rPr/>
          <w:t xml:space="preserve"> </w:t>
        </w:r>
      </w:ins>
      <w:ins w:id="657" w:author="Barbara Hammack" w:date="2001-08-15T09:19:00Z">
        <w:r>
          <w:rPr/>
          <w:t xml:space="preserve"> </w:t>
        </w:r>
      </w:ins>
      <w:ins w:id="658" w:author="Barbara Hammack" w:date="2001-08-15T09:15:00Z">
        <w:r>
          <w:rPr/>
          <w:t>is unable to overcome or obtain or cause to be obtained a commercially reasonable</w:t>
        </w:r>
      </w:ins>
      <w:ins w:id="659" w:author="Barbara Hammack" w:date="2001-08-15T09:21:00Z">
        <w:r>
          <w:rPr/>
          <w:t xml:space="preserve"> </w:t>
        </w:r>
      </w:ins>
      <w:ins w:id="660" w:author="Barbara Hammack" w:date="2001-08-15T09:15:00Z">
        <w:r>
          <w:rPr/>
          <w:t xml:space="preserve"> s</w:t>
        </w:r>
      </w:ins>
      <w:ins w:id="661" w:author="Barbara Hammack" w:date="2001-08-15T09:19:00Z">
        <w:r>
          <w:rPr/>
          <w:t xml:space="preserve">ubstitute performance therefore. </w:t>
        </w:r>
      </w:ins>
      <w:ins w:id="662" w:author="Barbara Hammack" w:date="2001-08-15T09:21:00Z">
        <w:r>
          <w:rPr/>
          <w:t xml:space="preserve"> </w:t>
        </w:r>
      </w:ins>
      <w:ins w:id="663" w:author="Barbara Hammack" w:date="2001-08-15T09:19:00Z">
        <w:r>
          <w:rPr/>
          <w:t xml:space="preserve"> </w:t>
        </w:r>
      </w:ins>
      <w:ins w:id="664" w:author="Barbara Hammack" w:date="2001-08-15T09:21:00Z">
        <w:r>
          <w:rPr/>
          <w:t xml:space="preserve"> </w:t>
        </w:r>
      </w:ins>
      <w:ins w:id="665" w:author="Barbara Hammack" w:date="2001-08-15T09:19:00Z">
        <w:r>
          <w:rPr/>
          <w:t>Subject to the foregoing sentence, events of Force Majeure shall include the events as further defined in Section 11.2 and shall include an event of Force Majeure occurring with respect to the facilities or services of Buyer’s or Seller’s Transporter</w:t>
        </w:r>
      </w:ins>
      <w:ins w:id="666" w:author="Barbara Hammack" w:date="2001-08-15T11:01:00Z">
        <w:r>
          <w:rPr/>
          <w:t xml:space="preserve"> </w:t>
        </w:r>
      </w:ins>
      <w:ins w:id="667" w:author="Barbara Hammack" w:date="2001-08-15T11:01:00Z">
        <w:r>
          <w:rPr>
            <w:color w:val="0000FF"/>
          </w:rPr>
          <w:t>except as otherwise stated below</w:t>
        </w:r>
      </w:ins>
      <w:ins w:id="668" w:author="Barbara Hammack" w:date="2001-08-15T09:20:00Z">
        <w:r>
          <w:rPr/>
          <w:t>.”</w:t>
        </w:r>
      </w:ins>
    </w:p>
    <w:p>
      <w:pPr>
        <w:pStyle w:val="Footer"/>
        <w:widowControl w:val="false"/>
        <w:tabs>
          <w:tab w:val="clear" w:pos="4320"/>
          <w:tab w:val="clear" w:pos="8640"/>
          <w:tab w:val="left" w:pos="0" w:leader="none"/>
          <w:tab w:val="left" w:pos="180" w:leader="none"/>
          <w:tab w:val="left" w:pos="1440" w:leader="none"/>
          <w:tab w:val="right" w:pos="5202" w:leader="none"/>
        </w:tabs>
        <w:ind w:hanging="180" w:start="180" w:end="0"/>
        <w:jc w:val="both"/>
        <w:rPr>
          <w:ins w:id="671" w:author="Barbara Hammack" w:date="2001-08-15T09:20:00Z"/>
        </w:rPr>
      </w:pPr>
      <w:ins w:id="670" w:author="Barbara Hammack" w:date="2001-08-15T09:20:00Z">
        <w:r>
          <w:rPr/>
        </w:r>
      </w:ins>
    </w:p>
    <w:p>
      <w:pPr>
        <w:pStyle w:val="Footer"/>
        <w:widowControl w:val="false"/>
        <w:tabs>
          <w:tab w:val="clear" w:pos="4320"/>
          <w:tab w:val="clear" w:pos="8640"/>
          <w:tab w:val="left" w:pos="1440" w:leader="none"/>
          <w:tab w:val="right" w:pos="5202" w:leader="none"/>
        </w:tabs>
        <w:jc w:val="both"/>
        <w:rPr>
          <w:ins w:id="674" w:author="Barbara Hammack" w:date="2001-08-15T09:22:00Z"/>
        </w:rPr>
      </w:pPr>
      <w:ins w:id="672" w:author="Barbara Hammack" w:date="2001-08-15T09:20:00Z">
        <w:r>
          <w:rPr/>
          <w:t>Section 11.3 is deleted</w:t>
        </w:r>
      </w:ins>
      <w:ins w:id="673" w:author="Barbara Hammack" w:date="2001-08-15T09:22:00Z">
        <w:r>
          <w:rPr/>
          <w:t xml:space="preserve"> in its entirety and the following new Section 11.3 is inserted in its place:</w:t>
        </w:r>
      </w:ins>
    </w:p>
    <w:p>
      <w:pPr>
        <w:pStyle w:val="Footer"/>
        <w:widowControl w:val="false"/>
        <w:tabs>
          <w:tab w:val="clear" w:pos="4320"/>
          <w:tab w:val="clear" w:pos="8640"/>
          <w:tab w:val="left" w:pos="1440" w:leader="none"/>
          <w:tab w:val="right" w:pos="5202" w:leader="none"/>
        </w:tabs>
        <w:ind w:hanging="180" w:end="0"/>
        <w:jc w:val="both"/>
        <w:rPr>
          <w:ins w:id="676" w:author="Barbara Hammack" w:date="2001-08-15T09:22:00Z"/>
        </w:rPr>
      </w:pPr>
      <w:ins w:id="675" w:author="Barbara Hammack" w:date="2001-08-15T09:22:00Z">
        <w:r>
          <w:rPr/>
        </w:r>
      </w:ins>
    </w:p>
    <w:p>
      <w:pPr>
        <w:pStyle w:val="Footer"/>
        <w:widowControl w:val="false"/>
        <w:tabs>
          <w:tab w:val="clear" w:pos="4320"/>
          <w:tab w:val="clear" w:pos="8640"/>
          <w:tab w:val="left" w:pos="540" w:leader="none"/>
          <w:tab w:val="right" w:pos="5202" w:leader="none"/>
        </w:tabs>
        <w:ind w:start="540" w:end="0"/>
        <w:jc w:val="both"/>
        <w:rPr>
          <w:ins w:id="692" w:author="Barbara Hammack" w:date="2001-08-15T09:39:00Z"/>
        </w:rPr>
      </w:pPr>
      <w:ins w:id="677" w:author="Barbara Hammack" w:date="2001-08-15T09:22:00Z">
        <w:r>
          <w:rPr/>
          <w:tab/>
        </w:r>
      </w:ins>
      <w:ins w:id="678" w:author="Barbara Hammack" w:date="2001-08-15T09:24:00Z">
        <w:r>
          <w:rPr/>
          <w:t xml:space="preserve">“11.3. </w:t>
        </w:r>
      </w:ins>
      <w:ins w:id="679" w:author="Barbara Hammack" w:date="2001-08-15T10:14:00Z">
        <w:r>
          <w:rPr/>
          <w:t xml:space="preserve"> </w:t>
        </w:r>
      </w:ins>
      <w:ins w:id="680" w:author="Barbara Hammack" w:date="2001-08-15T09:24:00Z">
        <w:r>
          <w:rPr/>
          <w:t xml:space="preserve">Neither party shall be entitled to the benefit of the provisions of Force Majeure to the extent </w:t>
        </w:r>
      </w:ins>
      <w:ins w:id="681" w:author="Barbara Hammack" w:date="2001-08-15T09:26:00Z">
        <w:r>
          <w:rPr/>
          <w:t>performance is affected by any or all of the following circumstances: (</w:t>
        </w:r>
      </w:ins>
      <w:ins w:id="682" w:author="Barbara Hammack" w:date="2001-08-15T10:08:00Z">
        <w:r>
          <w:rPr/>
          <w:t>i</w:t>
        </w:r>
      </w:ins>
      <w:ins w:id="683" w:author="Barbara Hammack" w:date="2001-08-15T09:26:00Z">
        <w:r>
          <w:rPr/>
          <w:t xml:space="preserve">)the loss of Buyer’s markets or Buyer’s inability economically to use or resell Gas purchased hereunder, </w:t>
        </w:r>
      </w:ins>
      <w:ins w:id="684" w:author="Barbara Hammack" w:date="2001-08-15T09:39:00Z">
        <w:r>
          <w:rPr/>
          <w:t xml:space="preserve"> </w:t>
        </w:r>
      </w:ins>
      <w:ins w:id="685" w:author="Barbara Hammack" w:date="2001-08-15T09:27:00Z">
        <w:r>
          <w:rPr/>
          <w:t>(ii)the loss or failure of Seller’s Gas supply, including, without limitation, depletion of reserves or other failure of production,</w:t>
        </w:r>
      </w:ins>
      <w:ins w:id="686" w:author="Barbara Hammack" w:date="2001-08-15T10:12:00Z">
        <w:r>
          <w:rPr/>
          <w:t xml:space="preserve"> </w:t>
        </w:r>
      </w:ins>
      <w:ins w:id="687" w:author="Barbara Hammack" w:date="2001-08-15T09:27:00Z">
        <w:r>
          <w:rPr/>
          <w:t>(iii)Seller’s</w:t>
        </w:r>
      </w:ins>
      <w:ins w:id="688" w:author="Barbara Hammack" w:date="2001-08-15T09:35:00Z">
        <w:r>
          <w:rPr/>
          <w:t xml:space="preserve"> ability to sell Gas to a market at a more advantageous price,(iv)the curtailment of interruptible or secondary firm transportation unless primary, in-path, firm transportation</w:t>
        </w:r>
      </w:ins>
      <w:ins w:id="689" w:author="Barbara Hammack" w:date="2001-08-15T09:37:00Z">
        <w:r>
          <w:rPr/>
          <w:t xml:space="preserve"> is also curtailed;</w:t>
        </w:r>
      </w:ins>
      <w:ins w:id="690" w:author="Barbara Hammack" w:date="2001-08-15T10:12:00Z">
        <w:r>
          <w:rPr/>
          <w:t xml:space="preserve"> </w:t>
        </w:r>
      </w:ins>
      <w:ins w:id="691" w:author="Barbara Hammack" w:date="2001-08-15T09:37:00Z">
        <w:r>
          <w:rPr/>
          <w:t>(v)the party claiming excuse failed to remedy the condition and to resume the performance of such covenants or obligations with reasonable dispatch; or (vi) economic hardship.  The party claiming Force Majeure shall not be excused from its responsibility for Imbalance Charges.”</w:t>
        </w:r>
      </w:ins>
    </w:p>
    <w:p>
      <w:pPr>
        <w:pStyle w:val="Footer"/>
        <w:widowControl w:val="false"/>
        <w:tabs>
          <w:tab w:val="clear" w:pos="4320"/>
          <w:tab w:val="clear" w:pos="8640"/>
          <w:tab w:val="left" w:pos="180" w:leader="none"/>
          <w:tab w:val="left" w:pos="1440" w:leader="none"/>
          <w:tab w:val="right" w:pos="5202" w:leader="none"/>
        </w:tabs>
        <w:ind w:hanging="180" w:start="180" w:end="0"/>
        <w:jc w:val="both"/>
        <w:rPr>
          <w:ins w:id="694" w:author="Barbara Hammack" w:date="2001-08-15T09:39:00Z"/>
        </w:rPr>
      </w:pPr>
      <w:ins w:id="693" w:author="Barbara Hammack" w:date="2001-08-15T09:39:00Z">
        <w:r>
          <w:rPr/>
        </w:r>
      </w:ins>
    </w:p>
    <w:p>
      <w:pPr>
        <w:pStyle w:val="Footer"/>
        <w:widowControl w:val="false"/>
        <w:tabs>
          <w:tab w:val="clear" w:pos="4320"/>
          <w:tab w:val="clear" w:pos="8640"/>
          <w:tab w:val="left" w:pos="1440" w:leader="none"/>
          <w:tab w:val="right" w:pos="5202" w:leader="none"/>
        </w:tabs>
        <w:jc w:val="both"/>
        <w:rPr>
          <w:ins w:id="696" w:author="Barbara Hammack" w:date="2001-08-15T09:39:00Z"/>
        </w:rPr>
      </w:pPr>
      <w:ins w:id="695" w:author="Barbara Hammack" w:date="2001-08-15T09:39:00Z">
        <w:r>
          <w:rPr/>
          <w:t>Section 13 is modified by inserting the following new Section 13.9:</w:t>
        </w:r>
      </w:ins>
    </w:p>
    <w:p>
      <w:pPr>
        <w:pStyle w:val="Footer"/>
        <w:widowControl w:val="false"/>
        <w:tabs>
          <w:tab w:val="clear" w:pos="4320"/>
          <w:tab w:val="clear" w:pos="8640"/>
          <w:tab w:val="left" w:pos="1440" w:leader="none"/>
          <w:tab w:val="right" w:pos="5202" w:leader="none"/>
        </w:tabs>
        <w:ind w:hanging="180" w:end="0"/>
        <w:jc w:val="both"/>
        <w:rPr>
          <w:ins w:id="698" w:author="Barbara Hammack" w:date="2001-08-15T09:39:00Z"/>
        </w:rPr>
      </w:pPr>
      <w:ins w:id="697" w:author="Barbara Hammack" w:date="2001-08-15T09:39:00Z">
        <w:r>
          <w:rPr/>
        </w:r>
      </w:ins>
    </w:p>
    <w:p>
      <w:pPr>
        <w:pStyle w:val="Footer"/>
        <w:widowControl w:val="false"/>
        <w:tabs>
          <w:tab w:val="clear" w:pos="4320"/>
          <w:tab w:val="clear" w:pos="8640"/>
          <w:tab w:val="left" w:pos="540" w:leader="none"/>
          <w:tab w:val="left" w:pos="1440" w:leader="none"/>
          <w:tab w:val="right" w:pos="5202" w:leader="none"/>
        </w:tabs>
        <w:ind w:hanging="180" w:start="540" w:end="0"/>
        <w:jc w:val="both"/>
        <w:rPr>
          <w:ins w:id="720" w:author="Barbara Hammack" w:date="2001-08-15T11:09:00Z"/>
        </w:rPr>
      </w:pPr>
      <w:ins w:id="699" w:author="Barbara Hammack" w:date="2001-08-15T09:39:00Z">
        <w:r>
          <w:rPr/>
          <w:tab/>
          <w:t>“13.9         Any dispute relating to this Agreement shall be resolved by binding, self-administered arbitration pursuant to the Commercial A</w:t>
        </w:r>
      </w:ins>
      <w:ins w:id="700" w:author="Barbara Hammack" w:date="2001-08-15T09:42:00Z">
        <w:r>
          <w:rPr/>
          <w:t>r</w:t>
        </w:r>
      </w:ins>
      <w:ins w:id="701" w:author="Barbara Hammack" w:date="2001-08-15T09:40:00Z">
        <w:r>
          <w:rPr/>
          <w:t xml:space="preserve">bitration Rules of the American Arbitration Association (“AAA”) and all such proceedings shall be subject to the Federal Arbitration Act. There shall be three arbitrators. </w:t>
        </w:r>
      </w:ins>
      <w:ins w:id="702" w:author="Barbara Hammack" w:date="2001-08-15T09:49:00Z">
        <w:r>
          <w:rPr/>
          <w:t xml:space="preserve"> </w:t>
        </w:r>
      </w:ins>
      <w:ins w:id="703" w:author="Barbara Hammack" w:date="2001-08-15T09:41:00Z">
        <w:r>
          <w:rPr/>
          <w:t>Each party shall designate an arbitrator, who need not be neutral, within 30 days of receiving notification of the</w:t>
        </w:r>
      </w:ins>
      <w:ins w:id="704" w:author="Barbara Hammack" w:date="2001-08-15T09:43:00Z">
        <w:r>
          <w:rPr/>
          <w:t xml:space="preserve"> filing with the AAA of a demand for arbitration. </w:t>
        </w:r>
      </w:ins>
      <w:ins w:id="705" w:author="Barbara Hammack" w:date="2001-08-15T09:49:00Z">
        <w:r>
          <w:rPr/>
          <w:t xml:space="preserve">  </w:t>
        </w:r>
      </w:ins>
      <w:ins w:id="706" w:author="Barbara Hammack" w:date="2001-08-15T09:43:00Z">
        <w:r>
          <w:rPr/>
          <w:t xml:space="preserve"> The two arbitrators so designated shall elect a third arbitrator.  If either party fails to designate an arbitrator within the time specified or the two </w:t>
        </w:r>
      </w:ins>
      <w:ins w:id="707" w:author="Barbara Hammack" w:date="2001-08-15T09:47:00Z">
        <w:r>
          <w:rPr/>
          <w:t>parties’ arbitrators fail to designate a third</w:t>
        </w:r>
      </w:ins>
      <w:ins w:id="708" w:author="Barbara Hammack" w:date="2001-08-15T09:50:00Z">
        <w:r>
          <w:rPr/>
          <w:t xml:space="preserve"> </w:t>
        </w:r>
      </w:ins>
      <w:ins w:id="709" w:author="Barbara Hammack" w:date="2001-08-15T09:48:00Z">
        <w:r>
          <w:rPr/>
          <w:t xml:space="preserve">arbitrator within 30 days of their appointment, the third arbitrator shall be appointed by the AAA. </w:t>
        </w:r>
      </w:ins>
      <w:ins w:id="710" w:author="Barbara Hammack" w:date="2001-08-15T09:50:00Z">
        <w:r>
          <w:rPr/>
          <w:t xml:space="preserve"> </w:t>
        </w:r>
      </w:ins>
      <w:ins w:id="711" w:author="Barbara Hammack" w:date="2001-08-15T09:48:00Z">
        <w:r>
          <w:rPr/>
          <w:t>Only</w:t>
        </w:r>
      </w:ins>
      <w:ins w:id="712" w:author="Barbara Hammack" w:date="2001-08-15T09:50:00Z">
        <w:r>
          <w:rPr/>
          <w:t xml:space="preserve"> </w:t>
        </w:r>
      </w:ins>
      <w:ins w:id="713" w:author="Barbara Hammack" w:date="2001-08-15T09:48:00Z">
        <w:r>
          <w:rPr/>
          <w:t>damages</w:t>
        </w:r>
      </w:ins>
      <w:ins w:id="714" w:author="Barbara Hammack" w:date="2001-08-15T09:50:00Z">
        <w:r>
          <w:rPr/>
          <w:t xml:space="preserve"> </w:t>
        </w:r>
      </w:ins>
      <w:ins w:id="715" w:author="Barbara Hammack" w:date="2001-08-15T09:48:00Z">
        <w:r>
          <w:rPr/>
          <w:t>allowe</w:t>
        </w:r>
      </w:ins>
      <w:ins w:id="716" w:author="Barbara Hammack" w:date="2001-08-15T09:50:00Z">
        <w:r>
          <w:rPr/>
          <w:t>d</w:t>
        </w:r>
      </w:ins>
      <w:ins w:id="717" w:author="Barbara Hammack" w:date="2001-08-15T09:48:00Z">
        <w:r>
          <w:rPr/>
          <w:t xml:space="preserve"> pursuant to this Agreement may be awarded and the arbitrators shall have no authority to award treble,</w:t>
        </w:r>
      </w:ins>
      <w:ins w:id="718" w:author="Barbara Hammack" w:date="2001-08-15T09:50:00Z">
        <w:r>
          <w:rPr/>
          <w:t xml:space="preserve"> </w:t>
        </w:r>
      </w:ins>
      <w:ins w:id="719" w:author="Barbara Hammack" w:date="2001-08-15T09:48:00Z">
        <w:r>
          <w:rPr/>
          <w:t>exemplary or punitive damages of any type under any circumstances regardless of whether such damages may be available under Texas law.”</w:t>
        </w:r>
      </w:ins>
    </w:p>
    <w:p>
      <w:pPr>
        <w:pStyle w:val="Footer"/>
        <w:widowControl w:val="false"/>
        <w:tabs>
          <w:tab w:val="clear" w:pos="4320"/>
          <w:tab w:val="clear" w:pos="8640"/>
          <w:tab w:val="left" w:pos="540" w:leader="none"/>
          <w:tab w:val="left" w:pos="1440" w:leader="none"/>
          <w:tab w:val="right" w:pos="5202" w:leader="none"/>
        </w:tabs>
        <w:ind w:hanging="180" w:start="540" w:end="0"/>
        <w:jc w:val="both"/>
        <w:rPr>
          <w:ins w:id="722" w:author="Barbara Hammack" w:date="2001-08-15T11:09:00Z"/>
        </w:rPr>
      </w:pPr>
      <w:ins w:id="721" w:author="Barbara Hammack" w:date="2001-08-15T11:09:00Z">
        <w:r>
          <w:rPr/>
        </w:r>
      </w:ins>
    </w:p>
    <w:p>
      <w:pPr>
        <w:pStyle w:val="Footer"/>
        <w:widowControl w:val="false"/>
        <w:tabs>
          <w:tab w:val="clear" w:pos="4320"/>
          <w:tab w:val="clear" w:pos="8640"/>
          <w:tab w:val="left" w:pos="540" w:leader="none"/>
          <w:tab w:val="left" w:pos="1440" w:leader="none"/>
          <w:tab w:val="right" w:pos="5202" w:leader="none"/>
        </w:tabs>
        <w:ind w:hanging="180" w:start="540" w:end="0"/>
        <w:jc w:val="both"/>
        <w:rPr>
          <w:ins w:id="724" w:author="Barbara Hammack" w:date="2001-08-15T09:52:00Z"/>
        </w:rPr>
      </w:pPr>
      <w:ins w:id="723" w:author="Barbara Hammack" w:date="2001-08-15T09:52:00Z">
        <w:r>
          <w:rPr/>
        </w:r>
      </w:ins>
    </w:p>
    <w:p>
      <w:pPr>
        <w:pStyle w:val="Footer"/>
        <w:widowControl w:val="false"/>
        <w:tabs>
          <w:tab w:val="clear" w:pos="4320"/>
          <w:tab w:val="clear" w:pos="8640"/>
          <w:tab w:val="left" w:pos="180" w:leader="none"/>
          <w:tab w:val="left" w:pos="1440" w:leader="none"/>
          <w:tab w:val="right" w:pos="5202" w:leader="none"/>
        </w:tabs>
        <w:ind w:hanging="180" w:start="180" w:end="0"/>
        <w:jc w:val="both"/>
        <w:rPr/>
      </w:pPr>
      <w:ins w:id="725" w:author="Barbara Hammack" w:date="2001-08-15T09:52:00Z">
        <w:r>
          <mc:AlternateContent>
            <mc:Choice Requires="wps">
              <w:drawing>
                <wp:anchor behindDoc="0" distT="0" distB="0" distL="114935" distR="114935" simplePos="0" locked="0" layoutInCell="1" allowOverlap="1" relativeHeight="15">
                  <wp:simplePos x="0" y="0"/>
                  <wp:positionH relativeFrom="column">
                    <wp:posOffset>457200</wp:posOffset>
                  </wp:positionH>
                  <wp:positionV relativeFrom="paragraph">
                    <wp:posOffset>91440</wp:posOffset>
                  </wp:positionV>
                  <wp:extent cx="5852160" cy="0"/>
                  <wp:effectExtent l="0" t="6350" r="0" b="6350"/>
                  <wp:wrapNone/>
                  <wp:docPr id="14" name=""/>
                  <a:graphic xmlns:a="http://schemas.openxmlformats.org/drawingml/2006/main">
                    <a:graphicData uri="http://schemas.microsoft.com/office/word/2010/wordprocessingShape">
                      <wps:wsp>
                        <wps:cNvSpPr/>
                        <wps:spPr>
                          <a:xfrm>
                            <a:off x="0" y="0"/>
                            <a:ext cx="585216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6pt,7.2pt" to="496.75pt,7.2pt" stroked="t" o:allowincell="f" style="position:absolute">
                  <v:stroke color="black" weight="12600" joinstyle="miter" endcap="flat"/>
                  <v:fill o:detectmouseclick="t" on="false"/>
                  <w10:wrap type="none"/>
                </v:line>
              </w:pict>
            </mc:Fallback>
          </mc:AlternateContent>
        </w:r>
      </w:ins>
      <w:ins w:id="726" w:author="Barbara Hammack" w:date="2001-08-15T09:52:00Z">
        <w:r>
          <w:rPr/>
          <w:t xml:space="preserve">             </w:t>
        </w:r>
      </w:ins>
    </w:p>
    <w:sectPr>
      <w:type w:val="continuous"/>
      <w:pgSz w:w="12240" w:h="15840"/>
      <w:pgMar w:left="720" w:right="576" w:gutter="0" w:header="576" w:top="720" w:footer="500" w:bottom="5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sz w:val="18"/>
      </w:rPr>
      <w:t>Copyright © 1996 Gas Industry Standards Board, Inc.</w:t>
    </w:r>
    <w:r>
      <w:rPr/>
      <w:tab/>
      <w:tab/>
      <w:tab/>
      <w:tab/>
      <w:tab/>
      <w:tab/>
      <w:tab/>
      <w:t xml:space="preserve">        GISB Standard 6.3.1</w:t>
    </w:r>
    <w:r>
      <mc:AlternateContent>
        <mc:Choice Requires="wps">
          <w:drawing>
            <wp:anchor behindDoc="1" distT="0" distB="0" distL="114935" distR="114935" simplePos="0" locked="0" layoutInCell="0" allowOverlap="1" relativeHeight="10">
              <wp:simplePos x="0" y="0"/>
              <wp:positionH relativeFrom="margin">
                <wp:posOffset>24130</wp:posOffset>
              </wp:positionH>
              <wp:positionV relativeFrom="paragraph">
                <wp:posOffset>-100965</wp:posOffset>
              </wp:positionV>
              <wp:extent cx="6809740" cy="1829435"/>
              <wp:effectExtent l="0" t="0" r="0" b="0"/>
              <wp:wrapNone/>
              <wp:docPr id="3" name="Frame2"/>
              <a:graphic xmlns:a="http://schemas.openxmlformats.org/drawingml/2006/main">
                <a:graphicData uri="http://schemas.microsoft.com/office/word/2010/wordprocessingShape">
                  <wps:wsp>
                    <wps:cNvSpPr txBox="1"/>
                    <wps:spPr>
                      <a:xfrm>
                        <a:off x="0" y="0"/>
                        <a:ext cx="6809740" cy="182943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536.2pt;height:144.05pt;mso-wrap-distance-left:9.05pt;mso-wrap-distance-right:9.05pt;mso-wrap-distance-top:0pt;mso-wrap-distance-bottom:0pt;margin-top:-7.95pt;mso-position-vertical-relative:text;margin-left:1.9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All Rights Reserved</w:t>
      <w:tab/>
      <w:tab/>
      <w:tab/>
      <w:tab/>
      <w:tab/>
      <w:tab/>
      <w:tab/>
      <w:tab/>
      <w:tab/>
      <w:tab/>
      <w:tab/>
      <w:t xml:space="preserve">      May 13, 1996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11">
              <wp:simplePos x="0" y="0"/>
              <wp:positionH relativeFrom="page">
                <wp:posOffset>914400</wp:posOffset>
              </wp:positionH>
              <wp:positionV relativeFrom="paragraph">
                <wp:posOffset>635</wp:posOffset>
              </wp:positionV>
              <wp:extent cx="5943600" cy="12065"/>
              <wp:effectExtent l="0" t="635" r="0" b="0"/>
              <wp:wrapNone/>
              <wp:docPr id="6"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 Gas Industry Standards Board, Inc.</w:t>
    </w:r>
    <w:r>
      <w:rPr>
        <w:rFonts w:cs="CG Times" w:ascii="CG Times" w:hAnsi="CG Times"/>
        <w:sz w:val="18"/>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7</w:t>
    </w:r>
    <w:r>
      <w:rPr>
        <w:rFonts w:cs="CG Times" w:ascii="CG Times" w:hAnsi="CG Times"/>
        <w:sz w:val="18"/>
      </w:rPr>
      <w:tab/>
    </w:r>
    <w:r>
      <w:rPr>
        <w:sz w:val="18"/>
      </w:rPr>
      <w:t>GISB Standard 6.3.1</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r>
    <w:r>
      <w:rPr>
        <w:sz w:val="18"/>
      </w:rPr>
      <w:t>May 13, 1996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sz w:val="18"/>
      </w:rPr>
      <w:t>Copyright © 1996 Gas Industry Standards Board, Inc.</w:t>
    </w:r>
    <w:r>
      <w:rPr/>
      <w:tab/>
      <w:tab/>
      <w:tab/>
      <w:tab/>
      <w:tab/>
      <w:tab/>
      <w:tab/>
      <w:t xml:space="preserve">        GISB Standard 6.3.1</w:t>
    </w:r>
    <w:r>
      <mc:AlternateContent>
        <mc:Choice Requires="wps">
          <w:drawing>
            <wp:anchor behindDoc="1" distT="0" distB="0" distL="114935" distR="114935" simplePos="0" locked="0" layoutInCell="0" allowOverlap="1" relativeHeight="10">
              <wp:simplePos x="0" y="0"/>
              <wp:positionH relativeFrom="margin">
                <wp:posOffset>24130</wp:posOffset>
              </wp:positionH>
              <wp:positionV relativeFrom="paragraph">
                <wp:posOffset>-100965</wp:posOffset>
              </wp:positionV>
              <wp:extent cx="6809740" cy="1829435"/>
              <wp:effectExtent l="0" t="0" r="0" b="0"/>
              <wp:wrapNone/>
              <wp:docPr id="9" name="Frame2"/>
              <a:graphic xmlns:a="http://schemas.openxmlformats.org/drawingml/2006/main">
                <a:graphicData uri="http://schemas.microsoft.com/office/word/2010/wordprocessingShape">
                  <wps:wsp>
                    <wps:cNvSpPr txBox="1"/>
                    <wps:spPr>
                      <a:xfrm>
                        <a:off x="0" y="0"/>
                        <a:ext cx="6809740" cy="182943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536.2pt;height:144.05pt;mso-wrap-distance-left:9.05pt;mso-wrap-distance-right:9.05pt;mso-wrap-distance-top:0pt;mso-wrap-distance-bottom:0pt;margin-top:-7.95pt;mso-position-vertical-relative:text;margin-left:1.9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All Rights Reserved</w:t>
      <w:tab/>
      <w:tab/>
      <w:tab/>
      <w:tab/>
      <w:tab/>
      <w:tab/>
      <w:tab/>
      <w:tab/>
      <w:tab/>
      <w:tab/>
      <w:tab/>
      <w:t xml:space="preserve">      May 13, 1996</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12">
              <wp:simplePos x="0" y="0"/>
              <wp:positionH relativeFrom="page">
                <wp:posOffset>914400</wp:posOffset>
              </wp:positionH>
              <wp:positionV relativeFrom="paragraph">
                <wp:posOffset>635</wp:posOffset>
              </wp:positionV>
              <wp:extent cx="5943600" cy="12065"/>
              <wp:effectExtent l="0" t="635" r="0" b="0"/>
              <wp:wrapNone/>
              <wp:docPr id="1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 Gas Industry Standards Board, Inc.</w:t>
    </w:r>
    <w:r>
      <w:rPr>
        <w:rFonts w:cs="CG Times" w:ascii="CG Times" w:hAnsi="CG Times"/>
        <w:sz w:val="18"/>
      </w:rPr>
      <w:tab/>
      <w:tab/>
    </w:r>
    <w:r>
      <w:rPr>
        <w:sz w:val="18"/>
      </w:rPr>
      <w:t>GISB Standard 6.3.1</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r>
    <w:r>
      <w:rPr>
        <w:sz w:val="18"/>
      </w:rPr>
      <w:t>May 13, 1996</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858000" cy="293370"/>
              <wp:effectExtent l="0" t="0" r="0" b="0"/>
              <wp:wrapNone/>
              <wp:docPr id="1" name="Frame3"/>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7">
              <wp:simplePos x="0" y="0"/>
              <wp:positionH relativeFrom="page">
                <wp:posOffset>1937385</wp:posOffset>
              </wp:positionH>
              <wp:positionV relativeFrom="page">
                <wp:posOffset>2012315</wp:posOffset>
              </wp:positionV>
              <wp:extent cx="4211320" cy="4992370"/>
              <wp:effectExtent l="0" t="0" r="0" b="0"/>
              <wp:wrapSquare wrapText="bothSides"/>
              <wp:docPr id="2" name="Frame4"/>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2089568980"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3475127" r:id="rId3"/>
                      </w:objec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6858000" cy="14605"/>
              <wp:effectExtent l="0" t="0" r="0" b="0"/>
              <wp:wrapNone/>
              <wp:docPr id="4" name="Frame5"/>
              <a:graphic xmlns:a="http://schemas.openxmlformats.org/drawingml/2006/main">
                <a:graphicData uri="http://schemas.microsoft.com/office/word/2010/wordprocessingShape">
                  <wps:wsp>
                    <wps:cNvSpPr txBox="1"/>
                    <wps:spPr>
                      <a:xfrm>
                        <a:off x="0" y="0"/>
                        <a:ext cx="6858000" cy="14605"/>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1" allowOverlap="1" relativeHeight="0">
              <wp:simplePos x="0" y="0"/>
              <wp:positionH relativeFrom="page">
                <wp:posOffset>1937385</wp:posOffset>
              </wp:positionH>
              <wp:positionV relativeFrom="page">
                <wp:posOffset>2012315</wp:posOffset>
              </wp:positionV>
              <wp:extent cx="4211320" cy="4992370"/>
              <wp:effectExtent l="0" t="0" r="0" b="0"/>
              <wp:wrapSquare wrapText="bothSides"/>
              <wp:docPr id="5" name="Frame8"/>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858000" cy="293370"/>
              <wp:effectExtent l="0" t="0" r="0" b="0"/>
              <wp:wrapNone/>
              <wp:docPr id="7" name="Frame3"/>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7">
              <wp:simplePos x="0" y="0"/>
              <wp:positionH relativeFrom="page">
                <wp:posOffset>1937385</wp:posOffset>
              </wp:positionH>
              <wp:positionV relativeFrom="page">
                <wp:posOffset>2012315</wp:posOffset>
              </wp:positionV>
              <wp:extent cx="4211320" cy="4992370"/>
              <wp:effectExtent l="0" t="0" r="0" b="0"/>
              <wp:wrapSquare wrapText="bothSides"/>
              <wp:docPr id="8" name="Frame4"/>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1757395364"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2003634354" r:id="rId3"/>
                      </w:object>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6858000" cy="14605"/>
              <wp:effectExtent l="0" t="0" r="0" b="0"/>
              <wp:wrapNone/>
              <wp:docPr id="10" name="Frame6"/>
              <a:graphic xmlns:a="http://schemas.openxmlformats.org/drawingml/2006/main">
                <a:graphicData uri="http://schemas.microsoft.com/office/word/2010/wordprocessingShape">
                  <wps:wsp>
                    <wps:cNvSpPr txBox="1"/>
                    <wps:spPr>
                      <a:xfrm>
                        <a:off x="0" y="0"/>
                        <a:ext cx="6858000" cy="14605"/>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1" allowOverlap="1" relativeHeight="0">
              <wp:simplePos x="0" y="0"/>
              <wp:positionH relativeFrom="page">
                <wp:posOffset>1937385</wp:posOffset>
              </wp:positionH>
              <wp:positionV relativeFrom="page">
                <wp:posOffset>2012315</wp:posOffset>
              </wp:positionV>
              <wp:extent cx="4211320" cy="4992370"/>
              <wp:effectExtent l="0" t="0" r="0" b="0"/>
              <wp:wrapSquare wrapText="bothSides"/>
              <wp:docPr id="11" name="Frame9"/>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r>
                  </w:p>
                </w:txbxContent>
              </v:textbox>
              <w10:wrap type="squar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14"/>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clear" w:pos="720"/>
        <w:tab w:val="left" w:pos="0" w:leader="none"/>
        <w:tab w:val="right" w:pos="5202" w:leader="none"/>
      </w:tabs>
      <w:jc w:val="center"/>
      <w:outlineLvl w:val="0"/>
    </w:pPr>
    <w:rPr>
      <w:b/>
      <w:u w:val="single"/>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_rels/header4.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emf"/><Relationship Id="rId3" Type="http://schemas.openxmlformats.org/officeDocument/2006/relationships/oleObject" Target="embeddings/oleObject4.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Gisb1</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2001-08-16T12:13:00Z</dcterms:created>
  <dc:creator>EW/LN/CB</dc:creator>
  <dc:description/>
  <cp:keywords>Ethan</cp:keywords>
  <dc:language>en-CA</dc:language>
  <cp:lastModifiedBy>Barbara Hammack</cp:lastModifiedBy>
  <cp:lastPrinted>2001-08-15T09:55:00Z</cp:lastPrinted>
  <dcterms:modified xsi:type="dcterms:W3CDTF">2001-08-16T12:13:00Z</dcterms:modified>
  <cp:revision>2</cp:revision>
  <dc:subject/>
  <dc:title>Ethan Frome</dc:title>
</cp:coreProperties>
</file>