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(908) 719-0944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V09140.4</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27,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30,000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$5.57900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Transcontinental Gas Pipe Line Corp. - Zone 3 (pooling points)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bl>
    <w:p>
      <w:pPr>
        <w:pStyle w:val="Normal"/>
        <w:rPr>
          <w:sz w:val="22"/>
        </w:rPr>
      </w:pPr>
      <w:r>
        <w:rPr>
          <w:sz w:val="22"/>
        </w:rPr>
      </w:r>
    </w:p>
    <w:p>
      <w:pPr>
        <w:pStyle w:val="Normal"/>
        <w:ind w:hanging="4320" w:start="4320" w:end="0"/>
        <w:rPr/>
      </w:pPr>
      <w:r>
        <w:rPr>
          <w:b/>
          <w:sz w:val="22"/>
        </w:rPr>
        <w:t>Additional Provisions</w:t>
      </w:r>
      <w:r>
        <w:rPr>
          <w:sz w:val="22"/>
        </w:rPr>
        <w:t>:</w:t>
        <w:tab/>
        <w:t>(a)</w:t>
        <w:tab/>
        <w:t>For purposes of this Transaction only, the Agreement is amended as follows:</w:t>
      </w:r>
    </w:p>
    <w:p>
      <w:pPr>
        <w:pStyle w:val="Normal"/>
        <w:ind w:hanging="4320" w:start="4320" w:end="0"/>
        <w:rPr>
          <w:sz w:val="22"/>
        </w:rPr>
      </w:pPr>
      <w:r>
        <w:rPr>
          <w:sz w:val="22"/>
        </w:rPr>
      </w:r>
    </w:p>
    <w:p>
      <w:pPr>
        <w:pStyle w:val="BodyTextIndent"/>
        <w:rPr/>
      </w:pPr>
      <w:r>
        <w:rPr/>
        <w:t>“</w:t>
      </w:r>
      <w:r>
        <w:rPr/>
        <w:t>The following shall constitute an Additional Event of Default for purposes of Section 5(a) with respect to Party B:</w:t>
      </w:r>
    </w:p>
    <w:p>
      <w:pPr>
        <w:pStyle w:val="Normal"/>
        <w:ind w:start="4320" w:end="0"/>
        <w:rPr>
          <w:sz w:val="22"/>
        </w:rPr>
      </w:pPr>
      <w:r>
        <w:rPr>
          <w:sz w:val="22"/>
        </w:rPr>
      </w:r>
    </w:p>
    <w:p>
      <w:pPr>
        <w:pStyle w:val="BodyTextIndent2"/>
        <w:numPr>
          <w:ilvl w:val="0"/>
          <w:numId w:val="2"/>
        </w:numPr>
        <w:rPr/>
      </w:pPr>
      <w:r>
        <w:rPr/>
        <w:t>the occurrence of a “Triggering Event” by NUI Utilities, Inc. under that certain Master Firm Purchase/Sales Agreement (the “Physical Agreement”) dated effective as of April 1, 2001 between NUI Utilities, Inc. and ENA, as such term “Triggering Event” is defined in the Physical Agreement.</w:t>
      </w:r>
    </w:p>
    <w:p>
      <w:pPr>
        <w:pStyle w:val="BodyTextIndent2"/>
        <w:ind w:start="5040" w:end="0"/>
        <w:rPr/>
      </w:pPr>
      <w:r>
        <w:rPr/>
      </w:r>
    </w:p>
    <w:p>
      <w:pPr>
        <w:pStyle w:val="BodyTextIndent2"/>
        <w:rPr/>
      </w:pPr>
      <w:r>
        <w:rPr/>
        <w:t xml:space="preserve">(b)    As a condition precedent to entering into this Transaction, Party B shall cause to be delivered to Party A the duly executed guaranty from NUI </w:t>
      </w:r>
      <w:ins w:id="0" w:author="NUI Corporation" w:date="2001-04-16T09:51:00Z">
        <w:r>
          <w:rPr/>
          <w:t>Corporation</w:t>
        </w:r>
      </w:ins>
      <w:del w:id="1" w:author="NUI Corporation" w:date="2001-04-16T09:51:00Z">
        <w:r>
          <w:rPr/>
          <w:delText>Utilities, Inc.</w:delText>
        </w:r>
      </w:del>
      <w:r>
        <w:rPr/>
        <w:t xml:space="preserve"> in the amount of U.S. $10,000,000 in the form attached hereto as </w:t>
      </w:r>
      <w:r>
        <w:rPr>
          <w:u w:val="single"/>
        </w:rPr>
        <w:t>Exhibit A</w:t>
      </w:r>
      <w:r>
        <w:rPr/>
        <w:t xml:space="preserve"> (the “Guaranty”) and NUI </w:t>
      </w:r>
      <w:ins w:id="2" w:author="NUI Corporation" w:date="2001-04-16T09:51:00Z">
        <w:r>
          <w:rPr/>
          <w:t>Corporation</w:t>
        </w:r>
      </w:ins>
      <w:del w:id="3" w:author="NUI Corporation" w:date="2001-04-16T09:51:00Z">
        <w:r>
          <w:rPr/>
          <w:delText>Utilities, Inc.</w:delText>
        </w:r>
      </w:del>
      <w:r>
        <w:rPr/>
        <w:t xml:space="preserve"> shall be a Credit Support Provider pursuant to the terms of the Agreement.  This Guaranty, which is in addition to the existing guaranty from NUI Capital Corp., shall be a Credit Support Document under this Agreement and shall guaranty the timely payment obligations of NUI under Enron Commodity Swaps V09140.4 and V09140.5.  The Guaranty shall remain in effect from the Effective Date of this Transaction through November 30, 2001.  This Transaction shall be null and void and no force and effect if Party A does not receive the Guaranty as recited herein</w:t>
      </w:r>
    </w:p>
    <w:p>
      <w:pPr>
        <w:pStyle w:val="BodyTextIndent2"/>
        <w:rPr/>
      </w:pPr>
      <w:r>
        <w:rPr/>
      </w:r>
    </w:p>
    <w:p>
      <w:pPr>
        <w:pStyle w:val="BodyTextIndent2"/>
        <w:rPr/>
      </w:pPr>
      <w:r>
        <w:rPr/>
        <w:t>(c) For the purposes of calculating “Exposure” under the Credit Support Annex dated as of March 27, 1998 between Party A and Party B, as amended and supplemented from time to time, the Transaction to which this Confirmation relates will not constitute a “Transaction” or a “Swap Transaction”.</w:t>
      </w:r>
    </w:p>
    <w:p>
      <w:pPr>
        <w:pStyle w:val="BodyTextIndent2"/>
        <w:rPr/>
      </w:pPr>
      <w:r>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r>
        <w:br w:type="page"/>
      </w:r>
    </w:p>
    <w:p>
      <w:pPr>
        <w:pStyle w:val="Normal"/>
        <w:spacing w:lineRule="exact" w:line="240"/>
        <w:ind w:end="720"/>
        <w:jc w:val="center"/>
        <w:rPr>
          <w:b/>
          <w:sz w:val="22"/>
        </w:rPr>
      </w:pPr>
      <w:r>
        <w:rPr>
          <w:b/>
          <w:sz w:val="22"/>
          <w:u w:val="single"/>
        </w:rPr>
        <w:t>EXHIBIT A</w:t>
      </w:r>
    </w:p>
    <w:p>
      <w:pPr>
        <w:pStyle w:val="Normal"/>
        <w:spacing w:lineRule="exact" w:line="240"/>
        <w:ind w:end="720"/>
        <w:jc w:val="center"/>
        <w:rPr>
          <w:b/>
          <w:sz w:val="22"/>
        </w:rPr>
      </w:pPr>
      <w:r>
        <w:rPr>
          <w:b/>
          <w:sz w:val="22"/>
        </w:rPr>
      </w:r>
    </w:p>
    <w:p>
      <w:pPr>
        <w:pStyle w:val="Normal"/>
        <w:spacing w:lineRule="exact" w:line="240"/>
        <w:ind w:end="720"/>
        <w:jc w:val="center"/>
        <w:rPr>
          <w:b/>
          <w:sz w:val="22"/>
        </w:rPr>
      </w:pPr>
      <w:r>
        <w:rPr>
          <w:b/>
          <w:sz w:val="22"/>
        </w:rPr>
        <w:t xml:space="preserve">NUI </w:t>
      </w:r>
      <w:ins w:id="4" w:author="NUI Corporation" w:date="2001-04-16T09:52:00Z">
        <w:r>
          <w:rPr>
            <w:b/>
            <w:sz w:val="22"/>
          </w:rPr>
          <w:t>CORPORATION</w:t>
        </w:r>
      </w:ins>
      <w:del w:id="5" w:author="NUI Corporation" w:date="2001-04-16T09:52:00Z">
        <w:r>
          <w:rPr>
            <w:b/>
            <w:sz w:val="22"/>
          </w:rPr>
          <w:delText>UTILITIES, INC.</w:delText>
        </w:r>
      </w:del>
    </w:p>
    <w:p>
      <w:pPr>
        <w:pStyle w:val="Normal"/>
        <w:ind w:end="720"/>
        <w:jc w:val="center"/>
        <w:rPr>
          <w:b/>
          <w:sz w:val="22"/>
        </w:rPr>
      </w:pPr>
      <w:r>
        <w:rPr>
          <w:b/>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w:t>
      </w:r>
      <w:r>
        <w:rPr>
          <w:sz w:val="22"/>
          <w:u w:val="single"/>
        </w:rPr>
        <w:tab/>
        <w:t xml:space="preserve"> </w:t>
      </w:r>
      <w:r>
        <w:rPr>
          <w:sz w:val="22"/>
        </w:rPr>
        <w:t xml:space="preserve"> (the “Effective Date”), is made and entered into by NUI </w:t>
      </w:r>
      <w:ins w:id="6" w:author="NUI Corporation" w:date="2001-04-16T09:52:00Z">
        <w:r>
          <w:rPr>
            <w:sz w:val="22"/>
          </w:rPr>
          <w:t>CORPORATION</w:t>
        </w:r>
      </w:ins>
      <w:del w:id="7" w:author="NUI Corporation" w:date="2001-04-16T09:52:00Z">
        <w:r>
          <w:rPr>
            <w:sz w:val="22"/>
          </w:rPr>
          <w:delText>UTILITIES, INC.</w:delText>
        </w:r>
      </w:del>
      <w:r>
        <w:rPr>
          <w:sz w:val="22"/>
        </w:rPr>
        <w:t>, New Jersey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NUI Energy Brokers, Inc., a wholly owned subsidiary of Guarantor (“Counterparty”), and </w:t>
      </w:r>
      <w:r>
        <w:rPr>
          <w:caps/>
          <w:sz w:val="22"/>
        </w:rPr>
        <w:t>Enron NORTH AMERICA Corp.</w:t>
      </w:r>
      <w:r>
        <w:rPr>
          <w:sz w:val="22"/>
        </w:rPr>
        <w:t>, a Delaware corporation (“Enron”), are contemplating entering into, or have entered into</w:t>
      </w:r>
      <w:ins w:id="8" w:author="NUI Corporation" w:date="2001-04-16T09:54:00Z">
        <w:r>
          <w:rPr>
            <w:sz w:val="22"/>
          </w:rPr>
          <w:t xml:space="preserve"> Enron Commodity Swaps Nos. V09140.4 and V09140.5</w:t>
        </w:r>
      </w:ins>
      <w:ins w:id="9" w:author="NUI Corporation" w:date="2001-04-16T09:59:00Z">
        <w:r>
          <w:rPr>
            <w:sz w:val="22"/>
          </w:rPr>
          <w:t xml:space="preserve"> </w:t>
        </w:r>
      </w:ins>
      <w:del w:id="10" w:author="NUI Corporation" w:date="2001-04-16T09:56:00Z">
        <w:r>
          <w:rPr>
            <w:sz w:val="22"/>
          </w:rPr>
          <w:delText>, one or more swap, option or other financially-settled derivative transactions, which transactions will be evidenced by one or more swap agreements, confirmations and/or master agreements, including without limitation,</w:delText>
        </w:r>
      </w:del>
      <w:ins w:id="11" w:author="NUI Corporation" w:date="2001-04-16T09:56:00Z">
        <w:r>
          <w:rPr>
            <w:sz w:val="22"/>
          </w:rPr>
          <w:t>oursuant to</w:t>
        </w:r>
      </w:ins>
      <w:r>
        <w:rPr>
          <w:sz w:val="22"/>
        </w:rPr>
        <w:t xml:space="preserve"> the Master Agreement dated as of March 27, 1998 </w:t>
      </w:r>
      <w:ins w:id="12" w:author="NUI Corporation" w:date="2001-04-16T09:56:00Z">
        <w:r>
          <w:rPr>
            <w:sz w:val="22"/>
          </w:rPr>
          <w:t xml:space="preserve">between Counterparty and Enron </w:t>
        </w:r>
      </w:ins>
      <w:r>
        <w:rPr>
          <w:sz w:val="22"/>
        </w:rPr>
        <w:t>(the “Master Agreement”)</w:t>
      </w:r>
      <w:r>
        <w:rPr>
          <w:color w:val="FF0000"/>
          <w:sz w:val="22"/>
        </w:rPr>
        <w:t xml:space="preserve"> </w:t>
      </w:r>
      <w:r>
        <w:rPr>
          <w:sz w:val="22"/>
        </w:rPr>
        <w:t>(</w:t>
      </w:r>
      <w:del w:id="13" w:author="NUI Corporation" w:date="2001-04-16T09:57:00Z">
        <w:r>
          <w:rPr>
            <w:sz w:val="22"/>
          </w:rPr>
          <w:delText xml:space="preserve">all </w:delText>
        </w:r>
      </w:del>
      <w:r>
        <w:rPr>
          <w:sz w:val="22"/>
        </w:rPr>
        <w:t xml:space="preserve">such </w:t>
      </w:r>
      <w:ins w:id="14" w:author="NUI Corporation" w:date="2001-04-16T09:57:00Z">
        <w:r>
          <w:rPr>
            <w:sz w:val="22"/>
          </w:rPr>
          <w:t>Commodity Swaps</w:t>
        </w:r>
      </w:ins>
      <w:del w:id="15" w:author="NUI Corporation" w:date="2001-04-16T10:01:00Z">
        <w:r>
          <w:rPr>
            <w:sz w:val="22"/>
          </w:rPr>
          <w:delText>swap, option or other financially-settled derivative transactions</w:delText>
        </w:r>
      </w:del>
      <w:r>
        <w:rPr>
          <w:sz w:val="22"/>
        </w:rPr>
        <w:t xml:space="preserve">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as such terms are defined in the Master Agreement,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New Jersey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rPr>
            </w:pPr>
            <w:r>
              <w:rPr>
                <w:sz w:val="22"/>
              </w:rPr>
              <w:t>To Enron:</w:t>
            </w:r>
          </w:p>
        </w:tc>
        <w:tc>
          <w:tcPr>
            <w:tcW w:w="4230" w:type="dxa"/>
            <w:tcBorders/>
          </w:tcPr>
          <w:p>
            <w:pPr>
              <w:pStyle w:val="Normal"/>
              <w:keepNext w:val="true"/>
              <w:keepLines/>
              <w:spacing w:lineRule="atLeast" w:line="240"/>
              <w:rPr>
                <w:sz w:val="22"/>
              </w:rPr>
            </w:pPr>
            <w:r>
              <w:rPr>
                <w:sz w:val="22"/>
              </w:rPr>
              <w:t>Enron North America Corp.</w:t>
            </w:r>
          </w:p>
        </w:tc>
        <w:tc>
          <w:tcPr>
            <w:tcW w:w="1620" w:type="dxa"/>
            <w:tcBorders/>
          </w:tcPr>
          <w:p>
            <w:pPr>
              <w:pStyle w:val="Normal"/>
              <w:keepNext w:val="true"/>
              <w:keepLines/>
              <w:spacing w:lineRule="atLeast" w:line="240"/>
              <w:rPr>
                <w:sz w:val="22"/>
              </w:rPr>
            </w:pPr>
            <w:r>
              <w:rPr>
                <w:sz w:val="22"/>
              </w:rPr>
              <w:t>To Guarantor:</w:t>
            </w:r>
          </w:p>
        </w:tc>
        <w:tc>
          <w:tcPr>
            <w:tcW w:w="3150" w:type="dxa"/>
            <w:tcBorders/>
          </w:tcPr>
          <w:p>
            <w:pPr>
              <w:pStyle w:val="Normal"/>
              <w:keepNext w:val="true"/>
              <w:keepLines/>
              <w:tabs>
                <w:tab w:val="clear" w:pos="720"/>
                <w:tab w:val="right" w:pos="2988" w:leader="none"/>
              </w:tabs>
              <w:spacing w:lineRule="atLeast" w:line="240"/>
              <w:rPr>
                <w:sz w:val="22"/>
                <w:u w:val="single"/>
              </w:rPr>
            </w:pPr>
            <w:r>
              <w:rPr>
                <w:sz w:val="22"/>
                <w:u w:val="single"/>
              </w:rPr>
              <w:tab/>
            </w:r>
          </w:p>
          <w:p>
            <w:pPr>
              <w:pStyle w:val="Normal"/>
              <w:keepNext w:val="true"/>
              <w:keepLines/>
              <w:tabs>
                <w:tab w:val="clear" w:pos="720"/>
                <w:tab w:val="right" w:pos="2988" w:leader="none"/>
              </w:tabs>
              <w:spacing w:lineRule="atLeast" w:line="240"/>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ind w:end="72"/>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Attn.:  Director, Documentation Department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napToGrid w:val="false"/>
              <w:spacing w:lineRule="atLeast" w:line="240"/>
              <w:rPr>
                <w:sz w:val="22"/>
              </w:rPr>
            </w:pPr>
            <w:r>
              <w:rPr>
                <w:sz w:val="22"/>
              </w:rPr>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DEFINED TERMS</w:t>
      </w:r>
      <w:r>
        <w:rPr>
          <w:sz w:val="22"/>
        </w:rPr>
        <w:t>.  Capitalized terms used herein and not otherwise defined herein shall have the meanings given to such terms in the Master Agreement.</w:t>
        <w:tab/>
        <w:tab/>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200_, but it is effective as of the Effective Date.</w:t>
      </w:r>
    </w:p>
    <w:p>
      <w:pPr>
        <w:pStyle w:val="Normal"/>
        <w:spacing w:lineRule="atLeast" w:line="240"/>
        <w:jc w:val="both"/>
        <w:rPr>
          <w:b/>
          <w:sz w:val="22"/>
        </w:rPr>
      </w:pPr>
      <w:r>
        <w:rPr>
          <w:b/>
          <w:sz w:val="22"/>
        </w:rPr>
      </w:r>
    </w:p>
    <w:p>
      <w:pPr>
        <w:pStyle w:val="Normal"/>
        <w:spacing w:lineRule="exact" w:line="240"/>
        <w:ind w:start="5040" w:end="0"/>
        <w:jc w:val="both"/>
        <w:rPr>
          <w:b/>
          <w:sz w:val="22"/>
        </w:rPr>
      </w:pPr>
      <w:r>
        <w:rPr>
          <w:b/>
          <w:sz w:val="22"/>
        </w:rPr>
        <w:t xml:space="preserve">NUI </w:t>
      </w:r>
      <w:ins w:id="16" w:author="NUI Corporation" w:date="2001-04-16T09:59:00Z">
        <w:r>
          <w:rPr>
            <w:b/>
            <w:sz w:val="22"/>
          </w:rPr>
          <w:t>CORPORATION</w:t>
        </w:r>
      </w:ins>
      <w:del w:id="17" w:author="NUI Corporation" w:date="2001-04-16T09:59:00Z">
        <w:r>
          <w:rPr>
            <w:b/>
            <w:sz w:val="22"/>
          </w:rPr>
          <w:delText>UTILITIES, INC.</w:delText>
        </w:r>
      </w:del>
    </w:p>
    <w:p>
      <w:pPr>
        <w:pStyle w:val="Normal"/>
        <w:spacing w:lineRule="exac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p>
      <w:pPr>
        <w:pStyle w:val="Normal"/>
        <w:rPr/>
      </w:pPr>
      <w:r>
        <w:rPr/>
      </w:r>
    </w:p>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 FOR DISCUSSION PURPOSES ONLY</w:t>
    </w:r>
  </w:p>
  <w:p>
    <w:pPr>
      <w:pStyle w:val="Header"/>
      <w:jc w:val="end"/>
      <w:rPr/>
    </w:pPr>
    <w:r>
      <w:rPr>
        <w:sz w:val="22"/>
      </w:rPr>
      <w:t xml:space="preserve">Deal No. </w:t>
    </w:r>
    <w:r>
      <w:rPr>
        <w:sz w:val="22"/>
      </w:rPr>
      <w:fldChar w:fldCharType="begin"/>
    </w:r>
    <w:r>
      <w:rPr>
        <w:sz w:val="22"/>
      </w:rPr>
      <w:instrText xml:space="preserve"> TITLE </w:instrText>
    </w:r>
    <w:r>
      <w:rPr>
        <w:sz w:val="22"/>
      </w:rPr>
      <w:fldChar w:fldCharType="separate"/>
    </w:r>
    <w:r>
      <w:rPr>
        <w:sz w:val="22"/>
      </w:rPr>
      <w:t>V09140.4</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lowerRoman"/>
      <w:lvlText w:val="(%1)"/>
      <w:lvlJc w:val="start"/>
      <w:pPr>
        <w:tabs>
          <w:tab w:val="num" w:pos="5760"/>
        </w:tabs>
        <w:ind w:start="5760" w:hanging="720"/>
      </w:pPr>
      <w:rPr/>
    </w:lvl>
    <w:lvl w:ilvl="1">
      <w:start w:val="2"/>
      <w:numFmt w:val="lowerLetter"/>
      <w:lvlText w:val="(%2)"/>
      <w:lvlJc w:val="start"/>
      <w:pPr>
        <w:tabs>
          <w:tab w:val="num" w:pos="6480"/>
        </w:tabs>
        <w:ind w:start="6480" w:hanging="720"/>
      </w:pPr>
      <w:rPr/>
    </w:lvl>
    <w:lvl w:ilvl="2">
      <w:start w:val="1"/>
      <w:numFmt w:val="lowerRoman"/>
      <w:lvlText w:val="%3."/>
      <w:lvlJc w:val="end"/>
      <w:pPr>
        <w:tabs>
          <w:tab w:val="num" w:pos="6840"/>
        </w:tabs>
        <w:ind w:start="6840" w:hanging="180"/>
      </w:pPr>
    </w:lvl>
    <w:lvl w:ilvl="3">
      <w:start w:val="1"/>
      <w:numFmt w:val="decimal"/>
      <w:lvlText w:val="%4."/>
      <w:lvlJc w:val="start"/>
      <w:pPr>
        <w:tabs>
          <w:tab w:val="num" w:pos="7560"/>
        </w:tabs>
        <w:ind w:start="7560" w:hanging="360"/>
      </w:pPr>
    </w:lvl>
    <w:lvl w:ilvl="4">
      <w:start w:val="1"/>
      <w:numFmt w:val="lowerLetter"/>
      <w:lvlText w:val="%5."/>
      <w:lvlJc w:val="start"/>
      <w:pPr>
        <w:tabs>
          <w:tab w:val="num" w:pos="8280"/>
        </w:tabs>
        <w:ind w:start="8280" w:hanging="360"/>
      </w:pPr>
    </w:lvl>
    <w:lvl w:ilvl="5">
      <w:start w:val="1"/>
      <w:numFmt w:val="lowerRoman"/>
      <w:lvlText w:val="%6."/>
      <w:lvlJc w:val="end"/>
      <w:pPr>
        <w:tabs>
          <w:tab w:val="num" w:pos="9000"/>
        </w:tabs>
        <w:ind w:start="9000" w:hanging="180"/>
      </w:pPr>
    </w:lvl>
    <w:lvl w:ilvl="6">
      <w:start w:val="1"/>
      <w:numFmt w:val="decimal"/>
      <w:lvlText w:val="%7."/>
      <w:lvlJc w:val="start"/>
      <w:pPr>
        <w:tabs>
          <w:tab w:val="num" w:pos="9720"/>
        </w:tabs>
        <w:ind w:start="9720" w:hanging="360"/>
      </w:pPr>
    </w:lvl>
    <w:lvl w:ilvl="7">
      <w:start w:val="1"/>
      <w:numFmt w:val="lowerLetter"/>
      <w:lvlText w:val="%8."/>
      <w:lvlJc w:val="start"/>
      <w:pPr>
        <w:tabs>
          <w:tab w:val="num" w:pos="10440"/>
        </w:tabs>
        <w:ind w:start="10440" w:hanging="360"/>
      </w:pPr>
    </w:lvl>
    <w:lvl w:ilvl="8">
      <w:start w:val="1"/>
      <w:numFmt w:val="lowerRoman"/>
      <w:lvlText w:val="%9."/>
      <w:lvlJc w:val="end"/>
      <w:pPr>
        <w:tabs>
          <w:tab w:val="num" w:pos="11160"/>
        </w:tabs>
        <w:ind w:start="1116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BodyTextIndent2">
    <w:name w:val="Body Text Indent 2"/>
    <w:basedOn w:val="Normal"/>
    <w:qFormat/>
    <w:pPr>
      <w:tabs>
        <w:tab w:val="clear" w:pos="720"/>
        <w:tab w:val="left" w:pos="-1440" w:leader="none"/>
        <w:tab w:val="left" w:pos="-720" w:leader="none"/>
      </w:tabs>
      <w:suppressAutoHyphens w:val="true"/>
      <w:ind w:hanging="0" w:start="4320" w:end="0"/>
      <w:jc w:val="both"/>
    </w:pPr>
    <w:rPr>
      <w:sz w:val="22"/>
    </w:rPr>
  </w:style>
  <w:style w:type="paragraph" w:styleId="BodyTextIndent3">
    <w:name w:val="Body Text Indent 3"/>
    <w:basedOn w:val="Normal"/>
    <w:qFormat/>
    <w:pPr>
      <w:ind w:hanging="0" w:start="720"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2001-04-16T11:33:00Z</dcterms:created>
  <dc:creator>ECT</dc:creator>
  <dc:description/>
  <dc:language>en-CA</dc:language>
  <cp:lastModifiedBy>NUI Corporation</cp:lastModifiedBy>
  <dcterms:modified xsi:type="dcterms:W3CDTF">2001-04-16T11:33:00Z</dcterms:modified>
  <cp:revision>2</cp:revision>
  <dc:subject>NUI Energy Brokers, Inc.</dc:subject>
  <dc:title>V09140.4</dc:title>
</cp:coreProperties>
</file>