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r>
    </w:p>
    <w:p>
      <w:pPr>
        <w:pStyle w:val="Justified"/>
        <w:jc w:val="center"/>
        <w:rPr>
          <w:b/>
          <w:sz w:val="18"/>
        </w:rPr>
      </w:pPr>
      <w:r>
        <w:rPr>
          <w:b/>
          <w:sz w:val="18"/>
        </w:rPr>
        <w:t>ENRON NORTH AMERICA CORP.</w:t>
      </w:r>
    </w:p>
    <w:p>
      <w:pPr>
        <w:pStyle w:val="Justified"/>
        <w:jc w:val="center"/>
        <w:rPr/>
      </w:pPr>
      <w:r>
        <w:rPr>
          <w:b/>
          <w:sz w:val="18"/>
        </w:rPr>
        <w:t>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("Enron") and another party (the "Counterparty").  Enron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Enron.  Enron may accept or reject Counterparty's offer at its sole discretion.  A Transaction shall be deemed executed and entered into at the time on a particular date ("Trade Date") that Enron first signifies its acceptance of Counterparty's offer, accessible on this website.  </w:t>
      </w:r>
    </w:p>
    <w:p>
      <w:pPr>
        <w:pStyle w:val="Heading2"/>
        <w:ind w:firstLine="720" w:start="0" w:end="0"/>
        <w:rPr/>
      </w:pPr>
      <w:r>
        <w:rPr>
          <w:sz w:val="18"/>
        </w:rPr>
        <w:t xml:space="preserve">The Parties agree that Enron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Enron’s failure to do so shall not invalidate any Transaction previously entered into in accordance with the procedures of Section 1.2.  Once a Confirmation is given, if it is not executed by Counterparty (with any objections to the accuracy of the contents noted thereon) and returned to Enron or is not otherwise objected to by written notice to Enron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rPr/>
      </w:pPr>
      <w:r>
        <w:rPr>
          <w:sz w:val="18"/>
        </w:rPr>
        <w:t xml:space="preserve">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w:t>
      </w:r>
      <w:r>
        <w:rPr>
          <w:b/>
          <w:sz w:val="18"/>
        </w:rPr>
        <w:t>[or representative]</w:t>
      </w:r>
      <w:r>
        <w:rPr>
          <w:sz w:val="18"/>
        </w:rPr>
        <w:t xml:space="preserve"> of the Party had authority to enter into the Transaction </w:t>
      </w:r>
      <w:r>
        <w:rPr>
          <w:b/>
          <w:sz w:val="18"/>
        </w:rPr>
        <w:t>[or (iii) the capacity of either Party or (iv) due authorization of the Transaction by either Party].</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four (4) Business Days of the date of Enron's Confirmation to Counterparty, provided Counterparty has provided to Enron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Enron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/mnt/main-storage/datasets/enron-docs/doc/ENA_SO2_GTC.doc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1999-08-04T21:43:00Z</dcterms:created>
  <dc:creator>Karen A. Cordova</dc:creator>
  <dc:description>last update 4/23/97</dc:description>
  <dc:language>en-CA</dc:language>
  <cp:lastModifiedBy>mtaylo1</cp:lastModifiedBy>
  <cp:lastPrinted>1999-07-30T15:15:00Z</cp:lastPrinted>
  <dcterms:modified xsi:type="dcterms:W3CDTF">1999-08-04T21:43:00Z</dcterms:modified>
  <cp:revision>2</cp:revision>
  <dc:subject>FORM</dc:subject>
  <dc:title>Master SO2 All Purchase &amp; Sale Agr      </dc:title>
</cp:coreProperties>
</file>