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pBdr>
          <w:top w:val="single" w:sz="4" w:space="1" w:color="000000"/>
          <w:left w:val="single" w:sz="4" w:space="4" w:color="000000"/>
          <w:bottom w:val="single" w:sz="4" w:space="1" w:color="000000"/>
          <w:right w:val="single" w:sz="4" w:space="4" w:color="000000"/>
        </w:pBdr>
        <w:rPr>
          <w:b/>
          <w:bCs/>
        </w:rPr>
      </w:pPr>
      <w:r>
        <w:rPr>
          <w:b/>
          <w:bCs/>
        </w:rPr>
        <w:t>Project Development Process at Enron North America Corp.</w:t>
      </w:r>
    </w:p>
    <w:p>
      <w:pPr>
        <w:pStyle w:val="Normal"/>
        <w:rPr>
          <w:b/>
          <w:bCs/>
        </w:rPr>
      </w:pPr>
      <w:r>
        <w:rPr>
          <w:b/>
          <w:bCs/>
        </w:rPr>
      </w:r>
    </w:p>
    <w:p>
      <w:pPr>
        <w:pStyle w:val="Heading1"/>
        <w:ind w:hanging="0" w:start="0"/>
        <w:rPr/>
      </w:pPr>
      <w:r>
        <w:rPr/>
        <w:t>Origination/Development (Ozzie Pagan)</w:t>
      </w:r>
    </w:p>
    <w:p>
      <w:pPr>
        <w:pStyle w:val="Normal"/>
        <w:numPr>
          <w:ilvl w:val="0"/>
          <w:numId w:val="7"/>
        </w:numPr>
        <w:rPr/>
      </w:pPr>
      <w:r>
        <w:rPr/>
        <w:t>The Project Development Process at ENA begins with a Kickoff Meeting.  Parties at this initial meeting include:  Originators, Developers, ENA Legal, Accounting, Finance, Finance Legal, and Tax.</w:t>
      </w:r>
    </w:p>
    <w:p>
      <w:pPr>
        <w:pStyle w:val="Normal"/>
        <w:numPr>
          <w:ilvl w:val="0"/>
          <w:numId w:val="6"/>
        </w:numPr>
        <w:rPr/>
      </w:pPr>
      <w:r>
        <w:rPr/>
        <w:t xml:space="preserve">Discuss background information on the deal, strategy for doing the deal, timeline to closing and responsibilities of each group.  </w:t>
      </w:r>
    </w:p>
    <w:p>
      <w:pPr>
        <w:pStyle w:val="Normal"/>
        <w:numPr>
          <w:ilvl w:val="0"/>
          <w:numId w:val="6"/>
        </w:numPr>
        <w:rPr/>
      </w:pPr>
      <w:r>
        <w:rPr/>
        <w:t>Introduce the financial structure and any accounting/tax issues that might affect the negotiation/drafting of documents.</w:t>
      </w:r>
    </w:p>
    <w:p>
      <w:pPr>
        <w:pStyle w:val="Normal"/>
        <w:numPr>
          <w:ilvl w:val="0"/>
          <w:numId w:val="6"/>
        </w:numPr>
        <w:rPr/>
      </w:pPr>
      <w:r>
        <w:rPr/>
        <w:t>Establish exit strategies and milestone “off-ramps”</w:t>
      </w:r>
    </w:p>
    <w:p>
      <w:pPr>
        <w:pStyle w:val="Normal"/>
        <w:ind w:start="360" w:end="0"/>
        <w:rPr/>
      </w:pPr>
      <w:r>
        <w:rPr/>
      </w:r>
    </w:p>
    <w:p>
      <w:pPr>
        <w:pStyle w:val="Normal"/>
        <w:numPr>
          <w:ilvl w:val="0"/>
          <w:numId w:val="7"/>
        </w:numPr>
        <w:rPr/>
      </w:pPr>
      <w:r>
        <w:rPr/>
        <w:t xml:space="preserve">Origination team acts as “project developer”; coordinating with each party to get sign-off at every stage (especially before signing any agreement or document).  The Origination team is also the primary contact with the customer/client.  </w:t>
      </w:r>
    </w:p>
    <w:p>
      <w:pPr>
        <w:pStyle w:val="Normal"/>
        <w:numPr>
          <w:ilvl w:val="1"/>
          <w:numId w:val="7"/>
        </w:numPr>
        <w:rPr/>
      </w:pPr>
      <w:r>
        <w:rPr/>
        <w:t>Origination identifies the opportunity, the timing, and the exit strategy for the project.</w:t>
      </w:r>
    </w:p>
    <w:p>
      <w:pPr>
        <w:pStyle w:val="Normal"/>
        <w:numPr>
          <w:ilvl w:val="1"/>
          <w:numId w:val="7"/>
        </w:numPr>
        <w:rPr/>
      </w:pPr>
      <w:r>
        <w:rPr/>
        <w:t>Development establishes the project’s costs, permitting requirements, and project timeline.  Development also identifies physical/development risks, performs development activities, and tracks the development budget.</w:t>
      </w:r>
    </w:p>
    <w:p>
      <w:pPr>
        <w:pStyle w:val="Normal"/>
        <w:numPr>
          <w:ilvl w:val="1"/>
          <w:numId w:val="7"/>
        </w:numPr>
        <w:rPr/>
      </w:pPr>
      <w:r>
        <w:rPr/>
        <w:t>Origination and Finance promote corporate goals in regards to earnings, accounting, balance sheet, etc.</w:t>
      </w:r>
    </w:p>
    <w:p>
      <w:pPr>
        <w:pStyle w:val="Normal"/>
        <w:ind w:start="360" w:end="0"/>
        <w:rPr/>
      </w:pPr>
      <w:r>
        <w:rPr/>
      </w:r>
    </w:p>
    <w:p>
      <w:pPr>
        <w:pStyle w:val="Normal"/>
        <w:numPr>
          <w:ilvl w:val="0"/>
          <w:numId w:val="7"/>
        </w:numPr>
        <w:rPr/>
      </w:pPr>
      <w:r>
        <w:rPr/>
        <w:t>Origination team responsible for most business/commercial decisions.</w:t>
      </w:r>
    </w:p>
    <w:p>
      <w:pPr>
        <w:pStyle w:val="Normal"/>
        <w:numPr>
          <w:ilvl w:val="1"/>
          <w:numId w:val="7"/>
        </w:numPr>
        <w:rPr/>
      </w:pPr>
      <w:r>
        <w:rPr/>
        <w:t>Origination and Finance to evaluate risks/rewards, and implications to Enron, i</w:t>
      </w:r>
      <w:del w:id="0" w:author="cclark4" w:date="2001-01-23T10:15:00Z">
        <w:r>
          <w:rPr/>
          <w:delText xml:space="preserve"> I</w:delText>
        </w:r>
      </w:del>
      <w:r>
        <w:rPr/>
        <w:t>ncluding management of the DASH process and coordination with accounting, the commodity desks, legal, and regulatory groups.</w:t>
      </w:r>
    </w:p>
    <w:p>
      <w:pPr>
        <w:pStyle w:val="Normal"/>
        <w:numPr>
          <w:ilvl w:val="1"/>
          <w:numId w:val="7"/>
        </w:numPr>
        <w:rPr/>
      </w:pPr>
      <w:r>
        <w:rPr/>
        <w:t>Structure and strategy need to remain in line with corporate goals and limitations.</w:t>
      </w:r>
    </w:p>
    <w:p>
      <w:pPr>
        <w:pStyle w:val="Normal"/>
        <w:rPr/>
      </w:pPr>
      <w:r>
        <w:rPr/>
      </w:r>
    </w:p>
    <w:p>
      <w:pPr>
        <w:pStyle w:val="Normal"/>
        <w:rPr>
          <w:i/>
          <w:i/>
          <w:iCs/>
        </w:rPr>
      </w:pPr>
      <w:r>
        <w:rPr>
          <w:i/>
          <w:iCs/>
        </w:rPr>
        <w:t>Recommendations for improving the interaction between EE&amp;CC and ENA:</w:t>
      </w:r>
    </w:p>
    <w:p>
      <w:pPr>
        <w:pStyle w:val="Normal"/>
        <w:numPr>
          <w:ilvl w:val="0"/>
          <w:numId w:val="5"/>
        </w:numPr>
        <w:rPr>
          <w:i/>
          <w:i/>
          <w:iCs/>
        </w:rPr>
      </w:pPr>
      <w:r>
        <w:rPr>
          <w:i/>
          <w:iCs/>
        </w:rPr>
        <w:t>Include EE&amp;CC in the kickoff meeting</w:t>
      </w:r>
    </w:p>
    <w:p>
      <w:pPr>
        <w:pStyle w:val="Normal"/>
        <w:numPr>
          <w:ilvl w:val="0"/>
          <w:numId w:val="5"/>
        </w:numPr>
        <w:rPr>
          <w:i/>
          <w:i/>
          <w:iCs/>
        </w:rPr>
      </w:pPr>
      <w:r>
        <w:rPr>
          <w:i/>
          <w:iCs/>
        </w:rPr>
        <w:t>EE&amp;CC to establish budgets/cost estimates</w:t>
      </w:r>
    </w:p>
    <w:p>
      <w:pPr>
        <w:pStyle w:val="Normal"/>
        <w:numPr>
          <w:ilvl w:val="0"/>
          <w:numId w:val="5"/>
        </w:numPr>
        <w:rPr>
          <w:i/>
          <w:i/>
          <w:iCs/>
        </w:rPr>
      </w:pPr>
      <w:r>
        <w:rPr>
          <w:i/>
          <w:iCs/>
        </w:rPr>
        <w:t>EE&amp;CC to develop EPC bid packages and to review incoming bids</w:t>
      </w:r>
    </w:p>
    <w:p>
      <w:pPr>
        <w:pStyle w:val="Normal"/>
        <w:rPr>
          <w:i/>
          <w:i/>
          <w:iCs/>
        </w:rPr>
      </w:pPr>
      <w:r>
        <w:rPr>
          <w:i/>
          <w:iCs/>
        </w:rPr>
      </w:r>
    </w:p>
    <w:p>
      <w:pPr>
        <w:pStyle w:val="BodyText2"/>
        <w:autoSpaceDE w:val="true"/>
        <w:spacing w:lineRule="auto" w:line="240"/>
        <w:rPr>
          <w:color w:val="000000"/>
        </w:rPr>
      </w:pPr>
      <w:r>
        <w:rPr>
          <w:color w:val="000000"/>
        </w:rPr>
      </w:r>
    </w:p>
    <w:p>
      <w:pPr>
        <w:pStyle w:val="Normal"/>
        <w:rPr>
          <w:color w:val="000000"/>
        </w:rPr>
      </w:pPr>
      <w:r>
        <w:rPr>
          <w:color w:val="000000"/>
        </w:rPr>
      </w:r>
    </w:p>
    <w:p>
      <w:pPr>
        <w:pStyle w:val="Heading1"/>
        <w:ind w:hanging="0" w:start="0"/>
        <w:rPr/>
      </w:pPr>
      <w:r>
        <w:rPr/>
        <w:t>Technical Services Group (Mike Coleman)</w:t>
      </w:r>
    </w:p>
    <w:p>
      <w:pPr>
        <w:pStyle w:val="Normal"/>
        <w:rPr/>
      </w:pPr>
      <w:r>
        <w:rPr/>
        <w:t>The Technical Services Group has 5 primary functions:</w:t>
      </w:r>
    </w:p>
    <w:p>
      <w:pPr>
        <w:pStyle w:val="Normal"/>
        <w:numPr>
          <w:ilvl w:val="0"/>
          <w:numId w:val="9"/>
        </w:numPr>
        <w:rPr/>
      </w:pPr>
      <w:r>
        <w:rPr/>
        <w:t>Conduct technical due diligence for estimating project feasibility</w:t>
      </w:r>
    </w:p>
    <w:p>
      <w:pPr>
        <w:pStyle w:val="Normal"/>
        <w:numPr>
          <w:ilvl w:val="0"/>
          <w:numId w:val="9"/>
        </w:numPr>
        <w:rPr/>
      </w:pPr>
      <w:r>
        <w:rPr/>
        <w:t>Provide technical assumptions used in project economics</w:t>
      </w:r>
    </w:p>
    <w:p>
      <w:pPr>
        <w:pStyle w:val="Normal"/>
        <w:numPr>
          <w:ilvl w:val="0"/>
          <w:numId w:val="9"/>
        </w:numPr>
        <w:rPr/>
      </w:pPr>
      <w:r>
        <w:rPr/>
        <w:t>Manage the technical project implementation plan (with EE&amp;CC, NEPCO and third parties)</w:t>
      </w:r>
    </w:p>
    <w:p>
      <w:pPr>
        <w:pStyle w:val="Normal"/>
        <w:numPr>
          <w:ilvl w:val="0"/>
          <w:numId w:val="2"/>
        </w:numPr>
        <w:rPr/>
      </w:pPr>
      <w:r>
        <w:rPr/>
        <w:t>Tech Services will support the Originators in developing the scope of work and the contractual arrangements by which EE&amp;CC staff are hired and used.</w:t>
      </w:r>
    </w:p>
    <w:p>
      <w:pPr>
        <w:pStyle w:val="Normal"/>
        <w:numPr>
          <w:ilvl w:val="0"/>
          <w:numId w:val="2"/>
        </w:numPr>
        <w:rPr/>
      </w:pPr>
      <w:r>
        <w:rPr/>
        <w:t>Tech Services will support the Originators be being the point of contact with EE&amp;CC and third party service providers, to ensure that resources are coordinated and engineering costs are properly controlled.</w:t>
      </w:r>
    </w:p>
    <w:p>
      <w:pPr>
        <w:pStyle w:val="Normal"/>
        <w:numPr>
          <w:ilvl w:val="0"/>
          <w:numId w:val="9"/>
        </w:numPr>
        <w:rPr/>
      </w:pPr>
      <w:r>
        <w:rPr/>
        <w:t>Assure successful technical implementation of the project</w:t>
      </w:r>
    </w:p>
    <w:p>
      <w:pPr>
        <w:pStyle w:val="Normal"/>
        <w:numPr>
          <w:ilvl w:val="0"/>
          <w:numId w:val="9"/>
        </w:numPr>
        <w:rPr/>
      </w:pPr>
      <w:r>
        <w:rPr/>
        <w:t>Ensure that ongoing operational risk is mitigated.</w:t>
      </w:r>
    </w:p>
    <w:p>
      <w:pPr>
        <w:pStyle w:val="Normal"/>
        <w:ind w:start="360" w:end="0"/>
        <w:rPr/>
      </w:pPr>
      <w:r>
        <w:rPr/>
      </w:r>
    </w:p>
    <w:p>
      <w:pPr>
        <w:pStyle w:val="BodyText"/>
        <w:rPr/>
      </w:pPr>
      <w:r>
        <w:rPr/>
        <w:t>Recommendations for improving the interaction between EE&amp;CC and ENA:</w:t>
      </w:r>
    </w:p>
    <w:p>
      <w:pPr>
        <w:pStyle w:val="Normal"/>
        <w:numPr>
          <w:ilvl w:val="0"/>
          <w:numId w:val="10"/>
        </w:numPr>
        <w:rPr/>
      </w:pPr>
      <w:r>
        <w:rPr/>
      </w:r>
    </w:p>
    <w:p>
      <w:pPr>
        <w:pStyle w:val="Normal"/>
        <w:numPr>
          <w:ilvl w:val="0"/>
          <w:numId w:val="10"/>
        </w:numPr>
        <w:rPr/>
      </w:pPr>
      <w:r>
        <w:rPr/>
      </w:r>
    </w:p>
    <w:p>
      <w:pPr>
        <w:pStyle w:val="Normal"/>
        <w:numPr>
          <w:ilvl w:val="0"/>
          <w:numId w:val="10"/>
        </w:numPr>
        <w:rPr/>
      </w:pPr>
      <w:r>
        <w:rPr/>
      </w:r>
    </w:p>
    <w:p>
      <w:pPr>
        <w:pStyle w:val="Normal"/>
        <w:rPr/>
      </w:pPr>
      <w:r>
        <w:rPr/>
      </w:r>
    </w:p>
    <w:p>
      <w:pPr>
        <w:pStyle w:val="Normal"/>
        <w:rPr/>
      </w:pPr>
      <w:r>
        <w:rPr/>
      </w:r>
    </w:p>
    <w:p>
      <w:pPr>
        <w:pStyle w:val="Heading1"/>
        <w:ind w:hanging="0" w:start="0"/>
        <w:rPr/>
      </w:pPr>
      <w:r>
        <w:rPr/>
        <w:t>ENA Legal (TBD)</w:t>
      </w:r>
    </w:p>
    <w:p>
      <w:pPr>
        <w:pStyle w:val="Normal"/>
        <w:numPr>
          <w:ilvl w:val="0"/>
          <w:numId w:val="3"/>
        </w:numPr>
        <w:rPr/>
      </w:pPr>
      <w:r>
        <w:rPr/>
        <w:t xml:space="preserve">ENA Legal responsible for drafting documents such as MOUs/MOIs, Participation or Development Agreements, and any Agreement, which directs the operation of the project (O&amp;M Agreement, Steam Agreement, Gas Agreement, Power Purchase Agreement, etc.).  </w:t>
      </w:r>
    </w:p>
    <w:p>
      <w:pPr>
        <w:pStyle w:val="Normal"/>
        <w:ind w:start="360" w:end="0"/>
        <w:rPr/>
      </w:pPr>
      <w:r>
        <w:rPr/>
      </w:r>
    </w:p>
    <w:p>
      <w:pPr>
        <w:pStyle w:val="Normal"/>
        <w:numPr>
          <w:ilvl w:val="0"/>
          <w:numId w:val="3"/>
        </w:numPr>
        <w:rPr/>
      </w:pPr>
      <w:r>
        <w:rPr/>
        <w:t xml:space="preserve">ENA Legal represents the interests of the origination team and reviews/synthesizes comments from the all the groups.  </w:t>
      </w:r>
    </w:p>
    <w:p>
      <w:pPr>
        <w:pStyle w:val="Normal"/>
        <w:ind w:start="360" w:end="0"/>
        <w:rPr/>
      </w:pPr>
      <w:r>
        <w:rPr/>
      </w:r>
    </w:p>
    <w:p>
      <w:pPr>
        <w:pStyle w:val="Normal"/>
        <w:numPr>
          <w:ilvl w:val="0"/>
          <w:numId w:val="3"/>
        </w:numPr>
        <w:rPr/>
      </w:pPr>
      <w:r>
        <w:rPr/>
        <w:t xml:space="preserve"> </w:t>
      </w:r>
      <w:r>
        <w:rPr/>
        <w:t xml:space="preserve">ENA Legal would work closely with EE&amp;CC contract administrators in drafting equipment contracts.  </w:t>
      </w:r>
    </w:p>
    <w:p>
      <w:pPr>
        <w:pStyle w:val="Normal"/>
        <w:rPr/>
      </w:pPr>
      <w:r>
        <w:rPr/>
      </w:r>
    </w:p>
    <w:p>
      <w:pPr>
        <w:pStyle w:val="Normal"/>
        <w:rPr/>
      </w:pPr>
      <w:r>
        <w:rPr/>
      </w:r>
    </w:p>
    <w:p>
      <w:pPr>
        <w:pStyle w:val="BodyText"/>
        <w:rPr/>
      </w:pPr>
      <w:r>
        <w:rPr/>
        <w:t>Recommendations for improving the interaction between EE&amp;CC and ENA:</w:t>
      </w:r>
    </w:p>
    <w:p>
      <w:pPr>
        <w:pStyle w:val="BodyText"/>
        <w:numPr>
          <w:ilvl w:val="0"/>
          <w:numId w:val="8"/>
        </w:numPr>
        <w:rPr/>
      </w:pPr>
      <w:r>
        <w:rPr/>
        <w:t>EE&amp;CC Legal should be involved in the beginning of the process of drafting documents by EE&amp;CC Contract Administration.</w:t>
      </w:r>
    </w:p>
    <w:p>
      <w:pPr>
        <w:pStyle w:val="BodyText"/>
        <w:numPr>
          <w:ilvl w:val="0"/>
          <w:numId w:val="8"/>
        </w:numPr>
        <w:rPr>
          <w:i w:val="false"/>
          <w:i w:val="false"/>
          <w:iCs w:val="false"/>
        </w:rPr>
      </w:pPr>
      <w:r>
        <w:rPr/>
        <w:t>Due to conflicts of interest, EE&amp;CC Legal cannot represent NEPCO while at the same time working with the deal team to procure equipment for the same project.</w:t>
      </w:r>
    </w:p>
    <w:p>
      <w:pPr>
        <w:pStyle w:val="Normal"/>
        <w:numPr>
          <w:ilvl w:val="0"/>
          <w:numId w:val="8"/>
        </w:numPr>
        <w:rPr>
          <w:i/>
          <w:i/>
          <w:iCs/>
        </w:rPr>
      </w:pPr>
      <w:r>
        <w:rPr>
          <w:i/>
          <w:iCs/>
        </w:rPr>
        <w:t>Comments returned to EE&amp;CC  need to either be incorporated in the next draft, or if there are issues on the comments, they need to be discussed with the ENA Legal representative or Origination contact, prior to distribution to vendors.</w:t>
      </w:r>
    </w:p>
    <w:p>
      <w:pPr>
        <w:pStyle w:val="Normal"/>
        <w:rPr>
          <w:i/>
          <w:i/>
          <w:iCs/>
        </w:rPr>
      </w:pPr>
      <w:r>
        <w:rPr>
          <w:i/>
          <w:iCs/>
        </w:rPr>
      </w:r>
    </w:p>
    <w:p>
      <w:pPr>
        <w:pStyle w:val="Normal"/>
        <w:rPr/>
      </w:pPr>
      <w:r>
        <w:rPr/>
      </w:r>
    </w:p>
    <w:p>
      <w:pPr>
        <w:pStyle w:val="Heading1"/>
        <w:ind w:hanging="0" w:start="0"/>
        <w:rPr/>
      </w:pPr>
      <w:r>
        <w:rPr/>
        <w:t>Finance and Finance Legal (Lisa Bills)</w:t>
      </w:r>
    </w:p>
    <w:p>
      <w:pPr>
        <w:pStyle w:val="Normal"/>
        <w:numPr>
          <w:ilvl w:val="0"/>
          <w:numId w:val="4"/>
        </w:numPr>
        <w:rPr/>
      </w:pPr>
      <w:r>
        <w:rPr/>
        <w:t>Finance interfaces with lenders and knows the capital markets that will be most interested in financing the project.   Off-balance sheet structures are “here to stay” and the role of both the Finance team and Finance Legal is to help the deal team remain in compliance with the financing vehicle’s covenants/intent/regulations.</w:t>
      </w:r>
    </w:p>
    <w:p>
      <w:pPr>
        <w:pStyle w:val="Normal"/>
        <w:ind w:start="360" w:end="0"/>
        <w:rPr/>
      </w:pPr>
      <w:r>
        <w:rPr/>
      </w:r>
    </w:p>
    <w:p>
      <w:pPr>
        <w:pStyle w:val="Normal"/>
        <w:numPr>
          <w:ilvl w:val="0"/>
          <w:numId w:val="4"/>
        </w:numPr>
        <w:rPr/>
      </w:pPr>
      <w:r>
        <w:rPr/>
        <w:t>Finance works closely with accounting to ensure that the structure can meet Enron’s balance sheet requirements and still be financeable.</w:t>
      </w:r>
    </w:p>
    <w:p>
      <w:pPr>
        <w:pStyle w:val="Normal"/>
        <w:rPr/>
      </w:pPr>
      <w:r>
        <w:rPr/>
      </w:r>
    </w:p>
    <w:p>
      <w:pPr>
        <w:pStyle w:val="Normal"/>
        <w:numPr>
          <w:ilvl w:val="0"/>
          <w:numId w:val="4"/>
        </w:numPr>
        <w:rPr/>
      </w:pPr>
      <w:r>
        <w:rPr/>
        <w:t>Finance, Finance Legal and Accounting need to see all documents (generated both by ENA Legal and EE&amp;CC Legal) to make sure they will work for the lenders and Enron’s balance sheet objectives.</w:t>
      </w:r>
    </w:p>
    <w:p>
      <w:pPr>
        <w:pStyle w:val="Normal"/>
        <w:rPr/>
      </w:pPr>
      <w:r>
        <w:rPr/>
      </w:r>
    </w:p>
    <w:p>
      <w:pPr>
        <w:pStyle w:val="Normal"/>
        <w:rPr/>
      </w:pPr>
      <w:r>
        <w:rPr/>
      </w:r>
    </w:p>
    <w:p>
      <w:pPr>
        <w:pStyle w:val="BodyText"/>
        <w:rPr/>
      </w:pPr>
      <w:r>
        <w:rPr/>
        <w:t>Recommendations for improving the interaction between EE&amp;CC and ENA:</w:t>
      </w:r>
    </w:p>
    <w:p>
      <w:pPr>
        <w:pStyle w:val="BodyText"/>
        <w:numPr>
          <w:ilvl w:val="0"/>
          <w:numId w:val="11"/>
        </w:numPr>
        <w:rPr/>
      </w:pPr>
      <w:r>
        <w:rPr/>
        <w:t>Ensure that EE&amp;CC has a basic understanding of the structure of the deal and the financial requirements.</w:t>
      </w:r>
    </w:p>
    <w:p>
      <w:pPr>
        <w:pStyle w:val="BodyText"/>
        <w:numPr>
          <w:ilvl w:val="0"/>
          <w:numId w:val="11"/>
        </w:numPr>
        <w:rPr/>
      </w:pPr>
      <w:r>
        <w:rPr/>
        <w:t>Incorporate standard financing language into every agreement’s first draft.</w:t>
      </w:r>
    </w:p>
    <w:p>
      <w:pPr>
        <w:pStyle w:val="BodyText"/>
        <w:numPr>
          <w:ilvl w:val="0"/>
          <w:numId w:val="11"/>
        </w:numPr>
        <w:rPr/>
      </w:pPr>
      <w:r>
        <w:rPr/>
        <w:t>Get ENA Legal sign-off on all EE&amp;CC-produced documents BEFORE sending them to Finance, Finance Legal and Accounting.</w:t>
      </w:r>
    </w:p>
    <w:p>
      <w:pPr>
        <w:pStyle w:val="BodyText"/>
        <w:numPr>
          <w:ilvl w:val="0"/>
          <w:numId w:val="11"/>
        </w:numPr>
        <w:rPr/>
      </w:pPr>
      <w:r>
        <w:rPr/>
        <w:t>Ensure that negotiations on non-technical issues are conducted by Origination and whomever they believe is required to assist in such negotiations.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decimal"/>
      <w:lvlText w:val="%1."/>
      <w:lvlJc w:val="start"/>
      <w:pPr>
        <w:tabs>
          <w:tab w:val="num" w:pos="720"/>
        </w:tabs>
        <w:ind w:start="720" w:hanging="360"/>
      </w:pPr>
    </w:lvl>
  </w:abstractNum>
  <w:abstractNum w:abstractNumId="10">
    <w:lvl w:ilvl="0">
      <w:start w:val="1"/>
      <w:numFmt w:val="decimal"/>
      <w:lvlText w:val="%1."/>
      <w:lvlJc w:val="start"/>
      <w:pPr>
        <w:tabs>
          <w:tab w:val="num" w:pos="720"/>
        </w:tabs>
        <w:ind w:start="720" w:hanging="360"/>
      </w:pPr>
    </w:lvl>
  </w:abstractNum>
  <w:abstractNum w:abstractNumId="11">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8z0">
    <w:name w:val="WW8Num8z0"/>
    <w:qFormat/>
    <w:rPr>
      <w:rFonts w:ascii="Symbol" w:hAnsi="Symbol" w:cs="Symbol"/>
    </w:rPr>
  </w:style>
  <w:style w:type="character" w:styleId="WW8Num8z2">
    <w:name w:val="WW8Num8z2"/>
    <w:qFormat/>
    <w:rPr/>
  </w:style>
  <w:style w:type="character" w:styleId="WW8Num9z0">
    <w:name w:val="WW8Num9z0"/>
    <w:qFormat/>
    <w:rPr/>
  </w:style>
  <w:style w:type="character" w:styleId="WW8Num9z1">
    <w:name w:val="WW8Num9z1"/>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1">
    <w:name w:val="WW8Num17z1"/>
    <w:qFormat/>
    <w:rPr>
      <w:rFonts w:ascii="Symbol" w:hAnsi="Symbol" w:cs="Symbol"/>
    </w:rPr>
  </w:style>
  <w:style w:type="character" w:styleId="WW8Num17z2">
    <w:name w:val="WW8Num17z2"/>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pPr>
    <w:rPr>
      <w:color w:val="FF0000"/>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2001-01-23T13:47:00Z</dcterms:created>
  <dc:creator>cclark4</dc:creator>
  <dc:description/>
  <dc:language>en-CA</dc:language>
  <cp:lastModifiedBy>cclark4</cp:lastModifiedBy>
  <cp:lastPrinted>2001-01-23T10:14:00Z</cp:lastPrinted>
  <dcterms:modified xsi:type="dcterms:W3CDTF">2001-01-23T13:47:00Z</dcterms:modified>
  <cp:revision>2</cp:revision>
  <dc:subject/>
  <dc:title>AGENDA</dc:title>
</cp:coreProperties>
</file>