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jc w:val="center"/>
        <w:rPr>
          <w:sz w:val="22"/>
        </w:rPr>
      </w:pPr>
      <w:r>
        <w:rPr>
          <w:sz w:val="22"/>
        </w:rPr>
      </w:r>
    </w:p>
    <w:p>
      <w:pPr>
        <w:pStyle w:val="Normal"/>
        <w:ind w:firstLine="720" w:start="1440" w:end="0"/>
        <w:jc w:val="center"/>
        <w:rPr>
          <w:sz w:val="22"/>
        </w:rPr>
      </w:pPr>
      <w:r>
        <w:rPr>
          <w:sz w:val="22"/>
        </w:rPr>
        <w:t>March 21, 2001</w:t>
      </w:r>
    </w:p>
    <w:p>
      <w:pPr>
        <w:pStyle w:val="Normal"/>
        <w:ind w:firstLine="720" w:start="1440" w:end="0"/>
        <w:jc w:val="center"/>
        <w:rPr>
          <w:sz w:val="22"/>
        </w:rPr>
      </w:pPr>
      <w:r>
        <w:rPr>
          <w:sz w:val="22"/>
        </w:rPr>
      </w:r>
    </w:p>
    <w:p>
      <w:pPr>
        <w:pStyle w:val="Normal"/>
        <w:jc w:val="both"/>
        <w:rPr>
          <w:sz w:val="22"/>
        </w:rPr>
      </w:pPr>
      <w:r>
        <w:rPr>
          <w:sz w:val="22"/>
        </w:rPr>
        <w:t>Phillips Petroleum Company</w:t>
      </w:r>
    </w:p>
    <w:p>
      <w:pPr>
        <w:pStyle w:val="Normal"/>
        <w:jc w:val="both"/>
        <w:rPr>
          <w:sz w:val="22"/>
        </w:rPr>
      </w:pPr>
      <w:r>
        <w:rPr>
          <w:sz w:val="22"/>
        </w:rPr>
        <w:t>____________________</w:t>
      </w:r>
    </w:p>
    <w:p>
      <w:pPr>
        <w:pStyle w:val="Normal"/>
        <w:jc w:val="both"/>
        <w:rPr>
          <w:sz w:val="22"/>
        </w:rPr>
      </w:pPr>
      <w:r>
        <w:rPr>
          <w:sz w:val="22"/>
        </w:rPr>
        <w:t>____________________</w:t>
      </w:r>
    </w:p>
    <w:p>
      <w:pPr>
        <w:pStyle w:val="Normal"/>
        <w:jc w:val="both"/>
        <w:rPr>
          <w:sz w:val="22"/>
        </w:rPr>
      </w:pPr>
      <w:r>
        <w:rPr>
          <w:sz w:val="22"/>
        </w:rPr>
        <w:t>____________________</w:t>
      </w:r>
    </w:p>
    <w:p>
      <w:pPr>
        <w:pStyle w:val="Normal"/>
        <w:jc w:val="both"/>
        <w:rPr>
          <w:sz w:val="22"/>
        </w:rPr>
      </w:pPr>
      <w:r>
        <w:rPr>
          <w:sz w:val="22"/>
        </w:rPr>
        <w:t>Attn: ________________</w:t>
      </w:r>
    </w:p>
    <w:p>
      <w:pPr>
        <w:pStyle w:val="Normal"/>
        <w:jc w:val="both"/>
        <w:rPr>
          <w:sz w:val="22"/>
        </w:rPr>
      </w:pPr>
      <w:r>
        <w:rPr>
          <w:sz w:val="22"/>
        </w:rPr>
      </w:r>
    </w:p>
    <w:p>
      <w:pPr>
        <w:pStyle w:val="Normal"/>
        <w:ind w:hanging="720" w:start="720" w:end="720"/>
        <w:jc w:val="both"/>
        <w:rPr>
          <w:sz w:val="22"/>
        </w:rPr>
      </w:pPr>
      <w:r>
        <w:rPr>
          <w:sz w:val="22"/>
        </w:rPr>
        <w:t>Re:</w:t>
        <w:tab/>
        <w:t>Gas Purchase Agreement (Reserves Committed/Index Pricing) between Phillips Petroleum Company (as assignee of Petrogulf Corporation) and Enron North America Corp. dated November 3, 1999 (the “Gas Purchase Agreement”)</w:t>
      </w:r>
    </w:p>
    <w:p>
      <w:pPr>
        <w:pStyle w:val="Normal"/>
        <w:jc w:val="both"/>
        <w:rPr>
          <w:sz w:val="22"/>
        </w:rPr>
      </w:pPr>
      <w:r>
        <w:rPr>
          <w:sz w:val="22"/>
        </w:rPr>
      </w:r>
    </w:p>
    <w:p>
      <w:pPr>
        <w:pStyle w:val="Normal"/>
        <w:jc w:val="both"/>
        <w:rPr>
          <w:sz w:val="22"/>
        </w:rPr>
      </w:pPr>
      <w:r>
        <w:rPr>
          <w:sz w:val="22"/>
        </w:rPr>
        <w:t>Dear _____________:</w:t>
      </w:r>
    </w:p>
    <w:p>
      <w:pPr>
        <w:pStyle w:val="Normal"/>
        <w:jc w:val="both"/>
        <w:rPr>
          <w:sz w:val="22"/>
        </w:rPr>
      </w:pPr>
      <w:r>
        <w:rPr>
          <w:sz w:val="22"/>
        </w:rPr>
      </w:r>
    </w:p>
    <w:p>
      <w:pPr>
        <w:pStyle w:val="BodyText"/>
        <w:rPr/>
      </w:pPr>
      <w:r>
        <w:rPr/>
        <w:tab/>
        <w:t>This letter agreement (this "Agreement") sets forth the agreement of Enron North America Corp., a Delaware corporation ("ENA") and Phillips Petroleum Company, a Delaware corporation ("Phillips"), (each referred to as a "Party" or collectively as the "Parties"), addressing certain details regarding the quantity of Gas to be purchased by ENA under the Gas Purchase Agreement and the waiver of certain of the Parties rights under the Gas Purchase Agreement.  All capitalized terms not defined herein shall have the meaning set forth in the Gas Purchase Agreement.</w:t>
      </w:r>
    </w:p>
    <w:p>
      <w:pPr>
        <w:pStyle w:val="Normal"/>
        <w:jc w:val="both"/>
        <w:rPr>
          <w:sz w:val="22"/>
        </w:rPr>
      </w:pPr>
      <w:r>
        <w:rPr>
          <w:sz w:val="22"/>
        </w:rPr>
      </w:r>
    </w:p>
    <w:p>
      <w:pPr>
        <w:pStyle w:val="BodyText3"/>
        <w:rPr>
          <w:sz w:val="22"/>
        </w:rPr>
      </w:pPr>
      <w:r>
        <w:rPr>
          <w:sz w:val="22"/>
        </w:rPr>
        <w:tab/>
        <w:t xml:space="preserve">In accordance with </w:t>
      </w:r>
      <w:del w:id="0" w:author="Phillips Petroleum" w:date="2001-03-27T16:20:00Z">
        <w:r>
          <w:rPr>
            <w:sz w:val="22"/>
          </w:rPr>
          <w:delText>ENA’s rights under Section 3.3</w:delText>
        </w:r>
      </w:del>
      <w:ins w:id="1" w:author="Phillips Petroleum" w:date="2001-03-27T16:20:00Z">
        <w:r>
          <w:rPr>
            <w:sz w:val="22"/>
          </w:rPr>
          <w:t xml:space="preserve"> the paragraph headed “Operations/Delivery  Scheduling Procedures” on pages A-3 and A-4 of Appendix “1”</w:t>
        </w:r>
      </w:ins>
      <w:r>
        <w:rPr>
          <w:sz w:val="22"/>
        </w:rPr>
        <w:t xml:space="preserve"> of the Gas Purchase Agreement, ENA hereby gives Phillips notice that ENA</w:t>
      </w:r>
      <w:ins w:id="2" w:author="Phillips Petroleum" w:date="2001-03-27T16:59:00Z">
        <w:r>
          <w:rPr>
            <w:sz w:val="22"/>
          </w:rPr>
          <w:t xml:space="preserve"> expects it</w:t>
        </w:r>
      </w:ins>
      <w:r>
        <w:rPr>
          <w:sz w:val="22"/>
        </w:rPr>
        <w:t xml:space="preserve"> will confirm </w:t>
      </w:r>
      <w:del w:id="3" w:author="Phillips Petroleum" w:date="2001-03-27T17:00:00Z">
        <w:r>
          <w:rPr>
            <w:sz w:val="22"/>
          </w:rPr>
          <w:delText>a maximum of</w:delText>
        </w:r>
      </w:del>
      <w:r>
        <w:rPr>
          <w:sz w:val="22"/>
        </w:rPr>
        <w:t xml:space="preserve"> ______ MMBtu per Day</w:t>
      </w:r>
      <w:ins w:id="4" w:author="Phillips Petroleum" w:date="2001-03-27T17:01:00Z">
        <w:r>
          <w:rPr>
            <w:sz w:val="22"/>
          </w:rPr>
          <w:t xml:space="preserve"> (the “Expected Quantity”)</w:t>
        </w:r>
      </w:ins>
      <w:r>
        <w:rPr>
          <w:sz w:val="22"/>
        </w:rPr>
        <w:t xml:space="preserve"> </w:t>
      </w:r>
      <w:del w:id="5" w:author="Phillips Petroleum" w:date="2001-03-27T16:58:00Z">
        <w:r>
          <w:rPr>
            <w:sz w:val="22"/>
          </w:rPr>
          <w:delText>of</w:delText>
        </w:r>
      </w:del>
      <w:r>
        <w:rPr>
          <w:sz w:val="22"/>
        </w:rPr>
        <w:t xml:space="preserve"> </w:t>
      </w:r>
      <w:ins w:id="6" w:author="Phillips Petroleum" w:date="2001-03-27T16:30:00Z">
        <w:r>
          <w:rPr>
            <w:sz w:val="22"/>
          </w:rPr>
          <w:t xml:space="preserve"> as the quantity </w:t>
        </w:r>
      </w:ins>
      <w:del w:id="7" w:author="Phillips Petroleum" w:date="2001-03-27T16:30:00Z">
        <w:r>
          <w:rPr>
            <w:sz w:val="22"/>
          </w:rPr>
          <w:delText>Seller’s Daily Deliverability</w:delText>
        </w:r>
      </w:del>
      <w:r>
        <w:rPr>
          <w:sz w:val="22"/>
        </w:rPr>
        <w:t xml:space="preserve"> of Gas</w:t>
      </w:r>
      <w:ins w:id="8" w:author="Phillips Petroleum" w:date="2001-03-27T16:56:00Z">
        <w:r>
          <w:rPr>
            <w:sz w:val="22"/>
          </w:rPr>
          <w:t xml:space="preserve"> to be taken</w:t>
        </w:r>
      </w:ins>
      <w:r>
        <w:rPr>
          <w:sz w:val="22"/>
        </w:rPr>
        <w:t xml:space="preserve"> for purchase by ENA for the period of time from April 1, 2001 through November 30, 2001 (the “Release Period”).</w:t>
      </w:r>
      <w:ins w:id="9" w:author="Phillips Petroleum" w:date="2001-03-27T17:19:00Z">
        <w:r>
          <w:rPr>
            <w:sz w:val="22"/>
          </w:rPr>
          <w:t xml:space="preserve">  </w:t>
        </w:r>
      </w:ins>
      <w:ins w:id="10" w:author="Phillips Petroleum" w:date="2001-03-27T17:34:00Z">
        <w:r>
          <w:rPr>
            <w:sz w:val="22"/>
          </w:rPr>
          <w:t>The foregoing notwithstanding, ENA agrees that Phillips will receive at least its share of capacity on ENA’s Medicine Bow System that is pro-rated with the share of ENA’s other sellers utilizing the System.</w:t>
        </w:r>
      </w:ins>
    </w:p>
    <w:p>
      <w:pPr>
        <w:pStyle w:val="BodyText3"/>
        <w:rPr>
          <w:sz w:val="22"/>
        </w:rPr>
      </w:pPr>
      <w:r>
        <w:rPr>
          <w:sz w:val="22"/>
        </w:rPr>
      </w:r>
    </w:p>
    <w:p>
      <w:pPr>
        <w:pStyle w:val="BodyText3"/>
        <w:rPr/>
      </w:pPr>
      <w:r>
        <w:rPr>
          <w:sz w:val="22"/>
        </w:rPr>
        <w:tab/>
        <w:t>ENA agrees that during the Release Period,</w:t>
      </w:r>
      <w:ins w:id="11" w:author="Phillips Petroleum" w:date="2001-03-27T17:03:00Z">
        <w:r>
          <w:rPr>
            <w:sz w:val="22"/>
          </w:rPr>
          <w:t xml:space="preserve"> that quantity of Gas nominated by Phillips which exceeds the Expected Quantity is hereby released in order for Phillips to dispose of such excess quantity (the </w:t>
        </w:r>
      </w:ins>
      <w:ins w:id="12" w:author="Phillips Petroleum" w:date="2001-03-27T17:05:00Z">
        <w:r>
          <w:rPr>
            <w:sz w:val="22"/>
          </w:rPr>
          <w:t xml:space="preserve">“Released Gas.”)  ENA further agrees that </w:t>
        </w:r>
      </w:ins>
      <w:r>
        <w:rPr>
          <w:sz w:val="22"/>
        </w:rPr>
        <w:t xml:space="preserve"> it </w:t>
      </w:r>
      <w:del w:id="13" w:author="Phillips Petroleum" w:date="2001-03-27T17:05:00Z">
        <w:r>
          <w:rPr>
            <w:sz w:val="22"/>
          </w:rPr>
          <w:delText>will</w:delText>
        </w:r>
      </w:del>
      <w:ins w:id="14" w:author="Phillips Petroleum" w:date="2001-03-27T17:05:00Z">
        <w:r>
          <w:rPr>
            <w:sz w:val="22"/>
          </w:rPr>
          <w:t xml:space="preserve"> hereby</w:t>
        </w:r>
      </w:ins>
      <w:r>
        <w:rPr>
          <w:sz w:val="22"/>
        </w:rPr>
        <w:t xml:space="preserve"> waive</w:t>
      </w:r>
      <w:ins w:id="15" w:author="Phillips Petroleum" w:date="2001-03-27T17:06:00Z">
        <w:r>
          <w:rPr>
            <w:sz w:val="22"/>
          </w:rPr>
          <w:t>s any and all</w:t>
        </w:r>
      </w:ins>
      <w:r>
        <w:rPr>
          <w:sz w:val="22"/>
        </w:rPr>
        <w:t xml:space="preserve"> </w:t>
      </w:r>
      <w:del w:id="16" w:author="Phillips Petroleum" w:date="2001-03-27T17:06:00Z">
        <w:r>
          <w:rPr>
            <w:sz w:val="22"/>
          </w:rPr>
          <w:delText>its</w:delText>
        </w:r>
      </w:del>
      <w:r>
        <w:rPr>
          <w:sz w:val="22"/>
        </w:rPr>
        <w:t xml:space="preserve"> rights</w:t>
      </w:r>
      <w:ins w:id="17" w:author="Phillips Petroleum" w:date="2001-03-27T17:06:00Z">
        <w:r>
          <w:rPr>
            <w:sz w:val="22"/>
          </w:rPr>
          <w:t xml:space="preserve"> it may have</w:t>
        </w:r>
      </w:ins>
      <w:r>
        <w:rPr>
          <w:sz w:val="22"/>
        </w:rPr>
        <w:t xml:space="preserve"> under Section 3.3 of the Gas Purchase Agreement to recall the Released Gas.  As consideration for such waiver by ENA, Phillips agrees to waive any rights Phillips would acquire under Section 3.3 of the Gas Purchase Agreement, to have the Released Gas permanently released from commitment under the Gas Purchase Agreement due to ENA’s release of the Released Gas for a period of 120 consecutive Days during the Release Period.   To further clarify the foregoing, Phillips agrees that ENA shall have the right to recall all Released Gas as committed under the Gas Purchase Agreement beginning on December 1, 2001 for purchase by ENA in accordance with the terms and conditions of the Gas Purchase Agreement.  </w:t>
      </w:r>
    </w:p>
    <w:p>
      <w:pPr>
        <w:pStyle w:val="BodyText3"/>
        <w:rPr>
          <w:sz w:val="22"/>
        </w:rPr>
      </w:pPr>
      <w:r>
        <w:rPr>
          <w:sz w:val="22"/>
        </w:rPr>
      </w:r>
    </w:p>
    <w:p>
      <w:pPr>
        <w:pStyle w:val="BodyText3"/>
        <w:rPr>
          <w:sz w:val="22"/>
        </w:rPr>
      </w:pPr>
      <w:r>
        <w:rPr>
          <w:sz w:val="22"/>
        </w:rPr>
        <w:tab/>
        <w:t xml:space="preserve">Except as the Parties rights are modified herein, all other terms and conditions of the Gas Purchase Agreement shall remain in full force and effect.         </w:t>
      </w:r>
    </w:p>
    <w:p>
      <w:pPr>
        <w:pStyle w:val="BodyText"/>
        <w:rPr>
          <w:sz w:val="22"/>
        </w:rPr>
      </w:pPr>
      <w:r>
        <w:rPr>
          <w:sz w:val="22"/>
        </w:rPr>
      </w:r>
    </w:p>
    <w:p>
      <w:pPr>
        <w:pStyle w:val="BodyText"/>
        <w:rPr/>
      </w:pPr>
      <w:r>
        <w:rPr/>
        <w:tab/>
      </w:r>
      <w:r>
        <w:rPr>
          <w:b/>
        </w:rPr>
        <w:t xml:space="preserve">THIS AGREEMENT SHALL BE GOVERNED BY, AND CONSTRUED, ENFORCED AND PERFORMED IN ACCORDANCE WITH THE LAWS OF THE STATE OF WYOMING, EXCLUDING ANY CONFLICTS-OF-LAW RULE OR PRINCIPLE WHICH MIGHT REFER TO THE LAWS OF ANOTHER STATE.  </w:t>
      </w:r>
    </w:p>
    <w:p>
      <w:pPr>
        <w:pStyle w:val="BodyTextIndent"/>
        <w:rPr>
          <w:b/>
        </w:rPr>
      </w:pPr>
      <w:r>
        <w:rPr>
          <w:b/>
        </w:rPr>
      </w:r>
    </w:p>
    <w:p>
      <w:pPr>
        <w:pStyle w:val="BodyText"/>
        <w:rPr/>
      </w:pPr>
      <w:r>
        <w:rPr/>
        <w:tab/>
      </w:r>
    </w:p>
    <w:p>
      <w:pPr>
        <w:pStyle w:val="Normal"/>
        <w:ind w:start="4500" w:end="0"/>
        <w:jc w:val="both"/>
        <w:rPr>
          <w:sz w:val="22"/>
        </w:rPr>
      </w:pPr>
      <w:r>
        <w:rPr>
          <w:sz w:val="22"/>
        </w:rPr>
        <w:tab/>
        <w:t>Sincerely,</w:t>
      </w:r>
    </w:p>
    <w:p>
      <w:pPr>
        <w:pStyle w:val="Normal"/>
        <w:jc w:val="both"/>
        <w:rPr>
          <w:sz w:val="22"/>
        </w:rPr>
      </w:pPr>
      <w:r>
        <w:rPr>
          <w:sz w:val="22"/>
        </w:rPr>
      </w:r>
    </w:p>
    <w:p>
      <w:pPr>
        <w:pStyle w:val="Normal"/>
        <w:jc w:val="both"/>
        <w:rPr>
          <w:sz w:val="22"/>
        </w:rPr>
      </w:pPr>
      <w:r>
        <w:rPr>
          <w:sz w:val="22"/>
        </w:rPr>
        <w:tab/>
        <w:tab/>
        <w:tab/>
        <w:tab/>
      </w:r>
    </w:p>
    <w:p>
      <w:pPr>
        <w:pStyle w:val="BodyText2"/>
        <w:rPr>
          <w:sz w:val="22"/>
        </w:rPr>
      </w:pPr>
      <w:r>
        <w:rPr>
          <w:sz w:val="22"/>
        </w:rPr>
        <w:tab/>
        <w:tab/>
        <w:tab/>
        <w:tab/>
        <w:tab/>
        <w:tab/>
        <w:tab/>
      </w:r>
      <w:r>
        <w:rPr>
          <w:b/>
          <w:sz w:val="22"/>
        </w:rPr>
        <w:t>ENRON NORTH AMERICA CORP.</w:t>
      </w:r>
    </w:p>
    <w:p>
      <w:pPr>
        <w:pStyle w:val="BodyText2"/>
        <w:rPr>
          <w:sz w:val="22"/>
        </w:rPr>
      </w:pPr>
      <w:r>
        <w:rPr>
          <w:sz w:val="22"/>
        </w:rPr>
        <w:tab/>
      </w:r>
    </w:p>
    <w:p>
      <w:pPr>
        <w:pStyle w:val="BodyText2"/>
        <w:rPr>
          <w:sz w:val="22"/>
        </w:rPr>
      </w:pPr>
      <w:r>
        <w:rPr>
          <w:sz w:val="22"/>
        </w:rPr>
      </w:r>
    </w:p>
    <w:p>
      <w:pPr>
        <w:pStyle w:val="Normal"/>
        <w:tabs>
          <w:tab w:val="clear" w:pos="720"/>
          <w:tab w:val="left" w:pos="4320" w:leader="none"/>
        </w:tabs>
        <w:jc w:val="both"/>
        <w:rPr>
          <w:sz w:val="22"/>
        </w:rPr>
      </w:pPr>
      <w:r>
        <w:rPr>
          <w:sz w:val="22"/>
        </w:rPr>
        <w:tab/>
        <w:tab/>
        <w:t>By:  _____________________________</w:t>
      </w:r>
    </w:p>
    <w:p>
      <w:pPr>
        <w:pStyle w:val="Normal"/>
        <w:tabs>
          <w:tab w:val="clear" w:pos="720"/>
          <w:tab w:val="left" w:pos="4320" w:leader="none"/>
        </w:tabs>
        <w:jc w:val="both"/>
        <w:rPr>
          <w:sz w:val="22"/>
        </w:rPr>
      </w:pPr>
      <w:r>
        <w:rPr>
          <w:sz w:val="22"/>
        </w:rPr>
        <w:tab/>
        <w:tab/>
        <w:t>Title:  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jc w:val="both"/>
        <w:rPr>
          <w:sz w:val="22"/>
        </w:rPr>
      </w:pPr>
      <w:r>
        <w:rPr>
          <w:sz w:val="22"/>
        </w:rPr>
        <w:t>AGREED TO this __ day of March, 2001.</w:t>
      </w:r>
    </w:p>
    <w:p>
      <w:pPr>
        <w:pStyle w:val="Normal"/>
        <w:jc w:val="both"/>
        <w:rPr>
          <w:sz w:val="22"/>
        </w:rPr>
      </w:pPr>
      <w:r>
        <w:rPr>
          <w:sz w:val="22"/>
        </w:rPr>
      </w:r>
    </w:p>
    <w:p>
      <w:pPr>
        <w:pStyle w:val="BodyText2"/>
        <w:rPr>
          <w:sz w:val="22"/>
        </w:rPr>
      </w:pPr>
      <w:r>
        <w:rPr>
          <w:b/>
          <w:sz w:val="22"/>
        </w:rPr>
        <w:t>PHILLIPS PETROLEUM CORPORATION</w:t>
      </w:r>
    </w:p>
    <w:p>
      <w:pPr>
        <w:pStyle w:val="BodyText2"/>
        <w:rPr>
          <w:sz w:val="22"/>
        </w:rPr>
      </w:pPr>
      <w:r>
        <w:rPr>
          <w:sz w:val="22"/>
        </w:rPr>
      </w:r>
    </w:p>
    <w:p>
      <w:pPr>
        <w:pStyle w:val="Normal"/>
        <w:tabs>
          <w:tab w:val="clear" w:pos="720"/>
          <w:tab w:val="left" w:pos="4320" w:leader="none"/>
        </w:tabs>
        <w:jc w:val="both"/>
        <w:rPr>
          <w:sz w:val="22"/>
        </w:rPr>
      </w:pPr>
      <w:r>
        <w:rPr>
          <w:sz w:val="22"/>
        </w:rPr>
        <w:t>By:  ________________________________</w:t>
        <w:tab/>
        <w:tab/>
      </w:r>
    </w:p>
    <w:p>
      <w:pPr>
        <w:pStyle w:val="Normal"/>
        <w:tabs>
          <w:tab w:val="clear" w:pos="720"/>
          <w:tab w:val="left" w:pos="4320" w:leader="none"/>
        </w:tabs>
        <w:jc w:val="both"/>
        <w:rPr>
          <w:sz w:val="22"/>
        </w:rPr>
      </w:pPr>
      <w:r>
        <w:rPr>
          <w:sz w:val="22"/>
        </w:rPr>
        <w:t>Title:  _______________________________</w:t>
      </w:r>
    </w:p>
    <w:sectPr>
      <w:headerReference w:type="default" r:id="rId2"/>
      <w:headerReference w:type="first" r:id="rId3"/>
      <w:type w:val="nextPage"/>
      <w:pgSz w:w="12240" w:h="15840"/>
      <w:pgMar w:left="1440" w:right="1440" w:gutter="0" w:header="720"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 xml:space="preserve">Phillips Petroleum Corporation, 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rPr>
    </w:pPr>
    <w:r>
      <w:rPr>
        <w:rFonts w:cs="Arial" w:ascii="Arial" w:hAnsi="Arial"/>
        <w:b/>
      </w:rPr>
      <w:tab/>
      <w:tab/>
    </w:r>
  </w:p>
  <w:p>
    <w:pPr>
      <w:pStyle w:val="Header"/>
      <w:rPr>
        <w:rFonts w:ascii="Arial" w:hAnsi="Arial" w:cs="Arial"/>
        <w:b/>
      </w:rPr>
    </w:pPr>
    <w:r>
      <w:rPr>
        <w:rFonts w:cs="Arial" w:ascii="Arial" w:hAnsi="Arial"/>
        <w:b/>
      </w:rPr>
      <w:tab/>
      <w:tab/>
    </w:r>
  </w:p>
  <w:p>
    <w:pPr>
      <w:pStyle w:val="Header"/>
      <w:rPr>
        <w:rFonts w:ascii="Arial" w:hAnsi="Arial" w:cs="Arial"/>
        <w:b/>
      </w:rPr>
    </w:pPr>
    <w:r>
      <w:rPr>
        <w:rFonts w:cs="Arial" w:ascii="Arial" w:hAnsi="Arial"/>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tyle>
  <w:style w:type="character" w:styleId="WW8Num13z0">
    <w:name w:val="WW8Num13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paragraph" w:styleId="BodyText3">
    <w:name w:val="Body Text 3"/>
    <w:basedOn w:val="Normal"/>
    <w:qFormat/>
    <w:pPr>
      <w:keepLines/>
      <w:autoSpaceDE w:val="false"/>
      <w:spacing w:lineRule="atLeast" w:line="24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2001-04-05T16:19:00Z</dcterms:created>
  <dc:creator>Shonnie Daniel</dc:creator>
  <dc:description/>
  <cp:keywords>CARMICHAEL FIELD 4" P/L</cp:keywords>
  <dc:language>en-CA</dc:language>
  <cp:lastModifiedBy>Phillips Petroleum</cp:lastModifiedBy>
  <cp:lastPrinted>2001-03-21T20:05:00Z</cp:lastPrinted>
  <dcterms:modified xsi:type="dcterms:W3CDTF">2001-04-05T16:19:00Z</dcterms:modified>
  <cp:revision>2</cp:revision>
  <dc:subject>ONYX GATHERING COMPANY, L.C.</dc:subject>
  <dc:title>LETTER OF UNDERSTANDINDG</dc:title>
</cp:coreProperties>
</file>