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r>
    </w:p>
    <w:p>
      <w:pPr>
        <w:pStyle w:val="Normal"/>
        <w:jc w:val="end"/>
        <w:rPr>
          <w:b/>
          <w:sz w:val="24"/>
        </w:rPr>
      </w:pPr>
      <w:r>
        <w:rPr>
          <w:b/>
          <w:sz w:val="24"/>
        </w:rPr>
      </w:r>
    </w:p>
    <w:p>
      <w:pPr>
        <w:pStyle w:val="Normal"/>
        <w:jc w:val="both"/>
        <w:rPr>
          <w:b/>
          <w:sz w:val="24"/>
        </w:rPr>
      </w:pPr>
      <w:r>
        <w:rPr>
          <w:b/>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pPr>
      <w:ins w:id="0" w:author="gnemec" w:date="2000-10-27T14:00:00Z">
        <w:r>
          <w:rPr>
            <w:b/>
            <w:sz w:val="24"/>
          </w:rPr>
          <w:t xml:space="preserve">INTERRUPTIBLE </w:t>
        </w:r>
      </w:ins>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pPr>
      <w:r>
        <w:rPr>
          <w:b/>
          <w:caps/>
          <w:sz w:val="24"/>
        </w:rPr>
        <w:t xml:space="preserve">DATED </w:t>
      </w:r>
      <w:del w:id="1" w:author="gnemec" w:date="2000-10-27T14:00:00Z">
        <w:r>
          <w:rPr>
            <w:b/>
            <w:caps/>
            <w:sz w:val="24"/>
          </w:rPr>
          <w:delText>__________,</w:delText>
        </w:r>
      </w:del>
      <w:ins w:id="2" w:author="gnemec" w:date="2000-10-27T14:00:00Z">
        <w:r>
          <w:rPr>
            <w:b/>
            <w:caps/>
            <w:sz w:val="24"/>
          </w:rPr>
          <w:t>oCtober ____,</w:t>
        </w:r>
      </w:ins>
      <w:r>
        <w:rPr>
          <w:b/>
          <w:caps/>
          <w:sz w:val="24"/>
        </w:rPr>
        <w:t xml:space="preserve"> 2000</w:t>
      </w:r>
    </w:p>
    <w:p>
      <w:pPr>
        <w:pStyle w:val="Normal"/>
        <w:jc w:val="both"/>
        <w:rPr>
          <w:b/>
          <w:caps/>
          <w:sz w:val="24"/>
        </w:rPr>
      </w:pPr>
      <w:r>
        <w:rPr>
          <w:b/>
          <w:caps/>
          <w:sz w:val="24"/>
        </w:rPr>
      </w:r>
    </w:p>
    <w:p>
      <w:pPr>
        <w:pStyle w:val="Normal"/>
        <w:jc w:val="both"/>
        <w:rPr>
          <w:b/>
          <w:sz w:val="24"/>
        </w:rPr>
      </w:pPr>
      <w:r>
        <w:rPr>
          <w:b/>
          <w:sz w:val="24"/>
        </w:rPr>
      </w:r>
      <w:r>
        <w:br w:type="page"/>
      </w:r>
    </w:p>
    <w:p>
      <w:pPr>
        <w:pStyle w:val="Normal"/>
        <w:jc w:val="center"/>
        <w:rPr/>
      </w:pPr>
      <w:ins w:id="3" w:author="gnemec" w:date="2000-10-27T14:00:00Z">
        <w:r>
          <w:rPr>
            <w:b/>
            <w:bCs/>
            <w:sz w:val="24"/>
          </w:rPr>
          <w:t xml:space="preserve">INTERRUPTIBLE </w:t>
        </w:r>
      </w:ins>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SCOPE OF AGREEMENT</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QUANTITY AND GATHERING SERVICES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GATHERING FEE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LIMITATION OF LIABILITY AND INDEMNIFICATION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pPr>
      <w:ins w:id="4" w:author="gnemec" w:date="2000-10-27T14:00:00Z">
        <w:r>
          <w:rPr>
            <w:b/>
            <w:sz w:val="24"/>
          </w:rPr>
          <w:t xml:space="preserve">INTERRUPTIBLE </w:t>
        </w:r>
      </w:ins>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this ___ Day of </w:t>
      </w:r>
      <w:del w:id="5" w:author="gnemec" w:date="2000-10-27T14:00:00Z">
        <w:r>
          <w:rPr>
            <w:sz w:val="24"/>
          </w:rPr>
          <w:delText>____,</w:delText>
        </w:r>
      </w:del>
      <w:ins w:id="6" w:author="gnemec" w:date="2000-10-27T14:00:00Z">
        <w:r>
          <w:rPr>
            <w:sz w:val="24"/>
          </w:rPr>
          <w:t>October,</w:t>
        </w:r>
      </w:ins>
      <w:r>
        <w:rPr>
          <w:sz w:val="24"/>
        </w:rPr>
        <w:t xml:space="preserve"> 2000, by and between </w:t>
      </w:r>
      <w:r>
        <w:rPr>
          <w:b/>
          <w:bCs/>
          <w:sz w:val="24"/>
        </w:rPr>
        <w:t>LOST CREEK GATHERING COMPANY, L.L.C.</w:t>
      </w:r>
      <w:r>
        <w:rPr>
          <w:b/>
          <w:sz w:val="24"/>
        </w:rPr>
        <w:t xml:space="preserve">, </w:t>
      </w:r>
      <w:r>
        <w:rPr>
          <w:sz w:val="24"/>
        </w:rPr>
        <w:t>a Delaware limited liability company, hereinafter referred to as "</w:t>
      </w:r>
      <w:r>
        <w:rPr>
          <w:sz w:val="24"/>
          <w:u w:val="single"/>
        </w:rPr>
        <w:t>Gatherer</w:t>
      </w:r>
      <w:r>
        <w:rPr>
          <w:sz w:val="24"/>
        </w:rPr>
        <w:t xml:space="preserve">", and </w:t>
      </w:r>
      <w:r>
        <w:rPr>
          <w:b/>
          <w:bCs/>
          <w:sz w:val="24"/>
        </w:rPr>
        <w:t xml:space="preserve">ENRON </w:t>
      </w:r>
      <w:r>
        <w:rPr>
          <w:b/>
          <w:caps/>
          <w:sz w:val="24"/>
        </w:rPr>
        <w:t>NORTH AMERICA CORP.,</w:t>
      </w:r>
      <w:r>
        <w:rPr>
          <w:sz w:val="24"/>
        </w:rPr>
        <w:t xml:space="preserve"> a Delaware corporation, hereinafter referred to as "</w:t>
      </w:r>
      <w:r>
        <w:rPr>
          <w:sz w:val="24"/>
          <w:u w:val="single"/>
        </w:rPr>
        <w:t>Customer</w:t>
      </w:r>
      <w:r>
        <w:rPr>
          <w:sz w:val="24"/>
        </w:rPr>
        <w:t>" (each a “Party” and collectively the “Parties”).</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Gatherer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Gatherer and Customer, desire to enter into an agreement providing for the gathering by Gatherer of quantities of Customer's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Gatherer and Customer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Affiliate</w:t>
      </w:r>
      <w:r>
        <w:rPr>
          <w:b/>
          <w:sz w:val="24"/>
        </w:rPr>
        <w:t xml:space="preserve"> - </w:t>
      </w:r>
      <w:r>
        <w:rPr>
          <w:sz w:val="24"/>
        </w:rPr>
        <w:t>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jc w:val="both"/>
        <w:rPr>
          <w:sz w:val="24"/>
        </w:rPr>
      </w:pPr>
      <w:r>
        <w:rPr>
          <w:sz w:val="24"/>
        </w:rPr>
      </w:r>
    </w:p>
    <w:p>
      <w:pPr>
        <w:pStyle w:val="Normal"/>
        <w:numPr>
          <w:ilvl w:val="0"/>
          <w:numId w:val="6"/>
        </w:numPr>
        <w:jc w:val="both"/>
        <w:rPr>
          <w:sz w:val="24"/>
        </w:rPr>
      </w:pPr>
      <w:r>
        <w:rPr>
          <w:b/>
          <w:sz w:val="24"/>
          <w:u w:val="single"/>
        </w:rPr>
        <w:t>Assignment</w:t>
      </w:r>
      <w:r>
        <w:rPr>
          <w:sz w:val="24"/>
        </w:rPr>
        <w:t xml:space="preserve"> – Shall mean, with respect to a party's rights and obligations under this Agreement, a transfer by such party of its rights and obligations under this Agreement to another person and a corresponding assumption by such other person of the rights and obligations of the transferring person under this Agreement and the terms "Assign" and "Assigning" shall be construed accordingly. </w:t>
      </w:r>
    </w:p>
    <w:p>
      <w:pPr>
        <w:pStyle w:val="Normal"/>
        <w:jc w:val="both"/>
        <w:rPr>
          <w:sz w:val="24"/>
        </w:rPr>
      </w:pPr>
      <w:r>
        <w:rPr>
          <w:sz w:val="24"/>
        </w:rPr>
      </w:r>
    </w:p>
    <w:p>
      <w:pPr>
        <w:pStyle w:val="Normal"/>
        <w:numPr>
          <w:ilvl w:val="0"/>
          <w:numId w:val="6"/>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sz w:val="24"/>
        </w:rPr>
      </w:pPr>
      <w:r>
        <w:rPr>
          <w:sz w:val="24"/>
        </w:rPr>
      </w:r>
    </w:p>
    <w:p>
      <w:pPr>
        <w:pStyle w:val="Normal"/>
        <w:numPr>
          <w:ilvl w:val="0"/>
          <w:numId w:val="6"/>
        </w:numPr>
        <w:jc w:val="both"/>
        <w:rPr>
          <w:sz w:val="24"/>
        </w:rPr>
      </w:pPr>
      <w:r>
        <w:rPr>
          <w:b/>
          <w:sz w:val="24"/>
          <w:u w:val="single"/>
        </w:rPr>
        <w:t>C</w:t>
      </w:r>
      <w:r>
        <w:rPr>
          <w:b/>
          <w:bCs/>
          <w:sz w:val="24"/>
          <w:u w:val="single"/>
        </w:rPr>
        <w:t>onfirm Deadline</w:t>
      </w:r>
      <w:r>
        <w:rPr>
          <w:b/>
          <w:bCs/>
          <w:sz w:val="24"/>
        </w:rPr>
        <w:t xml:space="preserve"> </w:t>
      </w:r>
      <w:r>
        <w:rPr>
          <w:sz w:val="24"/>
        </w:rPr>
        <w:t xml:space="preserve">- </w:t>
      </w:r>
      <w:ins w:id="7" w:author="gnemec" w:date="2000-10-27T14:00:00Z">
        <w:r>
          <w:rPr>
            <w:sz w:val="24"/>
          </w:rPr>
          <w:t>means 48 hours after a Party receives a Confirmation; provided, if the Confirmation is not received during a Business Day it shall be deemed received at the open of the next Business Day.</w:t>
        </w:r>
      </w:ins>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Curtail or Curtailment</w:t>
      </w:r>
      <w:r>
        <w:rPr>
          <w:sz w:val="24"/>
        </w:rPr>
        <w:t xml:space="preserve"> – The acceptance by Gatherer of less volumes of Gas than Customer is Tendering for Gathering at the Receipt Point(s) as more fully specified in Section 7.3 hereof.</w:t>
      </w:r>
    </w:p>
    <w:p>
      <w:pPr>
        <w:pStyle w:val="Normal"/>
        <w:jc w:val="both"/>
        <w:rPr>
          <w:sz w:val="24"/>
        </w:rPr>
      </w:pPr>
      <w:r>
        <w:rPr>
          <w:sz w:val="24"/>
        </w:rPr>
      </w:r>
    </w:p>
    <w:p>
      <w:pPr>
        <w:pStyle w:val="Normal"/>
        <w:numPr>
          <w:ilvl w:val="0"/>
          <w:numId w:val="6"/>
        </w:numPr>
        <w:jc w:val="both"/>
        <w:rPr>
          <w:sz w:val="24"/>
        </w:rPr>
      </w:pPr>
      <w:r>
        <w:rPr>
          <w:b/>
          <w:sz w:val="24"/>
          <w:u w:val="single"/>
        </w:rPr>
        <w:t>Customer's Fuel and L&amp;U</w:t>
      </w:r>
      <w:r>
        <w:rPr>
          <w:sz w:val="24"/>
        </w:rPr>
        <w:t xml:space="preserve"> – Customer's fuel and lost and unaccounted for Gas shall be deemed to be </w:t>
      </w:r>
      <w:del w:id="8" w:author="gnemec" w:date="2000-10-27T14:00:00Z">
        <w:r>
          <w:rPr>
            <w:sz w:val="24"/>
          </w:rPr>
          <w:delText>______ percent (___%) of Shippers</w:delText>
        </w:r>
      </w:del>
      <w:ins w:id="9" w:author="gnemec" w:date="2000-10-27T14:00:00Z">
        <w:r>
          <w:rPr>
            <w:sz w:val="24"/>
          </w:rPr>
          <w:t>the percentage, set forth in a Confirmation, of Customer’s</w:t>
        </w:r>
      </w:ins>
      <w:r>
        <w:rPr>
          <w:sz w:val="24"/>
        </w:rPr>
        <w:t xml:space="preserve"> Gas Tendered for Gathering at the Receipt Point(s), irrespective of the actual System fuel requirements and lost and unaccounted for Gas.</w:t>
      </w:r>
    </w:p>
    <w:p>
      <w:pPr>
        <w:pStyle w:val="Normal"/>
        <w:numPr>
          <w:ilvl w:val="0"/>
          <w:numId w:val="0"/>
        </w:numPr>
        <w:ind w:hanging="0" w:start="0"/>
        <w:jc w:val="both"/>
        <w:rPr>
          <w:sz w:val="24"/>
        </w:rPr>
      </w:pPr>
      <w:r>
        <w:rPr>
          <w:sz w:val="24"/>
        </w:rPr>
      </w:r>
    </w:p>
    <w:p>
      <w:pPr>
        <w:pStyle w:val="Normal"/>
        <w:numPr>
          <w:ilvl w:val="0"/>
          <w:numId w:val="6"/>
        </w:numPr>
        <w:jc w:val="both"/>
        <w:rPr>
          <w:sz w:val="24"/>
        </w:rPr>
      </w:pPr>
      <w:r>
        <w:rPr>
          <w:b/>
          <w:sz w:val="24"/>
          <w:u w:val="single"/>
        </w:rPr>
        <w:t>Customer's Nomination</w:t>
      </w:r>
      <w:r>
        <w:rPr>
          <w:sz w:val="24"/>
        </w:rPr>
        <w:t xml:space="preserve"> – Shall have the meaning set forth in Section 8.1.</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Day</w:t>
      </w:r>
      <w:r>
        <w:rPr>
          <w:sz w:val="24"/>
        </w:rPr>
        <w:t xml:space="preserve"> – A period of twenty-four (24) consecutive hours commencing at nine (9:00) a.m., Central Clock Time, or such other time as the parties may agree upon.</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Delivery Point(s)</w:t>
      </w:r>
      <w:r>
        <w:rPr>
          <w:sz w:val="24"/>
        </w:rPr>
        <w:t xml:space="preserve"> – Those existing location(s) on Gatherer’s System identified in the Transaction or Confirmation at which Gatherer will deliver Customer's Gas.</w:t>
      </w:r>
    </w:p>
    <w:p>
      <w:pPr>
        <w:pStyle w:val="Normal"/>
        <w:jc w:val="both"/>
        <w:rPr>
          <w:b/>
          <w:sz w:val="24"/>
          <w:u w:val="single"/>
        </w:rPr>
      </w:pPr>
      <w:r>
        <w:rPr>
          <w:b/>
          <w:sz w:val="24"/>
          <w:u w:val="single"/>
        </w:rPr>
      </w:r>
    </w:p>
    <w:p>
      <w:pPr>
        <w:pStyle w:val="Normal"/>
        <w:numPr>
          <w:ilvl w:val="0"/>
          <w:numId w:val="6"/>
        </w:numPr>
        <w:jc w:val="both"/>
        <w:rPr>
          <w:sz w:val="24"/>
          <w:del w:id="12" w:author="gnemec" w:date="2000-10-27T14:00:00Z"/>
        </w:rPr>
      </w:pPr>
      <w:del w:id="10" w:author="gnemec" w:date="2000-10-27T14:00:00Z">
        <w:r>
          <w:rPr>
            <w:b/>
            <w:sz w:val="24"/>
            <w:u w:val="single"/>
          </w:rPr>
          <w:delText>Fixed Daily Quantity</w:delText>
        </w:r>
      </w:del>
      <w:del w:id="11" w:author="gnemec" w:date="2000-10-27T14:00:00Z">
        <w:r>
          <w:rPr>
            <w:sz w:val="24"/>
          </w:rPr>
          <w:delText xml:space="preserve"> – Shall mean ___________________  MMBtu of Gas Per Day.  </w:delText>
        </w:r>
      </w:del>
    </w:p>
    <w:p>
      <w:pPr>
        <w:pStyle w:val="Normal"/>
        <w:jc w:val="both"/>
        <w:rPr>
          <w:sz w:val="24"/>
          <w:del w:id="14" w:author="gnemec" w:date="2000-10-27T14:00:00Z"/>
        </w:rPr>
      </w:pPr>
      <w:del w:id="13" w:author="gnemec" w:date="2000-10-27T14:00:00Z">
        <w:r>
          <w:rPr>
            <w:sz w:val="24"/>
          </w:rPr>
        </w:r>
      </w:del>
    </w:p>
    <w:p>
      <w:pPr>
        <w:pStyle w:val="Normal"/>
        <w:numPr>
          <w:ilvl w:val="0"/>
          <w:numId w:val="6"/>
        </w:numPr>
        <w:jc w:val="both"/>
        <w:rPr>
          <w:sz w:val="24"/>
        </w:rPr>
      </w:pPr>
      <w:r>
        <w:rPr>
          <w:b/>
          <w:sz w:val="24"/>
          <w:u w:val="single"/>
        </w:rPr>
        <w:t xml:space="preserve">Force Majeure </w:t>
      </w:r>
      <w:r>
        <w:rPr>
          <w:sz w:val="24"/>
        </w:rPr>
        <w:t xml:space="preserve">– Shall have the meaning set forth in Article XII.  </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jc w:val="both"/>
        <w:rPr>
          <w:sz w:val="24"/>
        </w:rPr>
      </w:pPr>
      <w:r>
        <w:rPr>
          <w:sz w:val="24"/>
        </w:rPr>
      </w:r>
    </w:p>
    <w:p>
      <w:pPr>
        <w:pStyle w:val="Normal"/>
        <w:numPr>
          <w:ilvl w:val="0"/>
          <w:numId w:val="6"/>
        </w:numPr>
        <w:jc w:val="both"/>
        <w:rPr>
          <w:sz w:val="24"/>
        </w:rPr>
      </w:pPr>
      <w:r>
        <w:rPr>
          <w:b/>
          <w:sz w:val="24"/>
          <w:u w:val="single"/>
        </w:rPr>
        <w:t>Gathering Fee</w:t>
      </w:r>
      <w:r>
        <w:rPr>
          <w:sz w:val="24"/>
        </w:rPr>
        <w:t xml:space="preserve"> – Shall have the meaning set forth in Section 5.1 below.</w:t>
      </w:r>
    </w:p>
    <w:p>
      <w:pPr>
        <w:pStyle w:val="Normal"/>
        <w:jc w:val="both"/>
        <w:rPr>
          <w:sz w:val="24"/>
        </w:rPr>
      </w:pPr>
      <w:r>
        <w:rPr>
          <w:sz w:val="24"/>
        </w:rPr>
      </w:r>
    </w:p>
    <w:p>
      <w:pPr>
        <w:pStyle w:val="Normal"/>
        <w:numPr>
          <w:ilvl w:val="0"/>
          <w:numId w:val="6"/>
        </w:numPr>
        <w:jc w:val="both"/>
        <w:rPr>
          <w:b/>
          <w:sz w:val="24"/>
        </w:rPr>
      </w:pPr>
      <w:r>
        <w:rPr>
          <w:b/>
          <w:sz w:val="24"/>
          <w:u w:val="single"/>
        </w:rPr>
        <w:t>Gather or Gathering Services</w:t>
      </w:r>
      <w:r>
        <w:rPr>
          <w:sz w:val="24"/>
        </w:rPr>
        <w:t xml:space="preserve"> – The receipt of Gas by Gatherer at the Receipt Point(s) and the</w:t>
      </w:r>
      <w:del w:id="15" w:author="gnemec" w:date="2000-10-27T14:00:00Z">
        <w:r>
          <w:rPr>
            <w:sz w:val="24"/>
          </w:rPr>
          <w:delText>treating and</w:delText>
        </w:r>
      </w:del>
      <w:r>
        <w:rPr>
          <w:sz w:val="24"/>
        </w:rPr>
        <w:t xml:space="preserve"> delivery of Thermally Equivalent quantities of Gas, less Customer's Fuel and L&amp;U by Gatherer on behalf of Customer, or for Customer's account, at the Delivery Point(s). </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sz w:val="24"/>
        </w:rPr>
      </w:pPr>
      <w:r>
        <w:rPr>
          <w:sz w:val="24"/>
        </w:rPr>
      </w:r>
    </w:p>
    <w:p>
      <w:pPr>
        <w:pStyle w:val="Normal"/>
        <w:numPr>
          <w:ilvl w:val="0"/>
          <w:numId w:val="6"/>
        </w:numPr>
        <w:jc w:val="both"/>
        <w:rPr>
          <w:sz w:val="24"/>
        </w:rPr>
      </w:pPr>
      <w:r>
        <w:rPr>
          <w:b/>
          <w:sz w:val="24"/>
          <w:u w:val="single"/>
        </w:rPr>
        <w:t>MAOP</w:t>
      </w:r>
      <w:r>
        <w:rPr>
          <w:sz w:val="24"/>
        </w:rPr>
        <w:t xml:space="preserve"> – Shall have the meaning set forth in Section 6.2.</w:t>
      </w:r>
    </w:p>
    <w:p>
      <w:pPr>
        <w:pStyle w:val="Normal"/>
        <w:jc w:val="both"/>
        <w:rPr>
          <w:sz w:val="24"/>
        </w:rPr>
      </w:pPr>
      <w:r>
        <w:rPr>
          <w:sz w:val="24"/>
        </w:rPr>
      </w:r>
    </w:p>
    <w:p>
      <w:pPr>
        <w:pStyle w:val="Normal"/>
        <w:numPr>
          <w:ilvl w:val="0"/>
          <w:numId w:val="6"/>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Month</w:t>
      </w:r>
      <w:r>
        <w:rPr>
          <w:sz w:val="24"/>
        </w:rPr>
        <w:t xml:space="preserve"> – A period commencing at 9:00 a.m. Central Clock Time on the first Day of a calendar month and ending at 9:00 a.m. Central Clock Time on the first Day of the next succeeding calendar month.</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Normal and Routine Maintenance</w:t>
      </w:r>
      <w:r>
        <w:rPr>
          <w:sz w:val="24"/>
        </w:rPr>
        <w:t xml:space="preserve"> – Normal and routine maintenance required for prudent operations.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Pro rata or Pro rata Share</w:t>
      </w:r>
      <w:r>
        <w:rPr>
          <w:sz w:val="24"/>
        </w:rPr>
        <w:t xml:space="preserve"> – Proportionate part based on Receipt Point(s) volumes.</w:t>
      </w:r>
    </w:p>
    <w:p>
      <w:pPr>
        <w:pStyle w:val="Normal"/>
        <w:jc w:val="both"/>
        <w:rPr>
          <w:sz w:val="24"/>
        </w:rPr>
      </w:pPr>
      <w:r>
        <w:rPr>
          <w:sz w:val="24"/>
        </w:rPr>
      </w:r>
    </w:p>
    <w:p>
      <w:pPr>
        <w:pStyle w:val="Normal"/>
        <w:numPr>
          <w:ilvl w:val="0"/>
          <w:numId w:val="6"/>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Psig</w:t>
      </w:r>
      <w:r>
        <w:rPr>
          <w:sz w:val="24"/>
        </w:rPr>
        <w:t xml:space="preserve"> – Pressure expressed in pounds per square inch gauge.</w:t>
      </w:r>
    </w:p>
    <w:p>
      <w:pPr>
        <w:pStyle w:val="Normal"/>
        <w:jc w:val="both"/>
        <w:rPr>
          <w:sz w:val="24"/>
        </w:rPr>
      </w:pPr>
      <w:r>
        <w:rPr>
          <w:sz w:val="24"/>
        </w:rPr>
      </w:r>
    </w:p>
    <w:p>
      <w:pPr>
        <w:pStyle w:val="Normal"/>
        <w:numPr>
          <w:ilvl w:val="0"/>
          <w:numId w:val="6"/>
        </w:numPr>
        <w:jc w:val="both"/>
        <w:rPr>
          <w:sz w:val="24"/>
        </w:rPr>
      </w:pPr>
      <w:r>
        <w:rPr>
          <w:b/>
          <w:sz w:val="24"/>
          <w:u w:val="single"/>
        </w:rPr>
        <w:t>Receipt Point(s)</w:t>
      </w:r>
      <w:r>
        <w:rPr>
          <w:sz w:val="24"/>
        </w:rPr>
        <w:t xml:space="preserve"> – Those existing location(s) on Gatherer’s System identified in the Transaction or Confirmation at which Gatherer will take receipt of Customer's Gas.</w:t>
      </w:r>
    </w:p>
    <w:p>
      <w:pPr>
        <w:pStyle w:val="Normal"/>
        <w:jc w:val="both"/>
        <w:rPr>
          <w:sz w:val="24"/>
        </w:rPr>
      </w:pPr>
      <w:r>
        <w:rPr>
          <w:sz w:val="24"/>
        </w:rPr>
      </w:r>
    </w:p>
    <w:p>
      <w:pPr>
        <w:pStyle w:val="Normal"/>
        <w:numPr>
          <w:ilvl w:val="0"/>
          <w:numId w:val="6"/>
        </w:numPr>
        <w:jc w:val="both"/>
        <w:rPr>
          <w:sz w:val="24"/>
        </w:rPr>
      </w:pPr>
      <w:r>
        <w:rPr>
          <w:b/>
          <w:sz w:val="24"/>
          <w:u w:val="single"/>
        </w:rPr>
        <w:t>Scheduled Nomination</w:t>
      </w:r>
      <w:r>
        <w:rPr>
          <w:sz w:val="24"/>
        </w:rPr>
        <w:t xml:space="preserve"> – Shall have the meaning set forth in Section 8.1.</w:t>
      </w:r>
    </w:p>
    <w:p>
      <w:pPr>
        <w:pStyle w:val="Normal"/>
        <w:jc w:val="both"/>
        <w:rPr>
          <w:sz w:val="24"/>
        </w:rPr>
      </w:pPr>
      <w:r>
        <w:rPr>
          <w:sz w:val="24"/>
        </w:rPr>
      </w:r>
    </w:p>
    <w:p>
      <w:pPr>
        <w:pStyle w:val="Normal"/>
        <w:numPr>
          <w:ilvl w:val="0"/>
          <w:numId w:val="6"/>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6"/>
        </w:numPr>
        <w:jc w:val="both"/>
        <w:rPr>
          <w:sz w:val="24"/>
        </w:rPr>
      </w:pPr>
      <w:r>
        <w:rPr>
          <w:b/>
          <w:sz w:val="24"/>
          <w:u w:val="single"/>
        </w:rPr>
        <w:t>S</w:t>
      </w:r>
      <w:r>
        <w:rPr>
          <w:b/>
          <w:bCs/>
          <w:sz w:val="24"/>
          <w:u w:val="single"/>
        </w:rPr>
        <w:t>tandard Temperature</w:t>
      </w:r>
      <w:r>
        <w:rPr>
          <w:sz w:val="24"/>
        </w:rPr>
        <w:t xml:space="preserve"> - 60</w:t>
      </w:r>
      <w:r>
        <w:rPr>
          <w:rFonts w:eastAsia="Symbol" w:cs="Symbol" w:ascii="Symbol" w:hAnsi="Symbol"/>
          <w:sz w:val="24"/>
        </w:rPr>
        <w:sym w:font="Symbol" w:char="f0b0"/>
      </w:r>
      <w:r>
        <w:rPr>
          <w:sz w:val="24"/>
        </w:rPr>
        <w:t>F</w:t>
      </w:r>
    </w:p>
    <w:p>
      <w:pPr>
        <w:pStyle w:val="Normal"/>
        <w:jc w:val="both"/>
        <w:rPr>
          <w:sz w:val="24"/>
        </w:rPr>
      </w:pPr>
      <w:r>
        <w:rPr>
          <w:sz w:val="24"/>
        </w:rPr>
      </w:r>
    </w:p>
    <w:p>
      <w:pPr>
        <w:pStyle w:val="Normal"/>
        <w:numPr>
          <w:ilvl w:val="0"/>
          <w:numId w:val="6"/>
        </w:numPr>
        <w:jc w:val="both"/>
        <w:rPr>
          <w:sz w:val="24"/>
        </w:rPr>
      </w:pPr>
      <w:r>
        <w:rPr>
          <w:b/>
          <w:sz w:val="24"/>
          <w:u w:val="single"/>
        </w:rPr>
        <w:t>System or Gatherer's System</w:t>
      </w:r>
      <w:r>
        <w:rPr>
          <w:sz w:val="24"/>
        </w:rPr>
        <w:t xml:space="preserve"> – The</w:t>
      </w:r>
      <w:del w:id="16" w:author="gnemec" w:date="2000-10-27T14:00:00Z">
        <w:r>
          <w:rPr>
            <w:sz w:val="24"/>
          </w:rPr>
          <w:delText>Gatherer</w:delText>
        </w:r>
      </w:del>
      <w:r>
        <w:rPr>
          <w:sz w:val="24"/>
        </w:rPr>
        <w:t xml:space="preserve"> Gas gathering system which includes, but is not limited to, those facilities owned, installed or operated by Gatherer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Tender or Tendering</w:t>
      </w:r>
      <w:r>
        <w:rPr>
          <w:b/>
          <w:sz w:val="24"/>
        </w:rPr>
        <w:t xml:space="preserve"> </w:t>
      </w:r>
      <w:r>
        <w:rPr>
          <w:sz w:val="24"/>
        </w:rPr>
        <w:t>– That volume of Customer's Gas that is nominated and delivered by Customer and confirmed by Customer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or supplemented from time to time.</w:t>
      </w:r>
    </w:p>
    <w:p>
      <w:pPr>
        <w:pStyle w:val="Normal"/>
        <w:jc w:val="both"/>
        <w:rPr>
          <w:sz w:val="24"/>
        </w:rPr>
      </w:pPr>
      <w:r>
        <w:rPr>
          <w:sz w:val="24"/>
        </w:rPr>
      </w:r>
    </w:p>
    <w:p>
      <w:pPr>
        <w:pStyle w:val="Normal"/>
        <w:numPr>
          <w:ilvl w:val="0"/>
          <w:numId w:val="6"/>
        </w:numPr>
        <w:jc w:val="both"/>
        <w:rPr>
          <w:sz w:val="24"/>
          <w:ins w:id="22" w:author="gnemec" w:date="2000-10-27T14:00:00Z"/>
        </w:rPr>
      </w:pPr>
      <w:ins w:id="17" w:author="gnemec" w:date="2000-10-27T14:00:00Z">
        <w:r>
          <w:rPr>
            <w:b/>
            <w:sz w:val="24"/>
            <w:u w:val="single"/>
          </w:rPr>
          <w:t>T</w:t>
        </w:r>
      </w:ins>
      <w:ins w:id="18" w:author="gnemec" w:date="2000-10-27T14:00:00Z">
        <w:r>
          <w:rPr>
            <w:b/>
            <w:bCs/>
            <w:sz w:val="24"/>
            <w:u w:val="single"/>
          </w:rPr>
          <w:t>ransactions</w:t>
        </w:r>
      </w:ins>
      <w:ins w:id="19" w:author="gnemec" w:date="2000-10-27T14:00:00Z">
        <w:r>
          <w:rPr>
            <w:sz w:val="24"/>
          </w:rPr>
          <w:t xml:space="preserve"> – Those gathering arrangements entered into between Customer and Gatherer from time to time to which this Agreement shall apply as specified in </w:t>
        </w:r>
      </w:ins>
      <w:ins w:id="20" w:author="gnemec" w:date="2000-10-27T14:00:00Z">
        <w:r>
          <w:rPr>
            <w:sz w:val="24"/>
            <w:u w:val="single"/>
          </w:rPr>
          <w:t>Article 2</w:t>
        </w:r>
      </w:ins>
      <w:ins w:id="21" w:author="gnemec" w:date="2000-10-27T14:00:00Z">
        <w:r>
          <w:rPr>
            <w:sz w:val="24"/>
          </w:rPr>
          <w:t xml:space="preserve"> and which shall be formed and effectuated by a written paper-based Confirmation, an example of which is attached hereto as Exhibit “A”.</w:t>
        </w:r>
      </w:ins>
    </w:p>
    <w:p>
      <w:pPr>
        <w:pStyle w:val="Normal"/>
        <w:jc w:val="both"/>
        <w:rPr>
          <w:sz w:val="24"/>
          <w:ins w:id="24" w:author="gnemec" w:date="2000-10-27T14:00:00Z"/>
        </w:rPr>
      </w:pPr>
      <w:ins w:id="23" w:author="gnemec" w:date="2000-10-27T14:00:00Z">
        <w:r>
          <w:rPr>
            <w:sz w:val="24"/>
          </w:rPr>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sz w:val="24"/>
        </w:rPr>
      </w:pPr>
      <w:r>
        <w:rPr>
          <w:sz w:val="24"/>
        </w:rPr>
      </w:r>
    </w:p>
    <w:p>
      <w:pPr>
        <w:pStyle w:val="Normal"/>
        <w:jc w:val="center"/>
        <w:rPr>
          <w:b/>
          <w:sz w:val="24"/>
          <w:u w:val="single"/>
        </w:rPr>
      </w:pPr>
      <w:r>
        <w:rPr>
          <w:b/>
          <w:sz w:val="24"/>
        </w:rPr>
        <w:t>ARTICLE II</w:t>
      </w:r>
    </w:p>
    <w:p>
      <w:pPr>
        <w:pStyle w:val="Normal"/>
        <w:jc w:val="center"/>
        <w:rPr>
          <w:b/>
          <w:sz w:val="24"/>
        </w:rPr>
      </w:pPr>
      <w:r>
        <w:rPr>
          <w:b/>
          <w:sz w:val="24"/>
        </w:rPr>
        <w:t>SCOPE OF AGREEMENT</w:t>
      </w:r>
    </w:p>
    <w:p>
      <w:pPr>
        <w:pStyle w:val="Normal"/>
        <w:jc w:val="both"/>
        <w:rPr>
          <w:b/>
          <w:sz w:val="24"/>
        </w:rPr>
      </w:pPr>
      <w:r>
        <w:rPr>
          <w:b/>
          <w:sz w:val="24"/>
        </w:rPr>
      </w:r>
    </w:p>
    <w:p>
      <w:pPr>
        <w:pStyle w:val="Normal"/>
        <w:ind w:hanging="540" w:start="540" w:end="0"/>
        <w:jc w:val="both"/>
        <w:rPr/>
      </w:pPr>
      <w:r>
        <w:rPr>
          <w:b/>
          <w:bCs/>
          <w:sz w:val="24"/>
        </w:rPr>
        <w:t xml:space="preserve">2.1 </w:t>
        <w:tab/>
      </w:r>
      <w:r>
        <w:rPr>
          <w:b/>
          <w:bCs/>
          <w:sz w:val="24"/>
          <w:u w:val="single"/>
        </w:rPr>
        <w:t>Scope of Agreement</w:t>
      </w:r>
      <w:r>
        <w:rPr>
          <w:sz w:val="24"/>
        </w:rPr>
        <w:t xml:space="preserve">.  Customer and Gatherer from time to time during the term hereof may, but are not obligated to, enter into Transactions for Gathering Services to which this Agreement shall apply.  Each Transaction shall be effectuated and evidenced as set forth in this </w:t>
      </w:r>
      <w:r>
        <w:rPr>
          <w:sz w:val="24"/>
          <w:u w:val="single"/>
        </w:rPr>
        <w:t>Article 2</w:t>
      </w:r>
      <w:r>
        <w:rPr>
          <w:sz w:val="24"/>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w:t>
      </w:r>
    </w:p>
    <w:p>
      <w:pPr>
        <w:pStyle w:val="Normal"/>
        <w:jc w:val="both"/>
        <w:rPr>
          <w:sz w:val="24"/>
        </w:rPr>
      </w:pPr>
      <w:r>
        <w:rPr>
          <w:sz w:val="24"/>
        </w:rPr>
      </w:r>
    </w:p>
    <w:p>
      <w:pPr>
        <w:pStyle w:val="Normal"/>
        <w:ind w:hanging="540" w:start="540" w:end="0"/>
        <w:jc w:val="both"/>
        <w:rPr/>
      </w:pPr>
      <w:r>
        <w:rPr>
          <w:b/>
          <w:bCs/>
          <w:sz w:val="24"/>
        </w:rPr>
        <w:t>2.2</w:t>
        <w:tab/>
      </w:r>
      <w:r>
        <w:rPr>
          <w:b/>
          <w:bCs/>
          <w:sz w:val="24"/>
          <w:u w:val="single"/>
        </w:rPr>
        <w:t>Transaction Procedures</w:t>
      </w:r>
      <w:r>
        <w:rPr>
          <w:sz w:val="24"/>
        </w:rPr>
        <w:t xml:space="preserve">.  It is the intent of the Parties to facilitate Transactions in accordance with the agreed procedures in this </w:t>
      </w:r>
      <w:r>
        <w:rPr>
          <w:sz w:val="24"/>
          <w:u w:val="single"/>
        </w:rPr>
        <w:t>Article 2</w:t>
      </w:r>
      <w:r>
        <w:rPr>
          <w:sz w:val="24"/>
        </w:rPr>
        <w:t xml:space="preserve"> and assure that such Transactions are valid and enforceable as a result of the use of these procedures for the mutual benefit of the Parties.  Any Transaction may be formed and effectuated by a written paper-based </w:t>
      </w:r>
      <w:del w:id="25" w:author="gnemec" w:date="2000-10-27T14:00:00Z">
        <w:r>
          <w:rPr>
            <w:sz w:val="24"/>
          </w:rPr>
          <w:delText>Confirmation</w:delText>
        </w:r>
      </w:del>
      <w:ins w:id="26" w:author="gnemec" w:date="2000-10-27T14:00:00Z">
        <w:r>
          <w:rPr>
            <w:sz w:val="24"/>
          </w:rPr>
          <w:t>“Confirmation”, an example of which is attached hereto as Exhibit “A”</w:t>
        </w:r>
      </w:ins>
      <w:r>
        <w:rPr>
          <w:sz w:val="24"/>
        </w:rPr>
        <w:t xml:space="preserve"> (including by facsimile and/or counterparts).  The Parties shall be legally bound by each Transaction from the time they agree to its terms in accordance with this </w:t>
      </w:r>
      <w:r>
        <w:rPr>
          <w:sz w:val="24"/>
          <w:u w:val="single"/>
        </w:rPr>
        <w:t>Article 2</w:t>
      </w:r>
      <w:r>
        <w:rPr>
          <w:sz w:val="24"/>
        </w:rPr>
        <w:t xml:space="preserve"> and acknowledge that each Party will rely thereon in doing business related to the Transaction.  </w:t>
      </w:r>
    </w:p>
    <w:p>
      <w:pPr>
        <w:pStyle w:val="Normal"/>
        <w:jc w:val="both"/>
        <w:rPr>
          <w:sz w:val="24"/>
        </w:rPr>
      </w:pPr>
      <w:r>
        <w:rPr>
          <w:sz w:val="24"/>
        </w:rPr>
      </w:r>
    </w:p>
    <w:p>
      <w:pPr>
        <w:pStyle w:val="Normal"/>
        <w:ind w:hanging="540" w:start="540" w:end="0"/>
        <w:jc w:val="both"/>
        <w:rPr/>
      </w:pPr>
      <w:r>
        <w:rPr>
          <w:b/>
          <w:bCs/>
          <w:sz w:val="24"/>
        </w:rPr>
        <w:t xml:space="preserve">2.3 </w:t>
        <w:tab/>
      </w:r>
      <w:r>
        <w:rPr>
          <w:b/>
          <w:bCs/>
          <w:sz w:val="24"/>
          <w:u w:val="single"/>
        </w:rPr>
        <w:t>Confirmations</w:t>
      </w:r>
      <w:r>
        <w:rPr>
          <w:sz w:val="24"/>
        </w:rPr>
        <w:t>.  Gatherer does hereby adopt its letterhead including its address, as its signature on any Confirmation as the identification of Gatherer and authentication by Gatherer of the Confirmation, and such letterhead shall be sufficient to verify that Gatherer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sz w:val="24"/>
        </w:rPr>
      </w:pPr>
      <w:r>
        <w:rPr>
          <w:sz w:val="24"/>
        </w:rPr>
      </w:r>
    </w:p>
    <w:p>
      <w:pPr>
        <w:pStyle w:val="Normal"/>
        <w:jc w:val="center"/>
        <w:rPr>
          <w:b/>
          <w:sz w:val="24"/>
        </w:rPr>
      </w:pPr>
      <w:r>
        <w:rPr>
          <w:b/>
          <w:sz w:val="24"/>
        </w:rPr>
        <w:t>ARTICLE III</w:t>
      </w:r>
    </w:p>
    <w:p>
      <w:pPr>
        <w:pStyle w:val="Normal"/>
        <w:jc w:val="center"/>
        <w:rPr>
          <w:b/>
          <w:caps/>
          <w:sz w:val="24"/>
        </w:rPr>
      </w:pPr>
      <w:r>
        <w:rPr>
          <w:b/>
          <w:caps/>
          <w:sz w:val="24"/>
        </w:rPr>
        <w:t>QUANTITY AND gATHERING sERVICES</w:t>
      </w:r>
    </w:p>
    <w:p>
      <w:pPr>
        <w:pStyle w:val="Normal"/>
        <w:jc w:val="both"/>
        <w:rPr>
          <w:b/>
          <w:caps/>
          <w:sz w:val="24"/>
        </w:rPr>
      </w:pPr>
      <w:r>
        <w:rPr>
          <w:b/>
          <w:caps/>
          <w:sz w:val="24"/>
        </w:rPr>
      </w:r>
    </w:p>
    <w:p>
      <w:pPr>
        <w:pStyle w:val="BodyText3"/>
        <w:rPr/>
      </w:pPr>
      <w:r>
        <w:rPr/>
        <w:t>From time to time Customer may request Gatherer to receive quantities of Gas from or for the account of Customer at the Receipt Points up to the</w:t>
      </w:r>
      <w:del w:id="27" w:author="gnemec" w:date="2000-10-27T14:00:00Z">
        <w:r>
          <w:rPr/>
          <w:delText>Fixed Quantity or other</w:delText>
        </w:r>
      </w:del>
      <w:r>
        <w:rPr/>
        <w:t xml:space="preserve"> amount set forth in the Transaction or Confirmation and Gather such Gas to or for the account of Customer to the Delivery Points. Subject to the terms and provisions of this Agreement, Customer agrees to deliver Customer's Gas at the Receipt Point(s) and receive the Thermally Equivalent quantity thereof, less Customer's Fuel and L&amp;U, at the Delivery Point(s) and Gatherer agrees to accept Customer's Gas at such Receipt Point(s), and to Gather and deliver the Thermally Equivalent quantity thereof, less Customer's Fuel and L&amp;U, at the Delivery Point(s), provided, however, that in no event shall Gatherer be obligated to accept, Gather or deliver hereunder Gas on any Day in excess of Customer's Scheduled Nomination.</w:t>
      </w:r>
    </w:p>
    <w:p>
      <w:pPr>
        <w:pStyle w:val="Normal"/>
        <w:jc w:val="center"/>
        <w:rPr>
          <w:b/>
          <w:caps/>
          <w:sz w:val="24"/>
        </w:rPr>
      </w:pPr>
      <w:r>
        <w:rPr>
          <w:b/>
          <w:caps/>
          <w:sz w:val="24"/>
        </w:rPr>
      </w:r>
    </w:p>
    <w:p>
      <w:pPr>
        <w:pStyle w:val="Normal"/>
        <w:jc w:val="center"/>
        <w:rPr>
          <w:b/>
          <w:caps/>
          <w:sz w:val="24"/>
        </w:rPr>
      </w:pPr>
      <w:r>
        <w:rPr>
          <w:b/>
          <w:caps/>
          <w:sz w:val="24"/>
        </w:rPr>
        <w:t>article IV</w:t>
      </w:r>
    </w:p>
    <w:p>
      <w:pPr>
        <w:pStyle w:val="Normal"/>
        <w:jc w:val="center"/>
        <w:rPr>
          <w:b/>
          <w:caps/>
          <w:sz w:val="24"/>
        </w:rPr>
      </w:pPr>
      <w:r>
        <w:rPr>
          <w:b/>
          <w:caps/>
          <w:sz w:val="24"/>
        </w:rPr>
        <w:t>Term</w:t>
      </w:r>
    </w:p>
    <w:p>
      <w:pPr>
        <w:pStyle w:val="Normal"/>
        <w:jc w:val="both"/>
        <w:rPr>
          <w:b/>
          <w:caps/>
          <w:sz w:val="24"/>
        </w:rPr>
      </w:pPr>
      <w:r>
        <w:rPr>
          <w:b/>
          <w:caps/>
          <w:sz w:val="24"/>
        </w:rPr>
      </w:r>
    </w:p>
    <w:p>
      <w:pPr>
        <w:pStyle w:val="Normal"/>
        <w:jc w:val="both"/>
        <w:rPr/>
      </w:pPr>
      <w:r>
        <w:rPr>
          <w:sz w:val="24"/>
        </w:rPr>
        <w:t xml:space="preserve">This Agreement shall become effective as of the date first hereinabove written, and shall continue in force and effect until terminated on the last Day of the first full calendar month following the effective date, or at the end of any calendar month thereafter, by either </w:t>
      </w:r>
      <w:r>
        <w:rPr>
          <w:caps/>
          <w:sz w:val="24"/>
        </w:rPr>
        <w:t>p</w:t>
      </w:r>
      <w:r>
        <w:rPr>
          <w:sz w:val="24"/>
        </w:rPr>
        <w:t>arty upon written notice to the other Party at least ten (10) Days prior to the effective date of such termination; provided, this Agreement shall continue to apply to all Trans</w:t>
        <w:softHyphen/>
        <w:t xml:space="preserve">actions then in effect until all Transactions are completed.  </w:t>
      </w:r>
    </w:p>
    <w:p>
      <w:pPr>
        <w:pStyle w:val="Normal"/>
        <w:jc w:val="both"/>
        <w:rPr>
          <w:sz w:val="24"/>
        </w:rPr>
      </w:pPr>
      <w:r>
        <w:rPr>
          <w:sz w:val="24"/>
        </w:rPr>
      </w:r>
    </w:p>
    <w:p>
      <w:pPr>
        <w:pStyle w:val="Normal"/>
        <w:jc w:val="center"/>
        <w:rPr>
          <w:b/>
          <w:caps/>
          <w:sz w:val="24"/>
        </w:rPr>
      </w:pPr>
      <w:r>
        <w:rPr>
          <w:b/>
          <w:caps/>
          <w:sz w:val="24"/>
        </w:rPr>
        <w:t>article V</w:t>
      </w:r>
    </w:p>
    <w:p>
      <w:pPr>
        <w:pStyle w:val="Normal"/>
        <w:jc w:val="center"/>
        <w:rPr>
          <w:b/>
          <w:caps/>
          <w:sz w:val="24"/>
        </w:rPr>
      </w:pPr>
      <w:r>
        <w:rPr>
          <w:b/>
          <w:caps/>
          <w:sz w:val="24"/>
        </w:rPr>
        <w:t>GATHERING Fee</w:t>
      </w:r>
    </w:p>
    <w:p>
      <w:pPr>
        <w:pStyle w:val="Normal"/>
        <w:jc w:val="both"/>
        <w:rPr>
          <w:b/>
          <w:caps/>
          <w:sz w:val="24"/>
        </w:rPr>
      </w:pPr>
      <w:r>
        <w:rPr>
          <w:b/>
          <w:caps/>
          <w:sz w:val="24"/>
        </w:rPr>
      </w:r>
    </w:p>
    <w:p>
      <w:pPr>
        <w:pStyle w:val="Normal"/>
        <w:spacing w:before="0" w:after="120"/>
        <w:ind w:hanging="540" w:start="540" w:end="0"/>
        <w:jc w:val="both"/>
        <w:rPr/>
      </w:pPr>
      <w:r>
        <w:rPr>
          <w:b/>
          <w:bCs/>
          <w:sz w:val="24"/>
        </w:rPr>
        <w:t>5.1</w:t>
        <w:tab/>
      </w:r>
      <w:r>
        <w:rPr>
          <w:b/>
          <w:bCs/>
          <w:sz w:val="24"/>
          <w:u w:val="single"/>
        </w:rPr>
        <w:t>Gathering Fee</w:t>
      </w:r>
      <w:r>
        <w:rPr>
          <w:sz w:val="24"/>
        </w:rPr>
        <w:t>.</w:t>
        <w:tab/>
        <w:t>Customer shall pay Gatherer a fee for all Gas received hereunder at the Receipt Points and delivered hereunder at the Delivery Points ("</w:t>
      </w:r>
      <w:r>
        <w:rPr>
          <w:sz w:val="24"/>
          <w:u w:val="single"/>
        </w:rPr>
        <w:t>Gathering Fee</w:t>
      </w:r>
      <w:r>
        <w:rPr>
          <w:sz w:val="24"/>
        </w:rPr>
        <w:t>").  The Gathering Fee shall be as specified in an applicable Transaction or Confirmation.</w:t>
      </w:r>
    </w:p>
    <w:p>
      <w:pPr>
        <w:pStyle w:val="Normal"/>
        <w:jc w:val="both"/>
        <w:rPr>
          <w:sz w:val="24"/>
        </w:rPr>
      </w:pPr>
      <w:r>
        <w:rPr>
          <w:sz w:val="24"/>
        </w:rPr>
      </w:r>
    </w:p>
    <w:p>
      <w:pPr>
        <w:pStyle w:val="Normal"/>
        <w:ind w:hanging="540" w:start="540" w:end="0"/>
        <w:jc w:val="both"/>
        <w:rPr/>
      </w:pPr>
      <w:r>
        <w:rPr>
          <w:b/>
          <w:bCs/>
          <w:sz w:val="24"/>
        </w:rPr>
        <w:t>5.2</w:t>
      </w:r>
      <w:r>
        <w:rPr>
          <w:sz w:val="24"/>
        </w:rPr>
        <w:tab/>
      </w:r>
      <w:r>
        <w:rPr>
          <w:b/>
          <w:sz w:val="24"/>
          <w:u w:val="single"/>
        </w:rPr>
        <w:t>Statement by Gatherer.</w:t>
      </w:r>
      <w:r>
        <w:rPr>
          <w:b/>
          <w:sz w:val="24"/>
        </w:rPr>
        <w:t xml:space="preserve">  </w:t>
      </w:r>
      <w:r>
        <w:rPr>
          <w:sz w:val="24"/>
        </w:rPr>
        <w:t xml:space="preserve">Each Month Gatherer shall prepare and submit </w:t>
      </w:r>
      <w:ins w:id="28" w:author="gnemec" w:date="2000-10-27T14:00:00Z">
        <w:r>
          <w:rPr>
            <w:sz w:val="24"/>
          </w:rPr>
          <w:t xml:space="preserve">by the 15th of the Month </w:t>
        </w:r>
      </w:ins>
      <w:r>
        <w:rPr>
          <w:sz w:val="24"/>
        </w:rPr>
        <w:t>to Customer a statement showing (i) the MMBtu of Gas Customer delivered to Gatherer for Gathering at the Receipt Point(s), (ii) Customer's Fuel and L&amp;U, (iii) the MMBtu of Gas delivered for Customer's account to the Delivery Point(s), and (iv) the amount due to Gatherer for Gathering Fees hereunder during the previous Month. Payment shall be made in accordance with Article IV of the Appendix.</w:t>
      </w:r>
    </w:p>
    <w:p>
      <w:pPr>
        <w:pStyle w:val="Normal"/>
        <w:jc w:val="both"/>
        <w:rPr>
          <w:b/>
          <w:caps/>
          <w:sz w:val="24"/>
        </w:rPr>
      </w:pPr>
      <w:r>
        <w:rPr>
          <w:b/>
          <w:caps/>
          <w:sz w:val="24"/>
        </w:rPr>
      </w:r>
    </w:p>
    <w:p>
      <w:pPr>
        <w:pStyle w:val="Normal"/>
        <w:jc w:val="both"/>
        <w:rPr>
          <w:b/>
          <w:caps/>
          <w:sz w:val="24"/>
        </w:rPr>
      </w:pPr>
      <w:r>
        <w:rPr>
          <w:b/>
          <w:caps/>
          <w:sz w:val="24"/>
        </w:rPr>
      </w:r>
    </w:p>
    <w:p>
      <w:pPr>
        <w:pStyle w:val="Normal"/>
        <w:jc w:val="center"/>
        <w:rPr>
          <w:b/>
          <w:sz w:val="24"/>
        </w:rPr>
      </w:pPr>
      <w:r>
        <w:rPr>
          <w:b/>
          <w:sz w:val="24"/>
        </w:rPr>
        <w:t>ARTICLE VI</w:t>
      </w:r>
    </w:p>
    <w:p>
      <w:pPr>
        <w:pStyle w:val="Normal"/>
        <w:jc w:val="center"/>
        <w:rPr>
          <w:b/>
          <w:sz w:val="24"/>
          <w:u w:val="single"/>
        </w:rPr>
      </w:pPr>
      <w:r>
        <w:rPr>
          <w:b/>
          <w:sz w:val="24"/>
          <w:u w:val="single"/>
        </w:rPr>
        <w:t>RECEIPT POINT(S), DELIVERY POINT(S)</w:t>
      </w:r>
    </w:p>
    <w:p>
      <w:pPr>
        <w:pStyle w:val="Normal"/>
        <w:jc w:val="center"/>
        <w:rPr>
          <w:b/>
          <w:sz w:val="24"/>
          <w:u w:val="single"/>
        </w:rPr>
      </w:pPr>
      <w:r>
        <w:rPr>
          <w:b/>
          <w:sz w:val="24"/>
          <w:u w:val="single"/>
        </w:rPr>
        <w:t>QUALITY, PRESSURES, AND REDUCTIONS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numPr>
          <w:ilvl w:val="1"/>
          <w:numId w:val="9"/>
        </w:numPr>
        <w:tabs>
          <w:tab w:val="clear" w:pos="720"/>
          <w:tab w:val="left" w:pos="540" w:leader="none"/>
        </w:tabs>
        <w:ind w:hanging="540" w:start="540" w:end="0"/>
        <w:jc w:val="both"/>
        <w:rPr>
          <w:sz w:val="24"/>
        </w:rPr>
      </w:pPr>
      <w:r>
        <w:rPr>
          <w:b/>
          <w:bCs/>
          <w:sz w:val="24"/>
          <w:u w:val="single"/>
        </w:rPr>
        <w:t>Receipt and Delivery Points.</w:t>
      </w:r>
      <w:r>
        <w:rPr>
          <w:sz w:val="24"/>
        </w:rPr>
        <w:t xml:space="preserve">  The Receipt and Delivery Points for all Gas delivered or caused to be delivered or received by Customer to or from Gatherer for Gathering Services hereunder shall be identified in the Transaction or Confirmation and shall be at existing points on Gatherer's pipeline system in Wyoming as identified by name, location, and meter number, as revised and updated by Gatherer from time to time.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Receipt Point(s) and Pressures.</w:t>
      </w:r>
      <w:r>
        <w:rPr>
          <w:b/>
          <w:sz w:val="24"/>
        </w:rPr>
        <w:t xml:space="preserve">  </w:t>
      </w:r>
      <w:r>
        <w:rPr>
          <w:bCs/>
          <w:sz w:val="24"/>
        </w:rPr>
        <w:t>Customer</w:t>
      </w:r>
      <w:r>
        <w:rPr>
          <w:sz w:val="24"/>
        </w:rPr>
        <w:t xml:space="preserve"> shall be required to deliver or cause to be </w:t>
      </w:r>
      <w:del w:id="29" w:author="gnemec" w:date="2000-10-27T14:00:00Z">
        <w:r>
          <w:rPr>
            <w:sz w:val="24"/>
          </w:rPr>
          <w:delText>delivered Shipper's</w:delText>
        </w:r>
      </w:del>
      <w:ins w:id="30" w:author="gnemec" w:date="2000-10-27T14:00:00Z">
        <w:r>
          <w:rPr>
            <w:sz w:val="24"/>
          </w:rPr>
          <w:t>delivered, Customer's</w:t>
        </w:r>
      </w:ins>
      <w:r>
        <w:rPr>
          <w:sz w:val="24"/>
        </w:rPr>
        <w:t xml:space="preserve"> Gas at a pressure sufficient to enter the System against the working pressure maintained therein from time to time, not to exceed the Maximum Allowable Operating Pressure ("</w:t>
      </w:r>
      <w:r>
        <w:rPr>
          <w:sz w:val="24"/>
          <w:u w:val="single"/>
        </w:rPr>
        <w:t>MAOP</w:t>
      </w:r>
      <w:r>
        <w:rPr>
          <w:sz w:val="24"/>
        </w:rPr>
        <w:t xml:space="preserve">") of the System.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Delivery Point(s) and Pressures.</w:t>
      </w:r>
      <w:r>
        <w:rPr>
          <w:b/>
          <w:sz w:val="24"/>
        </w:rPr>
        <w:t xml:space="preserve">  </w:t>
      </w:r>
      <w:r>
        <w:rPr>
          <w:sz w:val="24"/>
        </w:rPr>
        <w:t>Gatherer shall deliver Customer's Gas at the Delivery Point(s) at actual operating pressure not to exceed MAOP</w:t>
      </w:r>
      <w:ins w:id="31" w:author="gnemec" w:date="2000-10-27T14:00:00Z">
        <w:r>
          <w:rPr>
            <w:sz w:val="24"/>
          </w:rPr>
          <w:t xml:space="preserve"> of the receiving pipeline</w:t>
        </w:r>
      </w:ins>
      <w:r>
        <w:rPr>
          <w:sz w:val="24"/>
        </w:rPr>
        <w:t>.</w:t>
      </w:r>
    </w:p>
    <w:p>
      <w:pPr>
        <w:pStyle w:val="Normal"/>
        <w:jc w:val="both"/>
        <w:rPr>
          <w:b/>
          <w:sz w:val="24"/>
          <w:u w:val="single"/>
        </w:rPr>
      </w:pPr>
      <w:r>
        <w:rPr>
          <w:b/>
          <w:sz w:val="24"/>
          <w:u w:val="single"/>
        </w:rPr>
      </w:r>
    </w:p>
    <w:p>
      <w:pPr>
        <w:pStyle w:val="Normal"/>
        <w:numPr>
          <w:ilvl w:val="1"/>
          <w:numId w:val="9"/>
        </w:numPr>
        <w:tabs>
          <w:tab w:val="clear" w:pos="720"/>
        </w:tabs>
        <w:ind w:hanging="540" w:start="540" w:end="0"/>
        <w:jc w:val="both"/>
        <w:rPr>
          <w:sz w:val="24"/>
        </w:rPr>
      </w:pPr>
      <w:r>
        <w:rPr>
          <w:b/>
          <w:sz w:val="24"/>
          <w:u w:val="single"/>
        </w:rPr>
        <w:t>Quality.</w:t>
      </w:r>
      <w:r>
        <w:rPr>
          <w:b/>
          <w:sz w:val="24"/>
        </w:rPr>
        <w:t xml:space="preserve">  </w:t>
      </w:r>
      <w:r>
        <w:rPr>
          <w:sz w:val="24"/>
        </w:rPr>
        <w:t xml:space="preserve">All Gas Tendered by Customer to Gatherer for Gathering at the Receipt Point(s) shall conform to the quality specifications set forth in the Appendix hereof, unless different quality specifications are agreed to in writing by Gatherer. </w:t>
      </w:r>
    </w:p>
    <w:p>
      <w:pPr>
        <w:pStyle w:val="Normal"/>
        <w:jc w:val="both"/>
        <w:rPr>
          <w:sz w:val="24"/>
          <w:u w:val="single"/>
        </w:rPr>
      </w:pPr>
      <w:r>
        <w:rPr>
          <w:sz w:val="24"/>
          <w:u w:val="single"/>
        </w:rPr>
      </w:r>
    </w:p>
    <w:p>
      <w:pPr>
        <w:pStyle w:val="Normal"/>
        <w:numPr>
          <w:ilvl w:val="1"/>
          <w:numId w:val="9"/>
        </w:numPr>
        <w:tabs>
          <w:tab w:val="clear" w:pos="720"/>
          <w:tab w:val="left" w:pos="540" w:leader="none"/>
        </w:tabs>
        <w:ind w:hanging="540" w:start="540" w:end="0"/>
        <w:jc w:val="both"/>
        <w:rPr>
          <w:sz w:val="24"/>
        </w:rPr>
      </w:pPr>
      <w:r>
        <w:rPr>
          <w:b/>
          <w:sz w:val="24"/>
          <w:u w:val="single"/>
        </w:rPr>
        <w:t>Non Conforming Gas</w:t>
      </w:r>
      <w:r>
        <w:rPr>
          <w:sz w:val="24"/>
        </w:rPr>
        <w:t>.  Gatherer, at its option, may refuse to accept receipt of any Gas not meeting the quality specifications set out herein.  Thereafter, Customer shall have the right to conform the Gas to the above specifications.  The receipt by Gatherer of Gas which fails to meet any one of the above requirements shall not be held to be a waiver of Gatherer's right to refuse future delivery of such Gas.</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rPr>
      </w:pPr>
      <w:r>
        <w:rPr>
          <w:b/>
          <w:sz w:val="24"/>
          <w:u w:val="single"/>
        </w:rPr>
        <w:t>INTERRUPTION OF SERVICE</w:t>
      </w:r>
    </w:p>
    <w:p>
      <w:pPr>
        <w:pStyle w:val="Normal"/>
        <w:jc w:val="both"/>
        <w:rPr>
          <w:b/>
          <w:sz w:val="24"/>
        </w:rPr>
      </w:pPr>
      <w:r>
        <w:rPr>
          <w:b/>
          <w:sz w:val="24"/>
        </w:rPr>
      </w:r>
    </w:p>
    <w:p>
      <w:pPr>
        <w:pStyle w:val="Normal"/>
        <w:numPr>
          <w:ilvl w:val="1"/>
          <w:numId w:val="14"/>
        </w:numPr>
        <w:tabs>
          <w:tab w:val="clear" w:pos="720"/>
          <w:tab w:val="left" w:pos="540" w:leader="none"/>
        </w:tabs>
        <w:ind w:hanging="540" w:start="540" w:end="0"/>
        <w:jc w:val="both"/>
        <w:rPr>
          <w:sz w:val="24"/>
        </w:rPr>
      </w:pPr>
      <w:r>
        <w:rPr>
          <w:b/>
          <w:sz w:val="24"/>
          <w:u w:val="single"/>
        </w:rPr>
        <w:t>Tests and Repairs</w:t>
      </w:r>
      <w:r>
        <w:rPr>
          <w:sz w:val="24"/>
        </w:rPr>
        <w:t xml:space="preserve">  Consistent with the terms of this Agreement, Gatherer shall have the right to interrupt the Gathering Services for Customer when necessary to test, alter, modify, replace, enlarge or repair any facility or property comprising a part of, or appurtenant to, Gatherer's System or otherwise related to the operation thereof for Normal and Routine Maintenance.  Gatherer shall endeavor to cause a minimum of inconvenience to Customer because of such interruptions and shall use reasonable efforts to provide Customer at least seventy-two (72) hours prior notice for preplanned, non-emergency interruptions.</w:t>
      </w:r>
    </w:p>
    <w:p>
      <w:pPr>
        <w:pStyle w:val="Normal"/>
        <w:numPr>
          <w:ilvl w:val="0"/>
          <w:numId w:val="0"/>
        </w:numPr>
        <w:ind w:hanging="576" w:start="576" w:end="0"/>
        <w:jc w:val="both"/>
        <w:rPr>
          <w:sz w:val="24"/>
        </w:rPr>
      </w:pPr>
      <w:r>
        <w:rPr>
          <w:sz w:val="24"/>
        </w:rPr>
      </w:r>
    </w:p>
    <w:p>
      <w:pPr>
        <w:pStyle w:val="Normal"/>
        <w:numPr>
          <w:ilvl w:val="1"/>
          <w:numId w:val="14"/>
        </w:numPr>
        <w:tabs>
          <w:tab w:val="clear" w:pos="720"/>
          <w:tab w:val="left" w:pos="540" w:leader="none"/>
        </w:tabs>
        <w:ind w:hanging="540" w:start="540" w:end="0"/>
        <w:jc w:val="both"/>
        <w:rPr>
          <w:sz w:val="24"/>
        </w:rPr>
      </w:pPr>
      <w:r>
        <w:rPr>
          <w:b/>
          <w:sz w:val="24"/>
          <w:u w:val="single"/>
        </w:rPr>
        <w:t>Curtailment of Service(s)</w:t>
      </w:r>
      <w:r>
        <w:rPr>
          <w:sz w:val="24"/>
        </w:rPr>
        <w:t xml:space="preserve">  If Gatherer at any time and from time to time in good faith determines that for operational, safety or capacity reasons it must Curtail or shut off receipt of Customer's Gas hereunder it will notify Customer of such fact and will confirm such notice in writing.  Customer will immediately comply with Gatherer's request for Curtailment or shut-in in accordance with Gatherer's notice. Customer additionally grants Gatherer the right at all times to shut-in for safety reasons any wellhead, compressor or block valve controlling Gas entering Gatherer's System.</w:t>
      </w:r>
    </w:p>
    <w:p>
      <w:pPr>
        <w:pStyle w:val="Normal"/>
        <w:jc w:val="both"/>
        <w:rPr>
          <w:b/>
          <w:sz w:val="24"/>
          <w:u w:val="single"/>
        </w:rPr>
      </w:pPr>
      <w:r>
        <w:rPr>
          <w:b/>
          <w:sz w:val="24"/>
          <w:u w:val="single"/>
        </w:rPr>
      </w:r>
    </w:p>
    <w:p>
      <w:pPr>
        <w:pStyle w:val="Normal"/>
        <w:numPr>
          <w:ilvl w:val="1"/>
          <w:numId w:val="14"/>
        </w:numPr>
        <w:tabs>
          <w:tab w:val="clear" w:pos="720"/>
          <w:tab w:val="left" w:pos="540" w:leader="none"/>
        </w:tabs>
        <w:ind w:hanging="540" w:start="540" w:end="0"/>
        <w:jc w:val="both"/>
        <w:rPr>
          <w:sz w:val="24"/>
        </w:rPr>
      </w:pPr>
      <w:r>
        <w:rPr>
          <w:b/>
          <w:sz w:val="24"/>
          <w:u w:val="single"/>
        </w:rPr>
        <w:t>Curtailment Procedures</w:t>
      </w:r>
      <w:r>
        <w:rPr>
          <w:sz w:val="24"/>
        </w:rPr>
        <w:t xml:space="preserve">  If Gatherer determines on any Day that the capacity of the System or any portion thereof is insufficient to satisfy the requirements for Gathering Services requested pursuant to executed Gatherer gathering agreements on the System, Gatherer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Gatherer shall Curtail Gathering Services based upon the daily Scheduled Nomination of Customer and other Customers for Gathering of Gas pursuant to executed Gatherer gas gathering agreements on the System, provided however, such nominations shall not exceed (i) a Customer's then current capability to deliver such Customer's Gas, (ii) the available capacity of Gatherer's System, (iii) the capacity on any applicable segment of Gatherer's System, or (iv) the capacity at any applicable Receipt or Delivery Point(s).  Gas shall be Curtailed in accordance with the following priority: </w:t>
      </w:r>
    </w:p>
    <w:p>
      <w:pPr>
        <w:pStyle w:val="Normal"/>
        <w:jc w:val="both"/>
        <w:rPr>
          <w:sz w:val="24"/>
        </w:rPr>
      </w:pPr>
      <w:r>
        <w:rPr>
          <w:sz w:val="24"/>
        </w:rPr>
      </w:r>
    </w:p>
    <w:p>
      <w:pPr>
        <w:pStyle w:val="Normal"/>
        <w:numPr>
          <w:ilvl w:val="0"/>
          <w:numId w:val="12"/>
        </w:numPr>
        <w:tabs>
          <w:tab w:val="clear" w:pos="720"/>
          <w:tab w:val="left" w:pos="936" w:leader="none"/>
        </w:tabs>
        <w:ind w:hanging="360" w:start="936" w:end="0"/>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ind w:start="576" w:end="0"/>
        <w:jc w:val="both"/>
        <w:rPr>
          <w:sz w:val="24"/>
        </w:rPr>
      </w:pPr>
      <w:r>
        <w:rPr>
          <w:sz w:val="24"/>
        </w:rPr>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start="576" w:end="0"/>
        <w:jc w:val="both"/>
        <w:rPr>
          <w:sz w:val="24"/>
        </w:rPr>
      </w:pPr>
      <w:r>
        <w:rPr>
          <w:sz w:val="24"/>
        </w:rPr>
        <w:t xml:space="preserve">    </w:t>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Pro Rata Allocation</w:t>
      </w:r>
      <w:r>
        <w:rPr/>
        <w:t xml:space="preserve">.  If two or more Customers are entitled to the same priority under the criteria stated above, the capacity available to such Customers shall be allocated among them on a </w:t>
      </w:r>
      <w:r>
        <w:rPr>
          <w:i/>
        </w:rPr>
        <w:t>pro rata</w:t>
      </w:r>
      <w:r>
        <w:rPr/>
        <w:t xml:space="preserve"> basis, affording each a portion of such capacity available equal to the quotient of (i) the quantity nominated by such Customer, and confirmed by Gatherer if no waiver of the confirmation has been agreed to, for Gathering Service through the constrained point during the applicable Day; divided by (ii) the total quantity nominated by all Customers sharing such priority, and confirmed by Gatherer if no waiver of the confirmation has been agreed to, for Gathering Service through the constrained point during such Day.</w:t>
      </w:r>
    </w:p>
    <w:p>
      <w:pPr>
        <w:pStyle w:val="Legal3"/>
        <w:keepNext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start="576" w:end="0"/>
        <w:jc w:val="both"/>
        <w:rPr/>
      </w:pPr>
      <w:r>
        <w:rPr/>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Customer's Priority</w:t>
      </w:r>
      <w:r>
        <w:rPr/>
        <w:t xml:space="preserve">. The Fixed Quantity or other amount set forth in the Transaction or Confirmation of Customer's Gas shall be deemed to be class of service 2. "Interruptible Gathering Service". </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center"/>
        <w:rPr>
          <w:b/>
          <w:sz w:val="24"/>
        </w:rPr>
      </w:pPr>
      <w:r>
        <w:rPr>
          <w:b/>
          <w:sz w:val="24"/>
        </w:rPr>
        <w:t>ARTICLE VIII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1"/>
          <w:numId w:val="13"/>
        </w:numPr>
        <w:tabs>
          <w:tab w:val="clear" w:pos="720"/>
          <w:tab w:val="left" w:pos="540" w:leader="none"/>
        </w:tabs>
        <w:ind w:hanging="540" w:start="540" w:end="0"/>
        <w:jc w:val="both"/>
        <w:rPr>
          <w:sz w:val="24"/>
        </w:rPr>
      </w:pPr>
      <w:r>
        <w:rPr>
          <w:b/>
          <w:sz w:val="24"/>
          <w:u w:val="single"/>
        </w:rPr>
        <w:t>Scheduling.</w:t>
      </w:r>
      <w:r>
        <w:rPr>
          <w:b/>
          <w:sz w:val="24"/>
        </w:rPr>
        <w:t xml:space="preserve">  </w:t>
      </w:r>
      <w:r>
        <w:rPr>
          <w:sz w:val="24"/>
        </w:rPr>
        <w:t>Customer shall advise Gatherer of the volume of Customer's Gas to be Tendered to Gatherer at each Receipt Point(s) and redelivered to Customer at each Delivery Point in accordance with Gatherer's current Customer nomination procedures, as may be revised from time to time; provided however, that if these conflict with the nomination, scheduling and other provisions of this Agreement, the provisions of this Agreement shall prevail.  Customer shall advise its respective operator(s) and Gatherer of the volume of Customer's Gas to be Tendered at each Receipt Point(s) during each Day for the upcoming Month and shall advise Gatherer and its downstream transporter of the volume of Customer's Gas to be redelivered to Customer at each Delivery Point(s) during each Day for the upcoming Month ("</w:t>
      </w:r>
      <w:r>
        <w:rPr>
          <w:sz w:val="24"/>
          <w:u w:val="single"/>
        </w:rPr>
        <w:t>Customer's Nomination</w:t>
      </w:r>
      <w:r>
        <w:rPr>
          <w:sz w:val="24"/>
        </w:rPr>
        <w:t>") and Customer shall also request that its respective operator(s) and downstream transporter, as applicable, confirm Customer's Nomination to Gatherer in accordance with Gatherer's then current  confirmation procedures; provided however, that if these conflict with the nomination, scheduling and other provisions of this Agreement, the provisions of this Agreement shall prevail.  Gatherer shall then schedule such operator and downstream transporter confirmed Customer's Nomination for receipt, Gathering and redelivery hereunder ("</w:t>
      </w:r>
      <w:r>
        <w:rPr>
          <w:sz w:val="24"/>
          <w:u w:val="single"/>
        </w:rPr>
        <w:t>Scheduled Nomination</w:t>
      </w:r>
      <w:r>
        <w:rPr>
          <w:sz w:val="24"/>
        </w:rPr>
        <w:t>").  Customer shall use commercially reasonable efforts to deliver at the Receipt Point(s) the Scheduled Nomination and receive at the Delivery Point(s) Customer's Gas (less Customer's Fuel and L&amp;U) so delivered by Gatherer in uniform hourly and daily quantities during any Month.  Gatherer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1"/>
          <w:numId w:val="13"/>
        </w:numPr>
        <w:tabs>
          <w:tab w:val="clear" w:pos="720"/>
          <w:tab w:val="left" w:pos="540" w:leader="none"/>
        </w:tabs>
        <w:ind w:hanging="540" w:start="540" w:end="0"/>
        <w:jc w:val="both"/>
        <w:rPr>
          <w:sz w:val="24"/>
        </w:rPr>
      </w:pPr>
      <w:r>
        <w:rPr>
          <w:b/>
          <w:sz w:val="24"/>
          <w:u w:val="single"/>
        </w:rPr>
        <w:t>Imbalance Cash-Out.</w:t>
      </w:r>
      <w:r>
        <w:rPr>
          <w:b/>
          <w:sz w:val="24"/>
        </w:rPr>
        <w:t xml:space="preserve">  </w:t>
      </w:r>
      <w:r>
        <w:rPr>
          <w:sz w:val="24"/>
        </w:rPr>
        <w:t>If Customer's imbalance for a Month has not been corrected within three (3) Months after the Month the imbalance occurred, Gatherer reserves the option to reduce Customer's imbalance to zero (0) MMBtu by cash-out in accordance with the following:</w:t>
      </w:r>
    </w:p>
    <w:p>
      <w:pPr>
        <w:pStyle w:val="Normal"/>
        <w:numPr>
          <w:ilvl w:val="0"/>
          <w:numId w:val="0"/>
        </w:numPr>
        <w:ind w:hanging="576" w:start="576" w:end="0"/>
        <w:jc w:val="both"/>
        <w:rPr>
          <w:sz w:val="24"/>
        </w:rPr>
      </w:pPr>
      <w:r>
        <w:rPr>
          <w:sz w:val="24"/>
        </w:rPr>
      </w:r>
    </w:p>
    <w:p>
      <w:pPr>
        <w:pStyle w:val="Normal"/>
        <w:tabs>
          <w:tab w:val="clear" w:pos="720"/>
          <w:tab w:val="left" w:pos="1080" w:leader="none"/>
        </w:tabs>
        <w:ind w:hanging="540" w:start="1080" w:end="0"/>
        <w:jc w:val="both"/>
        <w:rPr/>
      </w:pPr>
      <w:r>
        <w:rPr>
          <w:sz w:val="24"/>
        </w:rPr>
        <w:t>A.</w:t>
        <w:tab/>
        <w:t>If the total volume of Customer's Scheduled Nomination on a Btu basis is greater than the total volume of Customer's Gas on a Btu basis received by Gatherer at the Receipt Point(s), Customer is considered to be underdelivered.  Customer shall pay Gatherer for underdelivering one hundred and five percent (105%) of the "Cash-Out Index" described in Section 8.3</w:t>
      </w:r>
      <w:ins w:id="32" w:author="gnemec" w:date="2000-10-27T14:00:00Z">
        <w:r>
          <w:rPr>
            <w:sz w:val="24"/>
          </w:rPr>
          <w:t>, times the cash-out volume in MMBtu,</w:t>
        </w:r>
      </w:ins>
      <w:r>
        <w:rPr>
          <w:sz w:val="24"/>
        </w:rPr>
        <w:t xml:space="preserve"> for the applicable Month of imbalance as invoiced by Gatherer plus all fees and charges otherwise applicable hereunder.  Customer shall pay such invoice pursuant to the Article IV of Appendix attached hereto.</w:t>
      </w:r>
    </w:p>
    <w:p>
      <w:pPr>
        <w:pStyle w:val="Normal"/>
        <w:ind w:hanging="540" w:start="1080" w:end="0"/>
        <w:jc w:val="both"/>
        <w:rPr>
          <w:sz w:val="24"/>
        </w:rPr>
      </w:pPr>
      <w:r>
        <w:rPr>
          <w:sz w:val="24"/>
        </w:rPr>
      </w:r>
    </w:p>
    <w:p>
      <w:pPr>
        <w:pStyle w:val="Normal"/>
        <w:tabs>
          <w:tab w:val="clear" w:pos="720"/>
          <w:tab w:val="left" w:pos="1080" w:leader="none"/>
        </w:tabs>
        <w:ind w:hanging="540" w:start="1080" w:end="0"/>
        <w:jc w:val="both"/>
        <w:rPr/>
      </w:pPr>
      <w:r>
        <w:rPr>
          <w:sz w:val="24"/>
        </w:rPr>
        <w:t>B.</w:t>
        <w:tab/>
        <w:t>If the total volume of Customer's Scheduled Nomination on a Btu basis is less than the total volume of Customer's Gas on a Btu basis received by Gatherer at the Receipt Point(s), Customer is considered to be overdelivered.  Customer shall receive from Gatherer for overdelivery ninety-five percent (95%) of the "Cash-Out Index"</w:t>
      </w:r>
      <w:ins w:id="33" w:author="gnemec" w:date="2000-10-27T14:00:00Z">
        <w:r>
          <w:rPr>
            <w:sz w:val="24"/>
          </w:rPr>
          <w:t>, times the cash-out volume in MMBtu,</w:t>
        </w:r>
      </w:ins>
      <w:r>
        <w:rPr>
          <w:sz w:val="24"/>
        </w:rPr>
        <w:t xml:space="preserve"> for the applicable Month of imbalance, less all fees and charges otherwise applicable hereunder.  Gatherer shall not be responsible for imbalances caused by loss of market by Customer or for any other reason out of Gatherer's control wherein Customer's Gas is not accepted at the Delivery Point(s) by the receiving pipeline for delivery to Customer by Gatherer.</w:t>
      </w:r>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8.3</w:t>
        <w:tab/>
      </w:r>
      <w:r>
        <w:rPr>
          <w:b/>
          <w:sz w:val="24"/>
          <w:u w:val="single"/>
        </w:rPr>
        <w:t>Cash-Out Index.</w:t>
      </w:r>
      <w:r>
        <w:rPr>
          <w:b/>
          <w:sz w:val="24"/>
        </w:rPr>
        <w:t xml:space="preserve">  </w:t>
      </w:r>
      <w:r>
        <w:rPr>
          <w:sz w:val="24"/>
        </w:rPr>
        <w:t xml:space="preserve">The "Cash-Out Index" shall equal the arithmetic average of the spot gas prices published in </w:t>
      </w:r>
      <w:r>
        <w:rPr>
          <w:sz w:val="24"/>
          <w:u w:val="single"/>
        </w:rPr>
        <w:t>Inside FERC Gas Market Report</w:t>
      </w:r>
      <w:r>
        <w:rPr>
          <w:sz w:val="24"/>
        </w:rPr>
        <w:t xml:space="preserve"> , ("</w:t>
      </w:r>
      <w:r>
        <w:rPr>
          <w:sz w:val="24"/>
          <w:u w:val="single"/>
        </w:rPr>
        <w:t>Prices of Spot Gas Delivered to Pipelines</w:t>
      </w:r>
      <w:r>
        <w:rPr>
          <w:sz w:val="24"/>
        </w:rPr>
        <w:t xml:space="preserve">") first posting of the Index Price for Colorado Interstate Gas Company, Rocky Mountains, and from </w:t>
      </w:r>
      <w:r>
        <w:rPr>
          <w:sz w:val="24"/>
          <w:u w:val="single"/>
        </w:rPr>
        <w:t>Natural Gas Week,</w:t>
      </w:r>
      <w:r>
        <w:rPr>
          <w:sz w:val="24"/>
        </w:rPr>
        <w:t xml:space="preserve"> ("</w:t>
      </w:r>
      <w:r>
        <w:rPr>
          <w:sz w:val="24"/>
          <w:u w:val="single"/>
        </w:rPr>
        <w:t>Spot Prices on Interstate Pipeline Systems</w:t>
      </w:r>
      <w:r>
        <w:rPr>
          <w:sz w:val="24"/>
        </w:rPr>
        <w:t>"), monthly average price for Colorado Interstate Gas Company, Rockies</w:t>
      </w:r>
      <w:ins w:id="34" w:author="gnemec" w:date="2000-10-27T14:00:00Z">
        <w:r>
          <w:rPr>
            <w:sz w:val="24"/>
          </w:rPr>
          <w:t xml:space="preserve"> for the month of the imbalance</w:t>
        </w:r>
      </w:ins>
      <w:r>
        <w:rPr>
          <w:sz w:val="24"/>
        </w:rPr>
        <w:t>.  In the event either of the publications ceases publication or to the extent a publication fails to report spot prices, than Gatherer reserves the right to substitute prices reported in a similar independent open literature publication or to continue the pricing formula using the remaining publication.  Changes in the name, format or other method of reporting by the aforementioned publications that do not materially affect the content shall not affect their use hereunder.</w:t>
      </w:r>
    </w:p>
    <w:p>
      <w:pPr>
        <w:pStyle w:val="Normal"/>
        <w:jc w:val="both"/>
        <w:rPr>
          <w:sz w:val="24"/>
        </w:rPr>
      </w:pPr>
      <w:r>
        <w:rPr>
          <w:sz w:val="24"/>
        </w:rPr>
      </w:r>
    </w:p>
    <w:p>
      <w:pPr>
        <w:pStyle w:val="Normal"/>
        <w:numPr>
          <w:ilvl w:val="1"/>
          <w:numId w:val="15"/>
        </w:numPr>
        <w:tabs>
          <w:tab w:val="clear" w:pos="720"/>
          <w:tab w:val="left" w:pos="540" w:leader="none"/>
        </w:tabs>
        <w:ind w:hanging="540" w:start="540" w:end="0"/>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VIII within thirty (30) Days following such termination.</w:t>
      </w:r>
    </w:p>
    <w:p>
      <w:pPr>
        <w:pStyle w:val="Normal"/>
        <w:jc w:val="both"/>
        <w:rPr>
          <w:sz w:val="24"/>
        </w:rPr>
      </w:pPr>
      <w:r>
        <w:rPr>
          <w:sz w:val="24"/>
        </w:rPr>
      </w:r>
    </w:p>
    <w:p>
      <w:pPr>
        <w:pStyle w:val="Normal"/>
        <w:widowControl w:val="false"/>
        <w:jc w:val="center"/>
        <w:rPr>
          <w:b/>
          <w:sz w:val="24"/>
        </w:rPr>
      </w:pPr>
      <w:r>
        <w:rPr>
          <w:b/>
          <w:sz w:val="24"/>
        </w:rPr>
      </w:r>
    </w:p>
    <w:p>
      <w:pPr>
        <w:pStyle w:val="Normal"/>
        <w:widowControl w:val="false"/>
        <w:jc w:val="center"/>
        <w:rPr>
          <w:b/>
          <w:sz w:val="24"/>
        </w:rPr>
      </w:pPr>
      <w:r>
        <w:rPr>
          <w:b/>
          <w:sz w:val="24"/>
        </w:rPr>
        <w:t>ARTICLE IX</w:t>
      </w:r>
    </w:p>
    <w:p>
      <w:pPr>
        <w:pStyle w:val="Normal"/>
        <w:widowControl w:val="false"/>
        <w:jc w:val="center"/>
        <w:rPr>
          <w:b/>
          <w:sz w:val="24"/>
        </w:rPr>
      </w:pPr>
      <w:r>
        <w:rPr>
          <w:b/>
          <w:sz w:val="24"/>
          <w:u w:val="single"/>
        </w:rPr>
        <w:t>REGULATORY REQUIREMENTS</w:t>
      </w:r>
    </w:p>
    <w:p>
      <w:pPr>
        <w:pStyle w:val="Normal"/>
        <w:widowControl w:val="false"/>
        <w:jc w:val="both"/>
        <w:rPr>
          <w:b/>
          <w:sz w:val="24"/>
        </w:rPr>
      </w:pPr>
      <w:r>
        <w:rPr>
          <w:b/>
          <w:sz w:val="24"/>
        </w:rPr>
      </w:r>
    </w:p>
    <w:p>
      <w:pPr>
        <w:pStyle w:val="BodyText3"/>
        <w:rPr/>
      </w:pPr>
      <w:r>
        <w:rPr/>
        <w:t xml:space="preserve">This Agreement and all operations hereunder, are subject to all applicable federal and state laws and the orders, rules and regulations of all federal, state and/or local authorities having jurisdiction.  In addition, if Gatherer is required to cease Gathering Services provided hereunder until such time as Gatherer has secured and accepted any and all approvals necessary to enable Gatherer to provide the Gathering Services described in this Agreement, Gatherer may do so without liability to Customer.  In the event the Federal Energy Regulatory Commission or any successor or other federal or state governmental agency exercises jurisdiction over the services or rates provided for under this Agreement and modifies any term or condition or alters any rate under this Agreement, and either party determines that it is adversely affected in a material manner as a result of such regulatory action, then such affected party shall give written notice to the other party of the same and the parties shall negotiate in good faith to reach a new agreement that preserves, to the greatest extent practicable, the benefits and burdens of this Agreement for each of the parties.  If within ninety (90) Days after the date of the written notice, the parties are unable to reach a new agreement, then either party may terminate this Agreement by written notice given within thirty (30) Days thereafter.  Customer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w:t>
      </w:r>
    </w:p>
    <w:p>
      <w:pPr>
        <w:pStyle w:val="Normal"/>
        <w:ind w:hanging="720" w:start="720" w:end="0"/>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10.1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Gatherer:</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CUSTOMER: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sz w:val="24"/>
              </w:rPr>
            </w:pPr>
            <w:r>
              <w:rPr>
                <w:sz w:val="24"/>
              </w:rPr>
              <w:t>____________________________</w:t>
            </w:r>
          </w:p>
          <w:p>
            <w:pPr>
              <w:pStyle w:val="Normal"/>
              <w:rPr>
                <w:sz w:val="24"/>
              </w:rPr>
            </w:pPr>
            <w:r>
              <w:rPr>
                <w:sz w:val="24"/>
              </w:rPr>
              <w:t>____________________________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w:t>
            </w:r>
          </w:p>
          <w:p>
            <w:pPr>
              <w:pStyle w:val="Normal"/>
              <w:rPr>
                <w:sz w:val="24"/>
              </w:rPr>
            </w:pPr>
            <w:r>
              <w:rPr>
                <w:sz w:val="24"/>
              </w:rPr>
              <w:t>TO BE PROVIDED BY Gatherer</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tc>
      </w:tr>
    </w:tbl>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10.2</w:t>
        <w:tab/>
      </w:r>
      <w:r>
        <w:rPr>
          <w:b/>
          <w:sz w:val="24"/>
          <w:u w:val="single"/>
        </w:rPr>
        <w:t>Operational Communications.</w:t>
      </w:r>
      <w:r>
        <w:rPr>
          <w:sz w:val="24"/>
        </w:rPr>
        <w:t xml:space="preserve">  Operating communications by telephone or other mutually agreeable means shall be considered as duly made and delivered provided that such communications are made directly and not via voicemail and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Gatherer:</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CUSTOMER:</w:t>
            </w:r>
          </w:p>
        </w:tc>
      </w:tr>
      <w:tr>
        <w:trPr/>
        <w:tc>
          <w:tcPr>
            <w:tcW w:w="4320" w:type="dxa"/>
            <w:tcBorders/>
          </w:tcPr>
          <w:p>
            <w:pPr>
              <w:pStyle w:val="Normal"/>
              <w:rPr>
                <w:sz w:val="24"/>
              </w:rPr>
            </w:pPr>
            <w:r>
              <w:rPr>
                <w:sz w:val="24"/>
              </w:rPr>
              <w:t>LOST CREEK GATHERING COMPANY, L.L.C.</w:t>
            </w:r>
          </w:p>
          <w:p>
            <w:pPr>
              <w:pStyle w:val="Normal"/>
              <w:rPr>
                <w:sz w:val="24"/>
              </w:rPr>
            </w:pPr>
            <w:r>
              <w:rPr>
                <w:sz w:val="24"/>
              </w:rPr>
              <w:t>___________________________</w:t>
            </w:r>
          </w:p>
          <w:p>
            <w:pPr>
              <w:pStyle w:val="Normal"/>
              <w:rPr>
                <w:sz w:val="24"/>
              </w:rPr>
            </w:pPr>
            <w:r>
              <w:rPr>
                <w:sz w:val="24"/>
              </w:rPr>
              <w:t>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jc w:val="both"/>
        <w:rPr>
          <w:sz w:val="24"/>
        </w:rPr>
      </w:pPr>
      <w:r>
        <w:rPr>
          <w:sz w:val="24"/>
        </w:rPr>
        <w:tab/>
      </w:r>
    </w:p>
    <w:p>
      <w:pPr>
        <w:pStyle w:val="Normal"/>
        <w:jc w:val="center"/>
        <w:rPr>
          <w:b/>
          <w:sz w:val="24"/>
        </w:rPr>
      </w:pPr>
      <w:r>
        <w:rPr>
          <w:b/>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Gatherer recovers in the course of Gathering the quantities of Gas Tendered hereunder by Customer shall be Gatherer's sole property and Gatherer shall not be obligated to account to Customer for any value, whether or not realized by Gatherer,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 "A" and the Appendix attached to this Agreement, are hereby incorporated by reference as part of this Agreement.  The parties may amend such Exhibit and Appendix by mutual agreement, which amendments shall be reflected in the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Customer hereby warrants that it owns or controls the Customer's Gas to be Gathered hereunder and that it has the right to have such Customer's Gas so Gathered.  Possession, control and risk of loss to or damage by Customer's Gas Gathered hereunder shall pass from Customer to Gatherer at the Receipt Point(s) and to Customer from Gatherer at the Delivery Point(s).</w:t>
      </w:r>
    </w:p>
    <w:p>
      <w:pPr>
        <w:pStyle w:val="Normal"/>
        <w:numPr>
          <w:ilvl w:val="0"/>
          <w:numId w:val="0"/>
        </w:numPr>
        <w:ind w:hanging="576" w:start="576" w:end="0"/>
        <w:jc w:val="both"/>
        <w:rPr>
          <w:sz w:val="24"/>
        </w:rPr>
      </w:pPr>
      <w:r>
        <w:rPr>
          <w:sz w:val="24"/>
        </w:rPr>
      </w:r>
    </w:p>
    <w:p>
      <w:pPr>
        <w:pStyle w:val="Normal"/>
        <w:numPr>
          <w:ilvl w:val="1"/>
          <w:numId w:val="11"/>
        </w:numPr>
        <w:jc w:val="both"/>
        <w:rPr>
          <w:b/>
          <w:sz w:val="24"/>
        </w:rPr>
      </w:pPr>
      <w:r>
        <w:rPr>
          <w:b/>
          <w:sz w:val="24"/>
          <w:u w:val="single"/>
        </w:rPr>
        <w:t>Assignment.</w:t>
      </w:r>
      <w:r>
        <w:rPr>
          <w:b/>
          <w:sz w:val="24"/>
        </w:rPr>
        <w:t xml:space="preserve">  </w:t>
      </w:r>
    </w:p>
    <w:p>
      <w:pPr>
        <w:pStyle w:val="Normal"/>
        <w:jc w:val="both"/>
        <w:rPr>
          <w:b/>
          <w:sz w:val="24"/>
        </w:rPr>
      </w:pPr>
      <w:r>
        <w:rPr>
          <w:b/>
          <w:sz w:val="24"/>
        </w:rPr>
      </w:r>
    </w:p>
    <w:p>
      <w:pPr>
        <w:pStyle w:val="Normal"/>
        <w:numPr>
          <w:ilvl w:val="0"/>
          <w:numId w:val="16"/>
        </w:numPr>
        <w:jc w:val="both"/>
        <w:rPr>
          <w:sz w:val="24"/>
        </w:rPr>
      </w:pPr>
      <w:r>
        <w:rPr>
          <w:sz w:val="24"/>
        </w:rPr>
        <w:t>Customer may without the prior written consent of Gatherer, Assign the whole or a portion of its rights and obligations under this Agreement to an Affiliate; provided however, in each instance such Assignment shall not release Customer from its obligations under this Agreement unless Gatherer consents in writing to such Assignment, such consent not to be unreasonably withheld or delayed.  In the absence of such written consent, Customer shall be jointly and severally liable with its assignee hereunder for all such obligations.</w:t>
      </w:r>
    </w:p>
    <w:p>
      <w:pPr>
        <w:pStyle w:val="Normal"/>
        <w:ind w:start="720" w:end="0"/>
        <w:jc w:val="both"/>
        <w:rPr>
          <w:sz w:val="24"/>
        </w:rPr>
      </w:pPr>
      <w:r>
        <w:rPr>
          <w:sz w:val="24"/>
        </w:rPr>
      </w:r>
    </w:p>
    <w:p>
      <w:pPr>
        <w:pStyle w:val="Normal"/>
        <w:numPr>
          <w:ilvl w:val="0"/>
          <w:numId w:val="16"/>
        </w:numPr>
        <w:jc w:val="both"/>
        <w:rPr>
          <w:sz w:val="24"/>
        </w:rPr>
      </w:pPr>
      <w:r>
        <w:rPr>
          <w:sz w:val="24"/>
        </w:rPr>
        <w:t>Gatherer may without the prior written consent of Customer, (i) Assign the whole or a portion of its rights and obligations under this Agreement to an Affiliate; or (ii) Assign its interest in the Gatherer System and this Agreement together to an assignee who fully ratifies and agrees to be bound by this Agreement, provided however in each instance such Assignment shall not release Gatherer from its obligations under this Agreement unless Customer consents in writing to such Assignment, such consent not to be unreasonably withheld or delayed.  In the absence of such written consent, Gatherer shall be jointly and severally liable with its assignee hereunder for all such obligations.</w:t>
      </w:r>
    </w:p>
    <w:p>
      <w:pPr>
        <w:pStyle w:val="Normal"/>
        <w:ind w:start="720" w:end="0"/>
        <w:jc w:val="both"/>
        <w:rPr>
          <w:sz w:val="24"/>
        </w:rPr>
      </w:pPr>
      <w:r>
        <w:rPr>
          <w:sz w:val="24"/>
        </w:rPr>
      </w:r>
    </w:p>
    <w:p>
      <w:pPr>
        <w:pStyle w:val="Normal"/>
        <w:numPr>
          <w:ilvl w:val="0"/>
          <w:numId w:val="16"/>
        </w:numPr>
        <w:jc w:val="both"/>
        <w:rPr>
          <w:sz w:val="24"/>
        </w:rPr>
      </w:pPr>
      <w:r>
        <w:rPr>
          <w:sz w:val="24"/>
        </w:rPr>
        <w:t xml:space="preserve">Except as set forth immediately above, a party may not Assign the whole or any part of its rights hereunder without the written consent of the other party, such consent not to be unreasonably withheld or delayed.  </w:t>
      </w:r>
    </w:p>
    <w:p>
      <w:pPr>
        <w:pStyle w:val="Normal"/>
        <w:jc w:val="both"/>
        <w:rPr>
          <w:sz w:val="24"/>
        </w:rPr>
      </w:pPr>
      <w:r>
        <w:rPr>
          <w:sz w:val="24"/>
        </w:rPr>
      </w:r>
    </w:p>
    <w:p>
      <w:pPr>
        <w:pStyle w:val="Normal"/>
        <w:numPr>
          <w:ilvl w:val="0"/>
          <w:numId w:val="16"/>
        </w:numPr>
        <w:jc w:val="both"/>
        <w:rPr>
          <w:sz w:val="24"/>
        </w:rPr>
      </w:pPr>
      <w:r>
        <w:rPr>
          <w:sz w:val="24"/>
        </w:rPr>
        <w:t>Notice of any Assignment must be provided by the assigning party to the non- assigning party within 7 Days thereof.</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Customer and Gatherer,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0"/>
        </w:numPr>
        <w:ind w:hanging="576" w:start="576" w:end="0"/>
        <w:jc w:val="both"/>
        <w:rPr>
          <w:b/>
          <w:sz w:val="24"/>
        </w:rPr>
      </w:pPr>
      <w:r>
        <w:rPr>
          <w:b/>
          <w:sz w:val="24"/>
        </w:rPr>
      </w:r>
    </w:p>
    <w:p>
      <w:pPr>
        <w:pStyle w:val="Normal"/>
        <w:numPr>
          <w:ilvl w:val="0"/>
          <w:numId w:val="10"/>
        </w:numPr>
        <w:jc w:val="both"/>
        <w:rPr>
          <w:sz w:val="24"/>
        </w:rPr>
      </w:pPr>
      <w:r>
        <w:rPr>
          <w:sz w:val="24"/>
        </w:rPr>
        <w:t>To financial institutions requiring such disclosure as a condition precedent to making or renewing a loan.</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independent certified public accountants for purposes of obtaining a financial audit.</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As required by subpoena or other legal discovery processes.</w:t>
      </w:r>
    </w:p>
    <w:p>
      <w:pPr>
        <w:pStyle w:val="Normal"/>
        <w:jc w:val="both"/>
        <w:rPr>
          <w:sz w:val="24"/>
        </w:rPr>
      </w:pPr>
      <w:r>
        <w:rPr>
          <w:sz w:val="24"/>
        </w:rPr>
      </w:r>
    </w:p>
    <w:p>
      <w:pPr>
        <w:pStyle w:val="Normal"/>
        <w:numPr>
          <w:ilvl w:val="0"/>
          <w:numId w:val="10"/>
        </w:numPr>
        <w:jc w:val="both"/>
        <w:rPr>
          <w:sz w:val="24"/>
        </w:rPr>
      </w:pPr>
      <w:r>
        <w:rPr>
          <w:sz w:val="24"/>
        </w:rPr>
        <w:t>To engineering consultants who have agreed to keep such terms confidential.</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Under no circumstances shall any documents memorializing the substance of this Agreement be disclosed or released to any other third parties, including any newspaper, magazine or other publication, absent the mutual written agreement of Gatherer and Customer.</w:t>
      </w:r>
    </w:p>
    <w:p>
      <w:pPr>
        <w:pStyle w:val="Normal"/>
        <w:numPr>
          <w:ilvl w:val="0"/>
          <w:numId w:val="0"/>
        </w:numPr>
        <w:ind w:hanging="0" w:start="0"/>
        <w:jc w:val="both"/>
        <w:rPr>
          <w:b/>
          <w:sz w:val="24"/>
        </w:rPr>
      </w:pPr>
      <w:r>
        <w:rPr>
          <w:b/>
          <w:sz w:val="24"/>
        </w:rPr>
      </w:r>
    </w:p>
    <w:p>
      <w:pPr>
        <w:pStyle w:val="Normal"/>
        <w:ind w:hanging="540" w:start="54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Gatherer by the downstream receiving pipeline(s) into which Gatherer is delivering Customer's Gas due to any imbalance or operational flow order which may occur as a result of the difference between the total volume of Customer's Gas specified in Scheduled Nominations for Gathering from all of Customer's Receipt Points and the total volume of Customer's Gas actually delivered at the Delivery Point(s) by Gatherer in any Month of production, then Customer agrees to reimburse Gatherer for one hundred percent (100%) of such penalties, fines or fees.  Customer shall not be responsible for such imposed penalties, fines or fees if an imbalance is caused by Gatherer's failure to perform in accordance with the terms of this Agreement.</w:t>
      </w:r>
    </w:p>
    <w:p>
      <w:pPr>
        <w:pStyle w:val="Normal"/>
        <w:jc w:val="both"/>
        <w:rPr>
          <w:sz w:val="24"/>
        </w:rPr>
      </w:pPr>
      <w:r>
        <w:rPr>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arising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Houston, Texas.  Customer and Gatherer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center"/>
        <w:rPr>
          <w:b/>
          <w:sz w:val="24"/>
          <w:u w:val="single"/>
        </w:rPr>
      </w:pPr>
      <w:r>
        <w:rPr>
          <w:b/>
          <w:sz w:val="24"/>
          <w:u w:val="single"/>
        </w:rPr>
      </w:r>
    </w:p>
    <w:p>
      <w:pPr>
        <w:pStyle w:val="Normal"/>
        <w:ind w:hanging="720" w:start="720" w:end="0"/>
        <w:jc w:val="both"/>
        <w:rPr/>
      </w:pPr>
      <w:r>
        <w:rPr>
          <w:b/>
          <w:sz w:val="24"/>
        </w:rPr>
        <w:t>12.1</w:t>
        <w:tab/>
      </w:r>
      <w:r>
        <w:rPr>
          <w:b/>
          <w:bCs/>
          <w:sz w:val="24"/>
          <w:u w:val="single"/>
        </w:rPr>
        <w:t>Definition</w:t>
      </w:r>
      <w:r>
        <w:rPr>
          <w:sz w:val="24"/>
        </w:rPr>
        <w:t xml:space="preserve">.  The term "Force Majeure"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(excluding any servitudes, rights-of-way or grants obtained from Customer hereunder),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of same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both"/>
        <w:rPr>
          <w:b/>
          <w:sz w:val="24"/>
          <w:u w:val="single"/>
        </w:rPr>
      </w:pPr>
      <w:r>
        <w:rPr>
          <w:b/>
          <w:sz w:val="24"/>
          <w:u w:val="single"/>
        </w:rPr>
      </w:r>
    </w:p>
    <w:p>
      <w:pPr>
        <w:pStyle w:val="BodyText"/>
        <w:ind w:hanging="540" w:start="540" w:end="0"/>
        <w:rPr/>
      </w:pPr>
      <w:r>
        <w:rPr>
          <w:b/>
        </w:rPr>
        <w:t>13.1</w:t>
        <w:tab/>
      </w:r>
      <w:r>
        <w:rPr>
          <w:b/>
          <w:u w:val="single"/>
        </w:rPr>
        <w:t>Indemnification by Gatherer</w:t>
      </w:r>
      <w:r>
        <w:rPr>
          <w:b/>
        </w:rPr>
        <w:t>.</w:t>
      </w:r>
      <w:r>
        <w:rPr/>
        <w:t xml:space="preserve">  Subject to Section 13.3, Gatherer shall indemnify and hold harmless Customer,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Customer which arise from the breach by Gatherer of this agreement, or the negligence or willful misconduct of Gatherer in the performance of its obligations hereunder, the operation of Gatherer's System or Gatherer's handling of Customer's Gas while in Gatherer's control and possession (except to the extent such Losses are caused by Customer); provided that with regard to any Losses arising out of third party claims:</w:t>
      </w:r>
    </w:p>
    <w:p>
      <w:pPr>
        <w:pStyle w:val="Normal"/>
        <w:tabs>
          <w:tab w:val="clear" w:pos="720"/>
          <w:tab w:val="left" w:pos="-1440" w:leader="none"/>
        </w:tabs>
        <w:ind w:hanging="720" w:start="1440" w:end="0"/>
        <w:jc w:val="both"/>
        <w:rPr>
          <w:sz w:val="24"/>
        </w:rPr>
      </w:pPr>
      <w:r>
        <w:rPr>
          <w:sz w:val="24"/>
        </w:rPr>
        <w:t>(i)</w:t>
        <w:tab/>
        <w:t>Gatherer shall have been notified in writing of any third party suit and any written claim preceding such suit which Customer reasonably believes may lead to a suit by a third party, in each case, as soon as practicable after such suit has been brought or such written claim has been made;</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(ii)</w:t>
        <w:tab/>
        <w:t>Gatherer shall have been given the right to join the defense or settlement of such third party claim or any negotiations related thereto unless there is a material conflict of interest between Gatherer and the Customer in respect of such suit or claim;</w:t>
      </w:r>
    </w:p>
    <w:p>
      <w:pPr>
        <w:pStyle w:val="Footer"/>
        <w:tabs>
          <w:tab w:val="clear" w:pos="4320"/>
          <w:tab w:val="clear" w:pos="8640"/>
        </w:tabs>
        <w:jc w:val="both"/>
        <w:rPr>
          <w:sz w:val="24"/>
        </w:rPr>
      </w:pPr>
      <w:r>
        <w:rPr>
          <w:sz w:val="24"/>
        </w:rPr>
      </w:r>
    </w:p>
    <w:p>
      <w:pPr>
        <w:pStyle w:val="Normal"/>
        <w:tabs>
          <w:tab w:val="clear" w:pos="720"/>
          <w:tab w:val="left" w:pos="-1440" w:leader="none"/>
        </w:tabs>
        <w:ind w:hanging="720" w:start="1440" w:end="0"/>
        <w:jc w:val="both"/>
        <w:rPr>
          <w:sz w:val="24"/>
        </w:rPr>
      </w:pPr>
      <w:r>
        <w:rPr>
          <w:sz w:val="24"/>
        </w:rPr>
        <w:t>(iii)</w:t>
        <w:tab/>
        <w:t>the Customer shall not make any settlement with such third party without first satisfying Gatherer that it can do so without prejudicing the interests of Gatherer in such suit or claim;</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(iv)</w:t>
        <w:tab/>
        <w:t>the Customer shall have provided all reasonable information and assistance requested by Gatherer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the Customer to comply with the provisos set out in (i) to (iv) above does not materially prejudice Gatherer in its defense of any claim or suit brought by a third party, such failure shall not prejudice the right of the Customer to claim indemnity hereunder.  The indemnity contained in this Section 13.1 shall not be construed to limit any right or remedy that Customer may have at law or in equity for any default hereunder by Gatherer, subject to Section 13.3.  The indemnity in this Section 13.1 shall survive the termination of this Agreement.</w:t>
      </w:r>
    </w:p>
    <w:p>
      <w:pPr>
        <w:pStyle w:val="Normal"/>
        <w:ind w:hanging="720" w:start="720" w:end="0"/>
        <w:jc w:val="both"/>
        <w:rPr>
          <w:sz w:val="24"/>
        </w:rPr>
      </w:pPr>
      <w:r>
        <w:rPr>
          <w:sz w:val="24"/>
        </w:rPr>
      </w:r>
    </w:p>
    <w:p>
      <w:pPr>
        <w:pStyle w:val="BodyText"/>
        <w:ind w:hanging="540" w:start="540" w:end="0"/>
        <w:rPr/>
      </w:pPr>
      <w:r>
        <w:rPr>
          <w:b/>
        </w:rPr>
        <w:t>13.2</w:t>
        <w:tab/>
      </w:r>
      <w:r>
        <w:rPr>
          <w:b/>
          <w:u w:val="single"/>
        </w:rPr>
        <w:t>Indemnification by Customer</w:t>
      </w:r>
      <w:r>
        <w:rPr>
          <w:b/>
        </w:rPr>
        <w:t>.</w:t>
      </w:r>
      <w:r>
        <w:rPr/>
        <w:t xml:space="preserve"> Subject to Section 13.3, Customer shall indemnify and hold harmless Gatherer, its agents and employees, from all Losses actually suffered or incurred by Gatherer which arise from the from the breach by Customer of this Agreement or the negligence or willful misconduct of Customer in the performance of its obligations hereunder or the handling of Customer's Gas prior to delivery to Gatherer at each Receipt Point (except to the extent such Losses are caused by Gatherer); provided that with regard to any Losses arising out of third party claims:</w:t>
      </w:r>
    </w:p>
    <w:p>
      <w:pPr>
        <w:pStyle w:val="BodyTextIndent3"/>
        <w:jc w:val="both"/>
        <w:rPr/>
      </w:pPr>
      <w:r>
        <w:rPr/>
        <w:t>(i)</w:t>
        <w:tab/>
        <w:t>Customer shall have been notified in writing of the suit and any written claim preceding the suit which Gatherer reasonably believes may lead to a suit, in each case, as soon as practicable after such suit has been brought or such written claim has been made;</w:t>
      </w:r>
    </w:p>
    <w:p>
      <w:pPr>
        <w:pStyle w:val="Normal"/>
        <w:jc w:val="both"/>
        <w:rPr>
          <w:sz w:val="24"/>
        </w:rPr>
      </w:pPr>
      <w:r>
        <w:rPr>
          <w:sz w:val="24"/>
        </w:rPr>
      </w:r>
    </w:p>
    <w:p>
      <w:pPr>
        <w:pStyle w:val="BodyTextIndent3"/>
        <w:jc w:val="both"/>
        <w:rPr/>
      </w:pPr>
      <w:r>
        <w:rPr/>
        <w:t>(ii)</w:t>
        <w:tab/>
        <w:t>Customer shall have been given the right to join the defense or settlement of such claim or any negotiations related thereto unless there is a material conflict of interest between Customer and Gatherer in respect of such suit or claim;</w:t>
      </w:r>
    </w:p>
    <w:p>
      <w:pPr>
        <w:pStyle w:val="Normal"/>
        <w:jc w:val="both"/>
        <w:rPr>
          <w:sz w:val="24"/>
        </w:rPr>
      </w:pPr>
      <w:r>
        <w:rPr>
          <w:sz w:val="24"/>
        </w:rPr>
      </w:r>
    </w:p>
    <w:p>
      <w:pPr>
        <w:pStyle w:val="BodyTextIndent3"/>
        <w:jc w:val="both"/>
        <w:rPr/>
      </w:pPr>
      <w:r>
        <w:rPr/>
        <w:t>(iii)</w:t>
        <w:tab/>
        <w:t>Gatherer shall not make any settlement with such third party without first satisfying Customer that it can do so without prejudicing the interests of Customer in such suit or claim;</w:t>
      </w:r>
    </w:p>
    <w:p>
      <w:pPr>
        <w:pStyle w:val="Normal"/>
        <w:jc w:val="both"/>
        <w:rPr>
          <w:sz w:val="24"/>
        </w:rPr>
      </w:pPr>
      <w:r>
        <w:rPr>
          <w:sz w:val="24"/>
        </w:rPr>
      </w:r>
    </w:p>
    <w:p>
      <w:pPr>
        <w:pStyle w:val="BodyTextIndent3"/>
        <w:jc w:val="both"/>
        <w:rPr/>
      </w:pPr>
      <w:r>
        <w:rPr/>
        <w:t>(iv)</w:t>
        <w:tab/>
        <w:t>Gatherer shall have provided all reasonable information and assistance requested by Customer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Gatherer to comply with the provisos set out in (i) to (iv) above does not materially prejudice Customer in its defense of any claim or suit brought by a third party, such failure shall not prejudice the right of Gatherer to claim indemnity hereunder. The indemnity contained in this Section 13.2 shall not be construed to limit any right or remedy that Gatherer may have at law or in equity for any default hereunder by Customer, subject to Section 13.3.  The indemnity in this Section 13.2 shall survive the termination of this Agreement.</w:t>
      </w:r>
    </w:p>
    <w:p>
      <w:pPr>
        <w:pStyle w:val="Normal"/>
        <w:ind w:hanging="720" w:start="720" w:end="0"/>
        <w:jc w:val="both"/>
        <w:rPr>
          <w:sz w:val="24"/>
        </w:rPr>
      </w:pPr>
      <w:r>
        <w:rPr>
          <w:sz w:val="24"/>
        </w:rPr>
      </w:r>
    </w:p>
    <w:p>
      <w:pPr>
        <w:pStyle w:val="BodyText"/>
        <w:ind w:hanging="540" w:start="540" w:end="0"/>
        <w:rPr/>
      </w:pPr>
      <w:r>
        <w:rPr>
          <w:b/>
        </w:rPr>
        <w:t>13.3</w:t>
        <w:tab/>
      </w:r>
      <w:r>
        <w:rPr>
          <w:b/>
          <w:u w:val="single"/>
        </w:rPr>
        <w:t>Limitation of Damages</w:t>
      </w:r>
      <w:r>
        <w:rPr/>
        <w:t xml:space="preserve">. </w:t>
      </w:r>
      <w:r>
        <w:rPr>
          <w:b/>
          <w:caps/>
        </w:rPr>
        <w:t>NOTWITHSTANDING ANYTHING CONTAINED HEREIN TO THE CONTRARY, IN NO EVENT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w:t>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Customer shall pay or cause to be paid all taxes, assessments, levies, fees, or other charges imposed with respect to Customer's Gas Gathered hereunder prior to and including its delivery to Gatherer.  Customer shall also pay to Gatherer all taxes, assessments, levies, fees or other charges which Gatherer may be required or permitted to collect from Customer by reason of all Gathering Services performed for Customer hereunder.</w:t>
      </w:r>
    </w:p>
    <w:p>
      <w:pPr>
        <w:pStyle w:val="Normal"/>
        <w:jc w:val="center"/>
        <w:rPr>
          <w:b/>
          <w:sz w:val="24"/>
        </w:rPr>
      </w:pPr>
      <w:r>
        <w:rPr>
          <w:b/>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BodyText2"/>
        <w:rPr/>
      </w:pPr>
      <w:r>
        <w:rPr/>
        <w:t>THIS AGREEMENT SHALL BE INTERPRETED, CONSTRUED, AND GOVERNED BY THE LAWS OF THE STATE OF TEXAS.</w:t>
      </w:r>
    </w:p>
    <w:p>
      <w:pPr>
        <w:pStyle w:val="BodyText2"/>
        <w:rPr/>
      </w:pPr>
      <w:r>
        <w:rPr/>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450"/>
        <w:gridCol w:w="1530"/>
        <w:gridCol w:w="720"/>
        <w:gridCol w:w="1890"/>
      </w:tblGrid>
      <w:tr>
        <w:trPr/>
        <w:tc>
          <w:tcPr>
            <w:tcW w:w="5220" w:type="dxa"/>
            <w:gridSpan w:val="5"/>
            <w:tcBorders/>
          </w:tcPr>
          <w:p>
            <w:pPr>
              <w:pStyle w:val="Normal"/>
              <w:jc w:val="both"/>
              <w:rPr>
                <w:b/>
                <w:sz w:val="24"/>
              </w:rPr>
            </w:pPr>
            <w:r>
              <w:rPr>
                <w:b/>
                <w:sz w:val="24"/>
              </w:rPr>
              <w:t>Gatherer</w:t>
            </w:r>
          </w:p>
        </w:tc>
      </w:tr>
      <w:tr>
        <w:trPr/>
        <w:tc>
          <w:tcPr>
            <w:tcW w:w="5220" w:type="dxa"/>
            <w:gridSpan w:val="5"/>
            <w:tcBorders/>
          </w:tcPr>
          <w:p>
            <w:pPr>
              <w:pStyle w:val="Normal"/>
              <w:jc w:val="both"/>
              <w:rPr>
                <w:b/>
                <w:sz w:val="24"/>
              </w:rPr>
            </w:pPr>
            <w:r>
              <w:rPr>
                <w:b/>
                <w:sz w:val="24"/>
              </w:rPr>
              <w:t xml:space="preserve">LOST CREEK GATHERING COMPANY, L.L.C., </w:t>
            </w:r>
          </w:p>
          <w:p>
            <w:pPr>
              <w:pStyle w:val="Normal"/>
              <w:jc w:val="both"/>
              <w:rPr>
                <w:b/>
                <w:sz w:val="24"/>
              </w:rPr>
            </w:pPr>
            <w:r>
              <w:rPr>
                <w:b/>
                <w:sz w:val="24"/>
              </w:rPr>
              <w:t xml:space="preserve">  </w:t>
            </w:r>
            <w:r>
              <w:rPr>
                <w:b/>
                <w:sz w:val="24"/>
              </w:rPr>
              <w:t xml:space="preserve">by Burlington Resources Trading, Inc. </w:t>
            </w:r>
          </w:p>
          <w:p>
            <w:pPr>
              <w:pStyle w:val="Normal"/>
              <w:jc w:val="both"/>
              <w:rPr>
                <w:b/>
                <w:sz w:val="24"/>
              </w:rPr>
            </w:pPr>
            <w:r>
              <w:rPr>
                <w:b/>
                <w:sz w:val="24"/>
              </w:rPr>
              <w:t xml:space="preserve">  </w:t>
            </w:r>
            <w:r>
              <w:rPr>
                <w:b/>
                <w:sz w:val="24"/>
              </w:rPr>
              <w:t>its Managing Member</w:t>
            </w:r>
          </w:p>
          <w:p>
            <w:pPr>
              <w:pStyle w:val="Normal"/>
              <w:jc w:val="both"/>
              <w:rPr>
                <w:b/>
                <w:sz w:val="24"/>
              </w:rPr>
            </w:pPr>
            <w:r>
              <w:rPr>
                <w:b/>
                <w:sz w:val="24"/>
              </w:rPr>
              <w:t xml:space="preserve">    </w:t>
            </w:r>
          </w:p>
        </w:tc>
      </w:tr>
      <w:tr>
        <w:trPr/>
        <w:tc>
          <w:tcPr>
            <w:tcW w:w="5220" w:type="dxa"/>
            <w:gridSpan w:val="5"/>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4"/>
            <w:tcBorders>
              <w:bottom w:val="single" w:sz="6" w:space="0" w:color="000000"/>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 xml:space="preserve">NAME: __________________ </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ITS:    ____________________</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5220" w:type="dxa"/>
            <w:gridSpan w:val="5"/>
            <w:tcBorders/>
          </w:tcPr>
          <w:p>
            <w:pPr>
              <w:pStyle w:val="Normal"/>
              <w:jc w:val="both"/>
              <w:rPr>
                <w:b/>
                <w:sz w:val="24"/>
              </w:rPr>
            </w:pPr>
            <w:r>
              <w:rPr>
                <w:b/>
                <w:sz w:val="24"/>
              </w:rPr>
              <w:t>CUSTOMER:</w:t>
            </w:r>
          </w:p>
        </w:tc>
      </w:tr>
      <w:tr>
        <w:trPr/>
        <w:tc>
          <w:tcPr>
            <w:tcW w:w="5220" w:type="dxa"/>
            <w:gridSpan w:val="5"/>
            <w:tcBorders/>
          </w:tcPr>
          <w:p>
            <w:pPr>
              <w:pStyle w:val="Normal"/>
              <w:snapToGrid w:val="false"/>
              <w:jc w:val="both"/>
              <w:rPr>
                <w:b/>
                <w:sz w:val="24"/>
              </w:rPr>
            </w:pPr>
            <w:r>
              <w:rPr>
                <w:b/>
                <w:sz w:val="24"/>
              </w:rPr>
            </w:r>
          </w:p>
        </w:tc>
      </w:tr>
      <w:tr>
        <w:trPr/>
        <w:tc>
          <w:tcPr>
            <w:tcW w:w="5220" w:type="dxa"/>
            <w:gridSpan w:val="5"/>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gridSpan w:val="2"/>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BY:</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NAME:</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ITS:</w:t>
            </w:r>
          </w:p>
        </w:tc>
        <w:tc>
          <w:tcPr>
            <w:tcW w:w="4140" w:type="dxa"/>
            <w:gridSpan w:val="3"/>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"A"</w:t>
      </w:r>
    </w:p>
    <w:p>
      <w:pPr>
        <w:pStyle w:val="Normal"/>
        <w:tabs>
          <w:tab w:val="clear" w:pos="720"/>
          <w:tab w:val="left" w:pos="6480" w:leader="none"/>
          <w:tab w:val="left" w:pos="9180" w:leader="none"/>
        </w:tabs>
        <w:rPr>
          <w:sz w:val="24"/>
        </w:rPr>
      </w:pPr>
      <w:r>
        <w:rPr>
          <w:sz w:val="24"/>
        </w:rPr>
      </w:r>
    </w:p>
    <w:p>
      <w:pPr>
        <w:pStyle w:val="Normal"/>
        <w:jc w:val="center"/>
        <w:rPr/>
      </w:pPr>
      <w:r>
        <w:rPr/>
        <w:t>GATHERING CONFIRMATION</w:t>
      </w:r>
    </w:p>
    <w:p>
      <w:pPr>
        <w:pStyle w:val="Normal"/>
        <w:jc w:val="end"/>
        <w:rPr>
          <w:b/>
          <w:i/>
          <w:i/>
        </w:rPr>
      </w:pPr>
      <w:r>
        <w:rPr>
          <w:b/>
          <w:i/>
        </w:rPr>
      </w:r>
    </w:p>
    <w:p>
      <w:pPr>
        <w:pStyle w:val="Normal"/>
        <w:jc w:val="center"/>
        <w:rPr/>
      </w:pPr>
      <w:r>
        <w:rPr/>
        <w:t>[</w:t>
      </w:r>
      <w:r>
        <w:rPr>
          <w:u w:val="single"/>
        </w:rPr>
        <w:t>DATE</w:t>
      </w:r>
      <w:r>
        <w:rPr/>
        <w:t>]</w:t>
      </w:r>
    </w:p>
    <w:p>
      <w:pPr>
        <w:pStyle w:val="Normal"/>
        <w:jc w:val="center"/>
        <w:rPr/>
      </w:pPr>
      <w:r>
        <w:rPr/>
      </w:r>
    </w:p>
    <w:p>
      <w:pPr>
        <w:pStyle w:val="Normal"/>
        <w:rPr/>
      </w:pPr>
      <w:r>
        <w:rPr/>
        <w:t>[</w:t>
      </w:r>
      <w:r>
        <w:rPr>
          <w:u w:val="single"/>
        </w:rPr>
        <w:t>NAME &amp; ADDRESS OF CUSTOMER</w:t>
      </w:r>
      <w:r>
        <w:rPr/>
        <w: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Interruptible Gas Gathering Agreement</w:t>
      </w:r>
    </w:p>
    <w:p>
      <w:pPr>
        <w:pStyle w:val="Normal"/>
        <w:tabs>
          <w:tab w:val="left" w:pos="720" w:leader="none"/>
        </w:tabs>
        <w:ind w:hanging="720" w:start="720" w:end="0"/>
        <w:rPr>
          <w:b/>
          <w:i/>
          <w:i/>
        </w:rPr>
      </w:pPr>
      <w:r>
        <w:rPr>
          <w:b/>
          <w:i/>
        </w:rPr>
        <w:tab/>
        <w:t>Dated [____________]</w:t>
      </w:r>
    </w:p>
    <w:p>
      <w:pPr>
        <w:pStyle w:val="Normal"/>
        <w:tabs>
          <w:tab w:val="left" w:pos="720" w:leader="none"/>
        </w:tabs>
        <w:ind w:start="720" w:end="0"/>
        <w:rPr>
          <w:b/>
          <w:i/>
          <w:i/>
        </w:rPr>
      </w:pPr>
      <w:r>
        <w:rPr>
          <w:b/>
          <w:i/>
        </w:rPr>
        <w:t>Contract No.-___________________</w:t>
      </w:r>
    </w:p>
    <w:p>
      <w:pPr>
        <w:pStyle w:val="Normal"/>
        <w:ind w:hanging="2970" w:start="3690" w:end="0"/>
        <w:rPr>
          <w:b/>
          <w:i/>
          <w:i/>
        </w:rPr>
      </w:pPr>
      <w:r>
        <w:rPr>
          <w:b/>
          <w:i/>
        </w:rPr>
        <w:t>Gathering Confirmation "[___, SEQUENTIAL LETTER OR NUMBER USED TO SEPARATELY IDENTIFY CONFIRMS]"</w:t>
      </w:r>
    </w:p>
    <w:p>
      <w:pPr>
        <w:pStyle w:val="Normal"/>
        <w:rPr>
          <w:b/>
          <w:i/>
          <w:i/>
        </w:rPr>
      </w:pPr>
      <w:r>
        <w:rPr>
          <w:b/>
          <w:i/>
        </w:rPr>
      </w:r>
    </w:p>
    <w:p>
      <w:pPr>
        <w:pStyle w:val="Normal"/>
        <w:rPr/>
      </w:pPr>
      <w:r>
        <w:rPr/>
        <w:t>Ladies &amp; Gentlemen:</w:t>
      </w:r>
    </w:p>
    <w:p>
      <w:pPr>
        <w:pStyle w:val="Normal"/>
        <w:rPr/>
      </w:pPr>
      <w:r>
        <w:rPr/>
      </w:r>
    </w:p>
    <w:p>
      <w:pPr>
        <w:pStyle w:val="Normal"/>
        <w:rPr/>
      </w:pPr>
      <w:r>
        <w:rPr/>
        <w:t>With reference to the above-described transportation agreement between Lost Creek Gathering Company, L.L.C. (“</w:t>
      </w:r>
      <w:r>
        <w:rPr>
          <w:u w:val="single"/>
        </w:rPr>
        <w:t>Gatherer</w:t>
      </w:r>
      <w:r>
        <w:rPr/>
        <w:t>”) and [</w:t>
      </w:r>
      <w:r>
        <w:rPr>
          <w:u w:val="single"/>
        </w:rPr>
        <w:t>NAME OF CUSTOMER</w:t>
      </w:r>
      <w:r>
        <w:rPr/>
        <w:t>] (“</w:t>
      </w:r>
      <w:r>
        <w:rPr>
          <w:u w:val="single"/>
        </w:rPr>
        <w:t>Customer</w:t>
      </w:r>
      <w:r>
        <w:rPr/>
        <w:t>”) (herein referred to as the “Agreement”), Gatherer hereby confirms in this Confirmation "[____]" (this "</w:t>
      </w:r>
      <w:r>
        <w:rPr>
          <w:u w:val="single"/>
        </w:rPr>
        <w:t>Confirmation</w:t>
      </w:r>
      <w:r>
        <w:rPr/>
        <w:t>") the following:</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443"/>
        <w:gridCol w:w="7133"/>
      </w:tblGrid>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w:t>
            </w:r>
            <w:r>
              <w:rPr>
                <w:u w:val="single"/>
              </w:rPr>
              <w:t>COMMENCEMENT DATE OF RATE THROUGH TERMINATION DATE OF RATE]</w:t>
            </w:r>
            <w:r>
              <w:rPr/>
              <w:t>.</w:t>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GATHERING FEE:</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$0.__ per MMBtu.</w:t>
            </w:r>
          </w:p>
          <w:p>
            <w:pPr>
              <w:pStyle w:val="Normal"/>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ins w:id="35" w:author="gnemec" w:date="2000-10-27T14:00:00Z">
              <w:r>
                <w:rPr/>
                <w:t>CUSTOMER’S FUEL AND L&amp;U (%)</w:t>
              </w:r>
            </w:ins>
          </w:p>
        </w:tc>
        <w:tc>
          <w:tcPr>
            <w:tcW w:w="7133" w:type="dxa"/>
            <w:tcBorders>
              <w:top w:val="single" w:sz="6" w:space="0" w:color="000000"/>
              <w:start w:val="single" w:sz="6" w:space="0" w:color="000000"/>
              <w:bottom w:val="single" w:sz="6" w:space="0" w:color="000000"/>
              <w:end w:val="single" w:sz="6" w:space="0" w:color="000000"/>
            </w:tcBorders>
          </w:tcPr>
          <w:p>
            <w:pPr>
              <w:pStyle w:val="Normal"/>
              <w:rPr/>
            </w:pPr>
            <w:ins w:id="36" w:author="gnemec" w:date="2000-10-27T14:00:00Z">
              <w:r>
                <w:rPr/>
                <w:t>_____ % of Customer’s Gas Tendered for Gathering</w:t>
              </w:r>
            </w:ins>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del w:id="37" w:author="gnemec" w:date="2000-10-27T14:00:00Z">
              <w:r>
                <w:rPr/>
                <w:delText xml:space="preserve">QUANTITY: </w:delText>
              </w:r>
            </w:del>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ins w:id="38" w:author="gnemec" w:date="2000-10-27T14:00:00Z">
              <w:r>
                <w:rPr/>
                <w:t xml:space="preserve">QUANTITY: </w:t>
              </w:r>
            </w:ins>
          </w:p>
        </w:tc>
        <w:tc>
          <w:tcPr>
            <w:tcW w:w="7133" w:type="dxa"/>
            <w:tcBorders>
              <w:top w:val="single" w:sz="6" w:space="0" w:color="000000"/>
              <w:start w:val="single" w:sz="6" w:space="0" w:color="000000"/>
              <w:bottom w:val="single" w:sz="6" w:space="0" w:color="000000"/>
              <w:end w:val="single" w:sz="6" w:space="0" w:color="000000"/>
            </w:tcBorders>
          </w:tcPr>
          <w:p>
            <w:pPr>
              <w:pStyle w:val="Normal"/>
              <w:rPr/>
            </w:pPr>
            <w:ins w:id="39" w:author="gnemec" w:date="2000-10-27T14:00:00Z">
              <w:r>
                <w:rPr/>
                <w:t>_______ MMBtu per Day</w:t>
              </w:r>
            </w:ins>
          </w:p>
        </w:tc>
      </w:tr>
    </w:tbl>
    <w:p>
      <w:pPr>
        <w:pStyle w:val="Normal"/>
        <w:rPr/>
      </w:pPr>
      <w:r>
        <w:rPr/>
      </w:r>
    </w:p>
    <w:p>
      <w:pPr>
        <w:pStyle w:val="Normal"/>
        <w:rPr/>
      </w:pPr>
      <w:r>
        <w:rPr/>
        <w:t xml:space="preserve">This Confirmation shall govern transportation service during the Term and from the Receipt Points to the Delivery Points listed above </w:t>
      </w:r>
      <w:r>
        <w:rPr>
          <w:u w:val="single"/>
        </w:rPr>
        <w:t>only</w:t>
      </w:r>
      <w:r>
        <w:rPr/>
        <w:t>.  All other terms of the Transaction referenced herein shall be governed by the terms of the Agreement.</w:t>
      </w:r>
    </w:p>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Normal"/>
        <w:rPr/>
      </w:pPr>
      <w:r>
        <w:rPr/>
      </w:r>
    </w:p>
    <w:p>
      <w:pPr>
        <w:pStyle w:val="Normal"/>
        <w:keepNext w:val="true"/>
        <w:tabs>
          <w:tab w:val="clear" w:pos="720"/>
          <w:tab w:val="left" w:pos="4320" w:leader="none"/>
          <w:tab w:val="left" w:pos="9180" w:leader="none"/>
        </w:tabs>
        <w:rPr>
          <w:b/>
        </w:rPr>
      </w:pPr>
      <w:r>
        <w:rPr>
          <w:b/>
        </w:rPr>
        <w:tab/>
        <w:t>LOST CREEK GATHERING COMPANY, L.L.C.</w:t>
      </w:r>
    </w:p>
    <w:p>
      <w:pPr>
        <w:pStyle w:val="Normal"/>
        <w:keepNext w:val="true"/>
        <w:tabs>
          <w:tab w:val="clear" w:pos="720"/>
          <w:tab w:val="left" w:pos="4320" w:leader="none"/>
          <w:tab w:val="left" w:pos="4680" w:leader="none"/>
          <w:tab w:val="left" w:pos="9180" w:leader="none"/>
        </w:tabs>
        <w:rPr/>
      </w:pPr>
      <w:r>
        <w:rPr/>
        <w:tab/>
        <w:tab/>
        <w:t>By Burlington Resources Trading, Inc.</w:t>
      </w:r>
    </w:p>
    <w:p>
      <w:pPr>
        <w:pStyle w:val="Normal"/>
        <w:keepNext w:val="true"/>
        <w:tabs>
          <w:tab w:val="clear" w:pos="720"/>
          <w:tab w:val="left" w:pos="4320" w:leader="none"/>
          <w:tab w:val="left" w:pos="4680" w:leader="none"/>
          <w:tab w:val="left" w:pos="5040" w:leader="none"/>
          <w:tab w:val="left" w:pos="9180" w:leader="none"/>
        </w:tabs>
        <w:rPr/>
      </w:pPr>
      <w:r>
        <w:rPr/>
        <w:tab/>
        <w:tab/>
        <w:t>Its Managing Member</w:t>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pPr>
      <w:r>
        <w:rPr/>
        <w:tab/>
        <w:tab/>
        <w:t xml:space="preserve">  By:</w:t>
      </w:r>
      <w:r>
        <w:rPr>
          <w:u w:val="single"/>
        </w:rPr>
        <w:tab/>
      </w:r>
    </w:p>
    <w:p>
      <w:pPr>
        <w:pStyle w:val="Normal"/>
        <w:keepNext w:val="true"/>
        <w:tabs>
          <w:tab w:val="clear" w:pos="720"/>
          <w:tab w:val="left" w:pos="4320" w:leader="none"/>
          <w:tab w:val="left" w:pos="4680" w:leader="none"/>
          <w:tab w:val="left" w:pos="9180" w:leader="none"/>
        </w:tabs>
        <w:rPr/>
      </w:pPr>
      <w:r>
        <w:rPr/>
        <w:tab/>
        <w:t xml:space="preserve">        Title:</w:t>
      </w:r>
      <w:r>
        <w:rPr>
          <w:u w:val="single"/>
        </w:rPr>
        <w:tab/>
      </w:r>
    </w:p>
    <w:p>
      <w:pPr>
        <w:pStyle w:val="Normal"/>
        <w:keepNext w:val="true"/>
        <w:tabs>
          <w:tab w:val="clear" w:pos="720"/>
          <w:tab w:val="left" w:pos="6480" w:leader="none"/>
          <w:tab w:val="left" w:pos="9180" w:leader="none"/>
        </w:tabs>
        <w:rPr/>
      </w:pPr>
      <w:r>
        <w:rPr/>
        <w:tab/>
        <w:t>"Gatherer"</w:t>
      </w:r>
    </w:p>
    <w:p>
      <w:pPr>
        <w:pStyle w:val="Normal"/>
        <w:keepNext w:val="true"/>
        <w:tabs>
          <w:tab w:val="clear" w:pos="720"/>
          <w:tab w:val="left" w:pos="4320" w:leader="none"/>
          <w:tab w:val="left" w:pos="9180" w:leader="none"/>
        </w:tabs>
        <w:rPr>
          <w:del w:id="41" w:author="gnemec" w:date="2000-10-27T14:00:00Z"/>
        </w:rPr>
      </w:pPr>
      <w:del w:id="40" w:author="gnemec" w:date="2000-10-27T14:00:00Z">
        <w:r>
          <w:rPr/>
        </w:r>
      </w:del>
    </w:p>
    <w:p>
      <w:pPr>
        <w:pStyle w:val="Normal"/>
        <w:rPr/>
      </w:pPr>
      <w:r>
        <w:rPr/>
        <w:t>ACCEPTED AND AGREED TO this</w:t>
      </w:r>
    </w:p>
    <w:p>
      <w:pPr>
        <w:pStyle w:val="Normal"/>
        <w:rPr/>
      </w:pPr>
      <w:r>
        <w:rPr/>
        <w:t>____ day of ______________, 199_</w:t>
      </w:r>
    </w:p>
    <w:p>
      <w:pPr>
        <w:pStyle w:val="Normal"/>
        <w:rPr/>
      </w:pPr>
      <w:r>
        <w:rPr/>
      </w:r>
    </w:p>
    <w:p>
      <w:pPr>
        <w:pStyle w:val="Normal"/>
        <w:rPr/>
      </w:pPr>
      <w:del w:id="42" w:author="gnemec" w:date="2000-10-27T14:00:00Z">
        <w:r>
          <w:rPr>
            <w:b/>
          </w:rPr>
          <w:delText>______________________________</w:delText>
        </w:r>
      </w:del>
      <w:ins w:id="43" w:author="gnemec" w:date="2000-10-27T14:00:00Z">
        <w:r>
          <w:rPr>
            <w:b/>
          </w:rPr>
          <w:t>ENRON NORTH AMERICA CORP.</w:t>
        </w:r>
      </w:ins>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jc w:val="both"/>
        <w:rPr>
          <w:sz w:val="24"/>
        </w:rPr>
      </w:pPr>
      <w:r>
        <w:rPr>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Customer's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Gatherer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Customer's Gas flowing through a meter station shall be obtained by the use of a temperature recording device.  Where the quantities of Customer's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Gatherer.</w:t>
      </w:r>
      <w:r>
        <w:rPr>
          <w:b/>
          <w:sz w:val="24"/>
        </w:rPr>
        <w:t xml:space="preserve">  </w:t>
      </w:r>
      <w:r>
        <w:rPr>
          <w:sz w:val="24"/>
        </w:rPr>
        <w:t xml:space="preserve">Gatherer shall install, own, maintain and operate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Customer's Gas delivered hereunder shall be measured for the purposes of this Agreement and </w:t>
      </w:r>
      <w:r>
        <w:rPr>
          <w:b/>
          <w:sz w:val="24"/>
        </w:rPr>
        <w:t>(ii)</w:t>
      </w:r>
      <w:r>
        <w:rPr>
          <w:sz w:val="24"/>
        </w:rPr>
        <w:t xml:space="preserve"> all tie line(s) and other appurtenances.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Gatherer and Customer.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Customer.</w:t>
      </w:r>
      <w:r>
        <w:rPr>
          <w:b/>
          <w:sz w:val="24"/>
        </w:rPr>
        <w:t xml:space="preserve">  </w:t>
      </w:r>
      <w:r>
        <w:rPr>
          <w:sz w:val="24"/>
        </w:rPr>
        <w:t>Customer may install, maintain and operate at its own cost, risk and expense, at the Receipt Point(s), check meters and other necessary equipment by which the quantity of Customer's Gas delivered to Gatherer may be measured; provided, however, that the check meters and other equipment shall be installed by Gatherer, unless otherwise mutually agreed between the parties, and shall not interfere with the operation of any of Gatherer's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Gatherer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Gatherer's measuring equipment, including calorimeters shall be verified at least quarterly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Customer's Gas hereunder, together with calculations therefrom, for inspection and verification.  All records shall be returned within thirty (30) Days after receipt.  The parties shall preserve all test data and other data pertaining to the measurement of Customer's Gas by their respective measurement equipment for a period of two (2)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testing, the measuring equipment is found to be in error by not more than one percent (1.0%), previous recordings of such equipment shall be considered accurate in computing deliveries, but such equipment shall be adjusted at once to record accurately.  If, upon test, the measuring equipment shall be found to be inaccurate by an amount exceeding one percent (1.0%)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76" w:start="576" w:end="0"/>
        <w:jc w:val="both"/>
        <w:rPr>
          <w:b/>
          <w:sz w:val="24"/>
        </w:rPr>
      </w:pPr>
      <w:r>
        <w:rPr>
          <w:b/>
          <w:sz w:val="24"/>
        </w:rPr>
      </w:r>
    </w:p>
    <w:p>
      <w:pPr>
        <w:pStyle w:val="Normal"/>
        <w:numPr>
          <w:ilvl w:val="0"/>
          <w:numId w:val="0"/>
        </w:numPr>
        <w:tabs>
          <w:tab w:val="clear" w:pos="720"/>
          <w:tab w:val="left" w:pos="1080" w:leader="none"/>
        </w:tabs>
        <w:ind w:hanging="576" w:start="1116" w:end="0"/>
        <w:jc w:val="both"/>
        <w:rPr>
          <w:sz w:val="24"/>
        </w:rPr>
      </w:pPr>
      <w:r>
        <w:rPr>
          <w:sz w:val="24"/>
        </w:rPr>
        <w:t>(i)</w:t>
        <w:tab/>
        <w:t>By correcting the error if the percentage of error is ascertainable by calibration, test or</w:t>
      </w:r>
    </w:p>
    <w:p>
      <w:pPr>
        <w:pStyle w:val="Normal"/>
        <w:numPr>
          <w:ilvl w:val="0"/>
          <w:numId w:val="0"/>
        </w:numPr>
        <w:ind w:hanging="0" w:start="540" w:end="0"/>
        <w:jc w:val="both"/>
        <w:rPr>
          <w:sz w:val="24"/>
        </w:rPr>
      </w:pPr>
      <w:r>
        <w:rPr>
          <w:sz w:val="24"/>
        </w:rPr>
        <w:t>mathematical calculations; or in the absence of (i),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w:t>
        <w:tab/>
        <w:t>By using the registration of any check meter or meters, if installed and accurately</w:t>
      </w:r>
    </w:p>
    <w:p>
      <w:pPr>
        <w:pStyle w:val="Normal"/>
        <w:numPr>
          <w:ilvl w:val="0"/>
          <w:numId w:val="0"/>
        </w:numPr>
        <w:ind w:hanging="0" w:start="540" w:end="0"/>
        <w:jc w:val="both"/>
        <w:rPr>
          <w:sz w:val="24"/>
        </w:rPr>
      </w:pPr>
      <w:r>
        <w:rPr>
          <w:sz w:val="24"/>
        </w:rPr>
        <w:t>registering; or in the absence of both (i) and (ii),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(iii)</w:t>
        <w:tab/>
        <w:t>By estimating the quantity of delivery during periods under similar conditions when</w:t>
      </w:r>
    </w:p>
    <w:p>
      <w:pPr>
        <w:pStyle w:val="Normal"/>
        <w:numPr>
          <w:ilvl w:val="0"/>
          <w:numId w:val="0"/>
        </w:numPr>
        <w:ind w:hanging="0" w:start="54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Gatherer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jc w:val="both"/>
        <w:rPr>
          <w:sz w:val="24"/>
        </w:rPr>
      </w:pPr>
      <w:r>
        <w:rPr>
          <w:sz w:val="24"/>
        </w:rPr>
        <w:t>All Customer's Gas Tendered to Gatherer at the Receipt Point(s) by Customer shall conform to the following specifications pursuant to the provisions of Article V of this Agreement:</w:t>
      </w:r>
    </w:p>
    <w:p>
      <w:pPr>
        <w:pStyle w:val="Normal"/>
        <w:ind w:start="1440" w:end="0"/>
        <w:jc w:val="both"/>
        <w:rPr>
          <w:sz w:val="24"/>
        </w:rPr>
      </w:pPr>
      <w:r>
        <w:rPr>
          <w:sz w:val="24"/>
        </w:rPr>
      </w:r>
    </w:p>
    <w:p>
      <w:pPr>
        <w:pStyle w:val="Normal"/>
        <w:numPr>
          <w:ilvl w:val="0"/>
          <w:numId w:val="7"/>
        </w:numPr>
        <w:jc w:val="both"/>
        <w:rPr>
          <w:sz w:val="24"/>
        </w:rPr>
      </w:pPr>
      <w:r>
        <w:rPr>
          <w:sz w:val="24"/>
        </w:rPr>
        <w:t>Having a total heating value of not less that nine hundred fifty (950) Btu’s per cubic foot;</w:t>
      </w:r>
    </w:p>
    <w:p>
      <w:pPr>
        <w:pStyle w:val="Normal"/>
        <w:ind w:start="1440" w:end="0"/>
        <w:jc w:val="both"/>
        <w:rPr>
          <w:sz w:val="24"/>
        </w:rPr>
      </w:pPr>
      <w:r>
        <w:rPr>
          <w:sz w:val="24"/>
        </w:rPr>
      </w:r>
    </w:p>
    <w:p>
      <w:pPr>
        <w:pStyle w:val="Normal"/>
        <w:numPr>
          <w:ilvl w:val="0"/>
          <w:numId w:val="7"/>
        </w:numPr>
        <w:jc w:val="both"/>
        <w:rPr>
          <w:sz w:val="24"/>
        </w:rPr>
      </w:pPr>
      <w:r>
        <w:rPr>
          <w:sz w:val="24"/>
        </w:rPr>
        <w:t>Be commercially free of all dust, non-vaporous hydrocarbon liquids, non-vaporous water, suspended matter, all gums and gum forming constituents any other objectionable substances;</w:t>
      </w:r>
    </w:p>
    <w:p>
      <w:pPr>
        <w:pStyle w:val="Normal"/>
        <w:jc w:val="both"/>
        <w:rPr>
          <w:sz w:val="24"/>
        </w:rPr>
      </w:pPr>
      <w:r>
        <w:rPr>
          <w:sz w:val="24"/>
        </w:rPr>
      </w:r>
    </w:p>
    <w:p>
      <w:pPr>
        <w:pStyle w:val="Normal"/>
        <w:numPr>
          <w:ilvl w:val="0"/>
          <w:numId w:val="7"/>
        </w:numPr>
        <w:jc w:val="both"/>
        <w:rPr>
          <w:sz w:val="24"/>
        </w:rPr>
      </w:pPr>
      <w:r>
        <w:rPr>
          <w:sz w:val="24"/>
        </w:rPr>
        <w:t>Contain not more that five (5) grains of total sulfur, nor more than one-fourth (1/4) grain of hydrogen sulfide per one hundred (100) standard cubic feet;</w:t>
      </w:r>
    </w:p>
    <w:p>
      <w:pPr>
        <w:pStyle w:val="Normal"/>
        <w:ind w:start="1440" w:end="0"/>
        <w:jc w:val="both"/>
        <w:rPr>
          <w:sz w:val="24"/>
        </w:rPr>
      </w:pPr>
      <w:r>
        <w:rPr>
          <w:sz w:val="24"/>
        </w:rPr>
      </w:r>
    </w:p>
    <w:p>
      <w:pPr>
        <w:pStyle w:val="Normal"/>
        <w:numPr>
          <w:ilvl w:val="0"/>
          <w:numId w:val="7"/>
        </w:numPr>
        <w:jc w:val="both"/>
        <w:rPr>
          <w:sz w:val="24"/>
        </w:rPr>
      </w:pPr>
      <w:r>
        <w:rPr>
          <w:sz w:val="24"/>
        </w:rPr>
        <w:t>Not contain more than three percent (3%) by volume of carbon dioxide, ten parts per million (10 ppm) by volume of oxygen or five percent (5%) by volume of total inerts;</w:t>
      </w:r>
    </w:p>
    <w:p>
      <w:pPr>
        <w:pStyle w:val="Normal"/>
        <w:jc w:val="both"/>
        <w:rPr>
          <w:sz w:val="24"/>
        </w:rPr>
      </w:pPr>
      <w:r>
        <w:rPr>
          <w:sz w:val="24"/>
        </w:rPr>
      </w:r>
    </w:p>
    <w:p>
      <w:pPr>
        <w:pStyle w:val="Normal"/>
        <w:numPr>
          <w:ilvl w:val="0"/>
          <w:numId w:val="7"/>
        </w:numPr>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jc w:val="both"/>
        <w:rPr>
          <w:sz w:val="24"/>
        </w:rPr>
      </w:pPr>
      <w:r>
        <w:rPr>
          <w:sz w:val="24"/>
        </w:rPr>
      </w:r>
    </w:p>
    <w:p>
      <w:pPr>
        <w:pStyle w:val="Normal"/>
        <w:numPr>
          <w:ilvl w:val="0"/>
          <w:numId w:val="7"/>
        </w:numPr>
        <w:jc w:val="both"/>
        <w:rPr>
          <w:sz w:val="24"/>
        </w:rPr>
      </w:pPr>
      <w:r>
        <w:rPr>
          <w:sz w:val="24"/>
        </w:rPr>
        <w:t>Not contain more than seven (7) pounds of entrained water vapor per million cubic feet.</w:t>
      </w:r>
    </w:p>
    <w:p>
      <w:pPr>
        <w:pStyle w:val="Normal"/>
        <w:jc w:val="center"/>
        <w:rPr>
          <w:b/>
          <w:sz w:val="24"/>
        </w:rPr>
      </w:pPr>
      <w:r>
        <w:rPr>
          <w:b/>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jc w:val="both"/>
        <w:rPr>
          <w:sz w:val="24"/>
        </w:rPr>
      </w:pPr>
      <w:r>
        <w:rPr>
          <w:sz w:val="24"/>
        </w:rPr>
      </w:r>
    </w:p>
    <w:p>
      <w:pPr>
        <w:pStyle w:val="Normal"/>
        <w:numPr>
          <w:ilvl w:val="0"/>
          <w:numId w:val="8"/>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Gatherer shall mail to Customer an invoice evidencing the amount due for the Gathering Fee or other costs, expenses and charges rendered to Customer under this Agreement during the preceding Month.  When Customer is in control of information required by Gatherer to prepare invoices, Customer shall cause such information to be received by Gatherer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Payment.</w:t>
      </w:r>
      <w:r>
        <w:rPr>
          <w:b/>
          <w:sz w:val="24"/>
        </w:rPr>
        <w:t xml:space="preserve">  </w:t>
      </w:r>
      <w:r>
        <w:rPr>
          <w:sz w:val="24"/>
        </w:rPr>
        <w:t>Payment to Gatherer for Gathering Services rendered during the preceding Month shall be due on the twenty-fifth (25th) Day of the calendar Month next succeeding that Month for which Gathering Services were rendered and shall be paid by Customer on or before such due date.</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Customer or Gatherer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Failure to Pay.</w:t>
      </w:r>
      <w:r>
        <w:rPr>
          <w:b/>
          <w:sz w:val="24"/>
        </w:rPr>
        <w:t xml:space="preserve">  </w:t>
      </w:r>
      <w:r>
        <w:rPr>
          <w:sz w:val="24"/>
        </w:rPr>
        <w:t xml:space="preserve">Should Customer fail to pay the full amount of the Fees on any invoice when the same becomes due, Customer shall pay Gatherer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Gatherer reserves the right to substitute a similar independent publication or to substitute a similar index from the same publication as may be required.  The interest provided for by this Paragraph shall be compounded monthly.  In the event Customer fails to promptly provide payment securities acceptable to Gatherer when requested by Gatherer, Gatherer and Customer agree that Gatherer may suspend its performance hereunder until such time as Customer furnishes acceptable payment securities to Gatherer.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Gatherer under the law and this Agreement, Gatherer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Delayed Billing.</w:t>
      </w:r>
      <w:r>
        <w:rPr>
          <w:b/>
          <w:sz w:val="24"/>
        </w:rPr>
        <w:t xml:space="preserve">  </w:t>
      </w:r>
      <w:r>
        <w:rPr>
          <w:sz w:val="24"/>
        </w:rPr>
        <w:t>If Gatherer fails to mail any invoice by the fifteenth (15th) Day of the Month, then the time of payment shall be extended by one (1) Day for each Day that the mailing of the invoice is delayed.  This provision shall not apply in the event the Customer is responsible for delayed billing.</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p>
      <w:pPr>
        <w:pStyle w:val="Normal"/>
        <w:jc w:val="both"/>
        <w:rPr>
          <w:b/>
          <w:sz w:val="24"/>
        </w:rPr>
      </w:pPr>
      <w:r>
        <w:rPr>
          <w:b/>
          <w:sz w:val="24"/>
        </w:rPr>
      </w:r>
    </w:p>
    <w:p>
      <w:pPr>
        <w:pStyle w:val="Normal"/>
        <w:jc w:val="both"/>
        <w:rPr>
          <w:b/>
          <w:sz w:val="24"/>
        </w:rPr>
      </w:pPr>
      <w:r>
        <w:rPr>
          <w:b/>
          <w:sz w:val="24"/>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ENA_Lost_Creek_IT_Agrmnt3red.doc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 xml:space="preserve">Page </w:t>
    </w:r>
    <w:r>
      <mc:AlternateContent>
        <mc:Choice Requires="wps">
          <w:drawing>
            <wp:anchor behindDoc="0" distT="0" distB="0" distL="0" distR="0" simplePos="0" locked="0" layoutInCell="0" allowOverlap="1" relativeHeight="17">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Sdaniel\Denverl\North Central\</w:t>
    </w:r>
    <w:r>
      <w:rPr>
        <w:sz w:val="16"/>
      </w:rPr>
      <w:fldChar w:fldCharType="begin"/>
    </w:r>
    <w:r>
      <w:rPr>
        <w:sz w:val="16"/>
      </w:rPr>
      <w:instrText xml:space="preserve"> FILENAME </w:instrText>
    </w:r>
    <w:r>
      <w:rPr>
        <w:sz w:val="16"/>
      </w:rPr>
      <w:fldChar w:fldCharType="separate"/>
    </w:r>
    <w:r>
      <w:rPr>
        <w:sz w:val="16"/>
      </w:rPr>
      <w:t>ENA_Lost_Creek_IT_Agrmnt3red.doc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24">
              <wp:simplePos x="0" y="0"/>
              <wp:positionH relativeFrom="page">
                <wp:posOffset>4023995</wp:posOffset>
              </wp:positionH>
              <wp:positionV relativeFrom="paragraph">
                <wp:posOffset>-1905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ENA_Lost_Creek_IT_Agrmnt3red.doc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lowerLetter"/>
      <w:lvlText w:val="(%1)"/>
      <w:lvlJc w:val="start"/>
      <w:pPr>
        <w:tabs>
          <w:tab w:val="num" w:pos="1800"/>
        </w:tabs>
        <w:ind w:start="1800" w:hanging="360"/>
      </w:pPr>
      <w:rPr/>
    </w:lvl>
  </w:abstractNum>
  <w:abstractNum w:abstractNumId="8">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9">
    <w:lvl w:ilvl="0">
      <w:start w:val="6"/>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0">
    <w:lvl w:ilvl="0">
      <w:start w:val="1"/>
      <w:numFmt w:val="lowerLetter"/>
      <w:lvlText w:val="(%1)"/>
      <w:lvlJc w:val="start"/>
      <w:pPr>
        <w:tabs>
          <w:tab w:val="num" w:pos="360"/>
        </w:tabs>
        <w:ind w:start="900" w:hanging="360"/>
      </w:pPr>
    </w:lvl>
  </w:abstractNum>
  <w:abstractNum w:abstractNumId="11">
    <w:lvl w:ilvl="0">
      <w:start w:val="11"/>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1"/>
      <w:numFmt w:val="lowerLetter"/>
      <w:lvlText w:val="(%1)"/>
      <w:lvlJc w:val="start"/>
      <w:pPr>
        <w:tabs>
          <w:tab w:val="num" w:pos="360"/>
        </w:tabs>
        <w:ind w:start="360" w:hanging="360"/>
      </w:pPr>
      <w:rPr>
        <w:i/>
      </w:rPr>
    </w:lvl>
  </w:abstractNum>
  <w:abstractNum w:abstractNumId="13">
    <w:lvl w:ilvl="0">
      <w:start w:val="8"/>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4">
    <w:lvl w:ilvl="0">
      <w:start w:val="7"/>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5">
    <w:lvl w:ilvl="0">
      <w:start w:val="8"/>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
      <w:numFmt w:val="lowerLetter"/>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 w:hAnsi="Times New Roman Bold" w:cs="Times New Roman Bold"/>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b/>
    </w:rPr>
  </w:style>
  <w:style w:type="character" w:styleId="WW8Num12z0">
    <w:name w:val="WW8Num12z0"/>
    <w:qFormat/>
    <w:rPr>
      <w:rFonts w:ascii="Times New Roman" w:hAnsi="Times New Roman" w:cs="Times New Roman"/>
      <w:b/>
      <w:i w:val="false"/>
      <w:sz w:val="24"/>
    </w:rPr>
  </w:style>
  <w:style w:type="character" w:styleId="WW8Num13z0">
    <w:name w:val="WW8Num13z0"/>
    <w:qFormat/>
    <w:rPr>
      <w:rFonts w:ascii="Times New Roman" w:hAnsi="Times New Roman" w:cs="Times New Roman"/>
      <w:b/>
      <w:i w:val="false"/>
      <w:sz w:val="24"/>
    </w:rPr>
  </w:style>
  <w:style w:type="character" w:styleId="WW8Num14z0">
    <w:name w:val="WW8Num14z0"/>
    <w:qFormat/>
    <w:rPr>
      <w:b/>
    </w:rPr>
  </w:style>
  <w:style w:type="character" w:styleId="WW8Num15z0">
    <w:name w:val="WW8Num15z0"/>
    <w:qFormat/>
    <w:rPr>
      <w:b/>
    </w:rPr>
  </w:style>
  <w:style w:type="character" w:styleId="WW8Num16z0">
    <w:name w:val="WW8Num16z0"/>
    <w:qFormat/>
    <w:rPr>
      <w:rFonts w:ascii="Times New Roman" w:hAnsi="Times New Roman" w:cs="Times New Roman"/>
      <w:b/>
      <w:i w:val="false"/>
      <w:sz w:val="24"/>
    </w:rPr>
  </w:style>
  <w:style w:type="character" w:styleId="WW8Num18z0">
    <w:name w:val="WW8Num18z0"/>
    <w:qFormat/>
    <w:rPr>
      <w:rFonts w:ascii="Times New Roman" w:hAnsi="Times New Roman" w:cs="Times New Roman"/>
      <w:b/>
      <w:i w:val="false"/>
      <w:sz w:val="24"/>
    </w:rPr>
  </w:style>
  <w:style w:type="character" w:styleId="WW8Num19z0">
    <w:name w:val="WW8Num19z0"/>
    <w:qFormat/>
    <w:rPr/>
  </w:style>
  <w:style w:type="character" w:styleId="WW8Num20z0">
    <w:name w:val="WW8Num20z0"/>
    <w:qFormat/>
    <w:rPr>
      <w:i/>
    </w:rPr>
  </w:style>
  <w:style w:type="character" w:styleId="WW8Num21z0">
    <w:name w:val="WW8Num21z0"/>
    <w:qFormat/>
    <w:rPr>
      <w:rFonts w:ascii="Times New Roman" w:hAnsi="Times New Roman" w:cs="Times New Roman"/>
      <w:b/>
      <w:i w:val="false"/>
      <w:sz w:val="24"/>
    </w:rPr>
  </w:style>
  <w:style w:type="character" w:styleId="WW8Num23z0">
    <w:name w:val="WW8Num23z0"/>
    <w:qFormat/>
    <w:rPr>
      <w:b/>
    </w:rPr>
  </w:style>
  <w:style w:type="character" w:styleId="WW8Num24z0">
    <w:name w:val="WW8Num24z0"/>
    <w:qFormat/>
    <w:rPr>
      <w:b/>
    </w:rPr>
  </w:style>
  <w:style w:type="character" w:styleId="WW8Num25z0">
    <w:name w:val="WW8Num25z0"/>
    <w:qFormat/>
    <w:rPr>
      <w:rFonts w:ascii="Times New Roman" w:hAnsi="Times New Roman" w:cs="Times New Roman"/>
      <w:b/>
      <w:i w:val="false"/>
      <w:sz w:val="24"/>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i w:val="false"/>
      <w:sz w:val="24"/>
    </w:rPr>
  </w:style>
  <w:style w:type="character" w:styleId="WW8Num30z0">
    <w:name w:val="WW8Num30z0"/>
    <w:qFormat/>
    <w:rPr>
      <w:rFonts w:ascii="Times New Roman" w:hAnsi="Times New Roman" w:cs="Times New Roman"/>
      <w:b/>
      <w:i w:val="false"/>
      <w:sz w:val="24"/>
    </w:rPr>
  </w:style>
  <w:style w:type="character" w:styleId="WW8Num31z0">
    <w:name w:val="WW8Num31z0"/>
    <w:qFormat/>
    <w:rPr/>
  </w:style>
  <w:style w:type="character" w:styleId="WW8Num32z0">
    <w:name w:val="WW8Num32z0"/>
    <w:qFormat/>
    <w:rPr>
      <w:rFonts w:ascii="Times New Roman Bold" w:hAnsi="Times New Roman Bold" w:cs="Times New Roman Bold"/>
      <w:b/>
    </w:rPr>
  </w:style>
  <w:style w:type="character" w:styleId="WW8Num33z0">
    <w:name w:val="WW8Num33z0"/>
    <w:qFormat/>
    <w:rPr>
      <w:rFonts w:ascii="Times New Roman" w:hAnsi="Times New Roman" w:cs="Times New Roman"/>
      <w:b/>
      <w:i w:val="false"/>
      <w:sz w:val="24"/>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b/>
      <w:u w:val="single"/>
    </w:rPr>
  </w:style>
  <w:style w:type="character" w:styleId="WW8Num37z0">
    <w:name w:val="WW8Num37z0"/>
    <w:qFormat/>
    <w:rPr>
      <w:b/>
    </w:rPr>
  </w:style>
  <w:style w:type="character" w:styleId="WW8Num38z0">
    <w:name w:val="WW8Num38z0"/>
    <w:qFormat/>
    <w:rPr>
      <w:rFonts w:ascii="Times New Roman" w:hAnsi="Times New Roman" w:cs="Times New Roman"/>
      <w:b/>
      <w:i w:val="false"/>
      <w:sz w:val="24"/>
    </w:rPr>
  </w:style>
  <w:style w:type="character" w:styleId="WW8Num39z0">
    <w:name w:val="WW8Num39z0"/>
    <w:qFormat/>
    <w:rPr>
      <w:rFonts w:ascii="Times New Roman" w:hAnsi="Times New Roman" w:cs="Times New Roman"/>
      <w:b/>
      <w:i w:val="false"/>
      <w:sz w:val="24"/>
    </w:rPr>
  </w:style>
  <w:style w:type="character" w:styleId="WW8Num40z0">
    <w:name w:val="WW8Num40z0"/>
    <w:qFormat/>
    <w:rPr>
      <w:rFonts w:ascii="Times New Roman" w:hAnsi="Times New Roman" w:cs="Times New Roman"/>
      <w:b/>
      <w:i w:val="false"/>
      <w:sz w:val="24"/>
    </w:rPr>
  </w:style>
  <w:style w:type="character" w:styleId="WW8Num41z0">
    <w:name w:val="WW8Num41z0"/>
    <w:qFormat/>
    <w:rPr>
      <w:rFonts w:ascii="Times New Roman" w:hAnsi="Times New Roman" w:cs="Times New Roman"/>
      <w:b/>
      <w:i w:val="false"/>
      <w:sz w:val="24"/>
    </w:rPr>
  </w:style>
  <w:style w:type="character" w:styleId="WW8Num42z0">
    <w:name w:val="WW8Num42z0"/>
    <w:qFormat/>
    <w:rPr/>
  </w:style>
  <w:style w:type="character" w:styleId="WW8Num43z0">
    <w:name w:val="WW8Num43z0"/>
    <w:qFormat/>
    <w:rPr>
      <w:b/>
    </w:rPr>
  </w:style>
  <w:style w:type="character" w:styleId="WW8Num44z0">
    <w:name w:val="WW8Num44z0"/>
    <w:qFormat/>
    <w:rPr>
      <w:rFonts w:ascii="Times New Roman" w:hAnsi="Times New Roman" w:cs="Times New Roman"/>
      <w:b/>
      <w:i w:val="false"/>
      <w:sz w:val="24"/>
    </w:rPr>
  </w:style>
  <w:style w:type="character" w:styleId="WW8Num45z0">
    <w:name w:val="WW8Num45z0"/>
    <w:qFormat/>
    <w:rPr>
      <w:b/>
    </w:rPr>
  </w:style>
  <w:style w:type="character" w:styleId="WW8Num46z0">
    <w:name w:val="WW8Num46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Legal2">
    <w:name w:val="Legal 2"/>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2000-10-27T16:31:00Z</dcterms:created>
  <dc:creator>Pat Radford</dc:creator>
  <dc:description/>
  <dc:language>en-CA</dc:language>
  <cp:lastModifiedBy>gnemec</cp:lastModifiedBy>
  <cp:lastPrinted>2000-10-27T14:01:00Z</cp:lastPrinted>
  <dcterms:modified xsi:type="dcterms:W3CDTF">2000-10-27T16:31:00Z</dcterms:modified>
  <cp:revision>4</cp:revision>
  <dc:subject/>
  <dc:title>NORTH CENTRAL DRAFT 02/10/00</dc:title>
</cp:coreProperties>
</file>