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INTERRUPTIBLE 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NOVEMBER 1,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r>
        <w:rPr>
          <w:b/>
          <w:bCs/>
          <w:sz w:val="24"/>
        </w:rPr>
        <w:t xml:space="preserve">INTERRUPTIBLE </w:t>
      </w: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INTERRUPTIBLE 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1</w:t>
      </w:r>
      <w:r>
        <w:rPr>
          <w:sz w:val="24"/>
          <w:vertAlign w:val="superscript"/>
        </w:rPr>
        <w:t>st</w:t>
      </w:r>
      <w:r>
        <w:rPr>
          <w:sz w:val="24"/>
        </w:rPr>
        <w:t xml:space="preserve"> Day of November,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means 48 hours after a Customer receives a Confirmation; provided, if the Confirmation is not received during a Business Day it shall be deemed received at the open of the next Business Day.</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the percentage, set forth in a Confirmation, of Customer’s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6"/>
        </w:numPr>
        <w:jc w:val="both"/>
        <w:rPr>
          <w:sz w:val="24"/>
          <w:del w:id="2" w:author="brudy" w:date="2001-02-21T08:58:00Z"/>
        </w:rPr>
      </w:pPr>
      <w:del w:id="0" w:author="brudy" w:date="2001-02-21T08:58:00Z">
        <w:r>
          <w:rPr>
            <w:b/>
            <w:sz w:val="24"/>
            <w:u w:val="single"/>
          </w:rPr>
          <w:delText>Payback Period</w:delText>
        </w:r>
      </w:del>
      <w:del w:id="1" w:author="brudy" w:date="2001-02-21T08:58:00Z">
        <w:r>
          <w:rPr>
            <w:bCs/>
            <w:sz w:val="24"/>
          </w:rPr>
          <w:delText xml:space="preserve"> – One (1) month period after which the imbalance occurred.</w:delText>
        </w:r>
      </w:del>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6"/>
        </w:numPr>
        <w:jc w:val="both"/>
        <w:rPr>
          <w:sz w:val="24"/>
        </w:rPr>
      </w:pPr>
      <w:r>
        <w:rPr>
          <w:b/>
          <w:sz w:val="24"/>
          <w:u w:val="single"/>
        </w:rPr>
        <w:t>T</w:t>
      </w:r>
      <w:r>
        <w:rPr>
          <w:b/>
          <w:bCs/>
          <w:sz w:val="24"/>
          <w:u w:val="single"/>
        </w:rPr>
        <w:t>ransactions</w:t>
      </w:r>
      <w:r>
        <w:rPr>
          <w:sz w:val="24"/>
        </w:rPr>
        <w:t xml:space="preserve"> – Those gathering arrangements entered into between Customer and Gatherer from time to time to which this Agreement shall apply as specified in </w:t>
      </w:r>
      <w:r>
        <w:rPr>
          <w:sz w:val="24"/>
          <w:u w:val="single"/>
        </w:rPr>
        <w:t>Article 2</w:t>
      </w:r>
      <w:r>
        <w:rPr>
          <w:sz w:val="24"/>
        </w:rPr>
        <w:t xml:space="preserve"> and which shall be formed and effectuated by a written paper-based Confirmation, an example of which is attached hereto as Exhibit “A”.</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“Confirmation”, an example of which is attached hereto as Exhibit “A”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Each Month Gatherer shall prepare and submit by the 15th of the Month 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delivered, Customer's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 of the receiving pipeline.</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5"/>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5"/>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5"/>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xml:space="preserve">") and Customer shall also request that its respective operator(s) and downstream transporter, as applicable, confirm Customer's Nomination to Gatherer in accordance with Gatherer's then current </w:t>
      </w:r>
      <w:del w:id="3" w:author="dbump" w:date="2001-01-31T09:40:00Z">
        <w:r>
          <w:rPr>
            <w:sz w:val="24"/>
          </w:rPr>
          <w:delText xml:space="preserve"> </w:delText>
        </w:r>
      </w:del>
      <w:r>
        <w:rPr>
          <w:sz w:val="24"/>
        </w:rPr>
        <w:t>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one (1) Month after the Month the imbalance occurred</w:t>
      </w:r>
      <w:del w:id="4" w:author="brudy" w:date="2001-02-21T08:57:00Z">
        <w:r>
          <w:rPr>
            <w:sz w:val="24"/>
          </w:rPr>
          <w:delText xml:space="preserve"> (“Payback Period”)</w:delText>
        </w:r>
      </w:del>
      <w:r>
        <w:rPr>
          <w:sz w:val="24"/>
        </w:rPr>
        <w:t>,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 times the cash-out volume in MMBtu,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 times the cash-out volume in MMBtu,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The "Cash-Out Index" shall equal the arithmetic average of the Midpoint Prices for the Rockies (CIG (North System)) as published in</w:t>
      </w:r>
      <w:r>
        <w:rPr>
          <w:sz w:val="24"/>
          <w:u w:val="single"/>
        </w:rPr>
        <w:t xml:space="preserve"> </w:t>
      </w:r>
      <w:r>
        <w:rPr>
          <w:i/>
          <w:iCs/>
          <w:sz w:val="24"/>
          <w:u w:val="single"/>
        </w:rPr>
        <w:t>Gas Daily’s</w:t>
      </w:r>
      <w:r>
        <w:rPr>
          <w:sz w:val="24"/>
          <w:u w:val="single"/>
        </w:rPr>
        <w:t xml:space="preserve"> Daily Price Survey</w:t>
      </w:r>
      <w:r>
        <w:rPr>
          <w:sz w:val="24"/>
        </w:rPr>
        <w:t xml:space="preserve"> for each day of the </w:t>
      </w:r>
      <w:del w:id="5" w:author="brudy" w:date="2001-02-21T09:03:00Z">
        <w:r>
          <w:rPr>
            <w:sz w:val="24"/>
          </w:rPr>
          <w:delText>Payback Period</w:delText>
        </w:r>
      </w:del>
      <w:ins w:id="6" w:author="brudy" w:date="2001-02-21T09:03:00Z">
        <w:r>
          <w:rPr>
            <w:sz w:val="24"/>
          </w:rPr>
          <w:t>month of the imbalance</w:t>
        </w:r>
      </w:ins>
      <w:r>
        <w:rPr>
          <w:sz w:val="24"/>
        </w:rPr>
        <w:t xml:space="preserve">.  In the event </w:t>
      </w:r>
      <w:r>
        <w:rPr>
          <w:i/>
          <w:iCs/>
          <w:sz w:val="24"/>
        </w:rPr>
        <w:t>Gas Daily</w:t>
      </w:r>
      <w:r>
        <w:rPr>
          <w:sz w:val="24"/>
        </w:rPr>
        <w:t xml:space="preserve"> ceases publication or to the extent the publication fails to report spot prices, than Gatherer reserves the right to substitute prices reported in a similar independent open literature publication.  Changes in the name, format or other method of reporting by the aforementioned publication that does not materially affect the content shall not affect their use hereunder.</w:t>
      </w:r>
    </w:p>
    <w:p>
      <w:pPr>
        <w:pStyle w:val="Normal"/>
        <w:jc w:val="both"/>
        <w:rPr>
          <w:sz w:val="24"/>
        </w:rPr>
      </w:pPr>
      <w:r>
        <w:rPr>
          <w:sz w:val="24"/>
        </w:rPr>
      </w:r>
    </w:p>
    <w:p>
      <w:pPr>
        <w:pStyle w:val="Normal"/>
        <w:numPr>
          <w:ilvl w:val="1"/>
          <w:numId w:val="17"/>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(303) 575-6460</w:t>
            </w:r>
          </w:p>
          <w:p>
            <w:pPr>
              <w:pStyle w:val="Normal"/>
              <w:rPr>
                <w:sz w:val="24"/>
              </w:rPr>
            </w:pPr>
            <w:r>
              <w:rPr>
                <w:sz w:val="24"/>
              </w:rPr>
              <w:t>Facsimile: (303) 575-0552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(303) 575-6460</w:t>
            </w:r>
          </w:p>
          <w:p>
            <w:pPr>
              <w:pStyle w:val="Normal"/>
              <w:rPr>
                <w:sz w:val="24"/>
              </w:rPr>
            </w:pPr>
            <w:r>
              <w:rPr>
                <w:sz w:val="24"/>
              </w:rPr>
              <w:t>Facsimile: (303) 575-0552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8"/>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8"/>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8"/>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8"/>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Normal"/>
        <w:numPr>
          <w:ilvl w:val="1"/>
          <w:numId w:val="16"/>
        </w:numPr>
        <w:jc w:val="both"/>
        <w:rPr>
          <w:sz w:val="24"/>
        </w:rPr>
      </w:pPr>
      <w:r>
        <w:rPr>
          <w:b/>
          <w:bCs/>
          <w:sz w:val="24"/>
          <w:u w:val="single"/>
        </w:rPr>
        <w:t>Indemnification by Gatherer</w:t>
      </w:r>
      <w:r>
        <w:rPr>
          <w:sz w:val="24"/>
        </w:rPr>
        <w:t>.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“Losses”)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Normal"/>
        <w:numPr>
          <w:ilvl w:val="1"/>
          <w:numId w:val="14"/>
        </w:numPr>
        <w:jc w:val="both"/>
        <w:rPr>
          <w:sz w:val="24"/>
        </w:rPr>
      </w:pPr>
      <w:r>
        <w:rPr>
          <w:b/>
          <w:bCs/>
          <w:sz w:val="24"/>
          <w:u w:val="single"/>
        </w:rPr>
        <w:t>Indemnification by Customer</w:t>
      </w:r>
      <w:r>
        <w:rPr>
          <w:sz w:val="24"/>
        </w:rPr>
        <w:t>.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Normal"/>
        <w:jc w:val="both"/>
        <w:rPr>
          <w:sz w:val="24"/>
        </w:rPr>
      </w:pPr>
      <w:r>
        <w:rPr>
          <w:sz w:val="24"/>
        </w:rPr>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BodyText2"/>
        <w:rPr/>
      </w:pPr>
      <w:r>
        <w:rPr/>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1080"/>
        <w:gridCol w:w="1530"/>
        <w:gridCol w:w="2610"/>
      </w:tblGrid>
      <w:tr>
        <w:trPr/>
        <w:tc>
          <w:tcPr>
            <w:tcW w:w="5220" w:type="dxa"/>
            <w:gridSpan w:val="3"/>
            <w:tcBorders/>
          </w:tcPr>
          <w:p>
            <w:pPr>
              <w:pStyle w:val="Normal"/>
              <w:jc w:val="both"/>
              <w:rPr>
                <w:b/>
                <w:sz w:val="24"/>
              </w:rPr>
            </w:pPr>
            <w:r>
              <w:rPr>
                <w:b/>
                <w:sz w:val="24"/>
              </w:rPr>
              <w:t>Gatherer</w:t>
            </w:r>
          </w:p>
        </w:tc>
      </w:tr>
      <w:tr>
        <w:trPr/>
        <w:tc>
          <w:tcPr>
            <w:tcW w:w="5220" w:type="dxa"/>
            <w:gridSpan w:val="3"/>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Crestone Energy Ventures, L.L.C. </w:t>
            </w:r>
          </w:p>
          <w:p>
            <w:pPr>
              <w:pStyle w:val="Normal"/>
              <w:jc w:val="both"/>
              <w:rPr>
                <w:b/>
                <w:sz w:val="24"/>
              </w:rPr>
            </w:pPr>
            <w:r>
              <w:rPr>
                <w:b/>
                <w:sz w:val="24"/>
              </w:rPr>
              <w:t xml:space="preserve">  </w:t>
            </w:r>
            <w:r>
              <w:rPr>
                <w:b/>
                <w:sz w:val="24"/>
              </w:rPr>
              <w:t>its Adminsitrative Manager</w:t>
            </w:r>
          </w:p>
          <w:p>
            <w:pPr>
              <w:pStyle w:val="Normal"/>
              <w:jc w:val="both"/>
              <w:rPr>
                <w:b/>
                <w:sz w:val="24"/>
              </w:rPr>
            </w:pPr>
            <w:r>
              <w:rPr>
                <w:b/>
                <w:sz w:val="24"/>
              </w:rPr>
              <w:t xml:space="preserve">    </w:t>
            </w:r>
          </w:p>
        </w:tc>
      </w:tr>
      <w:tr>
        <w:trPr/>
        <w:tc>
          <w:tcPr>
            <w:tcW w:w="5220" w:type="dxa"/>
            <w:gridSpan w:val="3"/>
            <w:tcBorders/>
          </w:tcPr>
          <w:p>
            <w:pPr>
              <w:pStyle w:val="Normal"/>
              <w:snapToGrid w:val="false"/>
              <w:jc w:val="both"/>
              <w:rPr>
                <w:b/>
                <w:sz w:val="24"/>
              </w:rPr>
            </w:pPr>
            <w:r>
              <w:rPr>
                <w:b/>
                <w:sz w:val="24"/>
              </w:rPr>
            </w:r>
          </w:p>
        </w:tc>
      </w:tr>
      <w:tr>
        <w:trPr/>
        <w:tc>
          <w:tcPr>
            <w:tcW w:w="1080" w:type="dxa"/>
            <w:tcBorders/>
          </w:tcPr>
          <w:p>
            <w:pPr>
              <w:pStyle w:val="Normal"/>
              <w:jc w:val="both"/>
              <w:rPr>
                <w:b/>
                <w:sz w:val="24"/>
              </w:rPr>
            </w:pPr>
            <w:r>
              <w:rPr>
                <w:b/>
                <w:sz w:val="24"/>
              </w:rPr>
              <w:t>BY:</w:t>
            </w:r>
          </w:p>
        </w:tc>
        <w:tc>
          <w:tcPr>
            <w:tcW w:w="4140" w:type="dxa"/>
            <w:gridSpan w:val="2"/>
            <w:tcBorders>
              <w:bottom w:val="single" w:sz="6" w:space="0" w:color="000000"/>
            </w:tcBorders>
          </w:tcPr>
          <w:p>
            <w:pPr>
              <w:pStyle w:val="Normal"/>
              <w:snapToGrid w:val="false"/>
              <w:jc w:val="both"/>
              <w:rPr>
                <w:b/>
                <w:sz w:val="24"/>
              </w:rPr>
            </w:pPr>
            <w:r>
              <w:rPr>
                <w:b/>
                <w:sz w:val="24"/>
              </w:rPr>
            </w:r>
          </w:p>
        </w:tc>
      </w:tr>
      <w:tr>
        <w:trPr/>
        <w:tc>
          <w:tcPr>
            <w:tcW w:w="1080" w:type="dxa"/>
            <w:tcBorders/>
          </w:tcPr>
          <w:p>
            <w:pPr>
              <w:pStyle w:val="Normal"/>
              <w:jc w:val="both"/>
              <w:rPr>
                <w:b/>
                <w:sz w:val="24"/>
              </w:rPr>
            </w:pPr>
            <w:r>
              <w:rPr>
                <w:b/>
                <w:sz w:val="24"/>
              </w:rPr>
              <w:t xml:space="preserve">NAME: </w:t>
            </w:r>
          </w:p>
        </w:tc>
        <w:tc>
          <w:tcPr>
            <w:tcW w:w="4140" w:type="dxa"/>
            <w:gridSpan w:val="2"/>
            <w:tcBorders/>
          </w:tcPr>
          <w:p>
            <w:pPr>
              <w:pStyle w:val="Normal"/>
              <w:rPr>
                <w:b/>
                <w:sz w:val="24"/>
              </w:rPr>
            </w:pPr>
            <w:r>
              <w:rPr>
                <w:b/>
                <w:sz w:val="24"/>
              </w:rPr>
              <w:t>Brian F. Bierbach</w:t>
            </w:r>
          </w:p>
        </w:tc>
      </w:tr>
      <w:tr>
        <w:trPr/>
        <w:tc>
          <w:tcPr>
            <w:tcW w:w="1080" w:type="dxa"/>
            <w:tcBorders/>
          </w:tcPr>
          <w:p>
            <w:pPr>
              <w:pStyle w:val="Normal"/>
              <w:jc w:val="both"/>
              <w:rPr>
                <w:b/>
                <w:sz w:val="24"/>
              </w:rPr>
            </w:pPr>
            <w:r>
              <w:rPr>
                <w:b/>
                <w:sz w:val="24"/>
              </w:rPr>
              <w:t xml:space="preserve">ITS:    </w:t>
            </w:r>
          </w:p>
        </w:tc>
        <w:tc>
          <w:tcPr>
            <w:tcW w:w="4140" w:type="dxa"/>
            <w:gridSpan w:val="2"/>
            <w:tcBorders/>
          </w:tcPr>
          <w:p>
            <w:pPr>
              <w:pStyle w:val="Normal"/>
              <w:jc w:val="both"/>
              <w:rPr>
                <w:b/>
                <w:sz w:val="24"/>
              </w:rPr>
            </w:pPr>
            <w:r>
              <w:rPr>
                <w:b/>
                <w:sz w:val="24"/>
              </w:rPr>
              <w:t>President</w:t>
            </w:r>
          </w:p>
        </w:tc>
      </w:tr>
      <w:tr>
        <w:trPr/>
        <w:tc>
          <w:tcPr>
            <w:tcW w:w="1080" w:type="dxa"/>
            <w:tcBorders/>
          </w:tcPr>
          <w:p>
            <w:pPr>
              <w:pStyle w:val="Normal"/>
              <w:snapToGrid w:val="false"/>
              <w:jc w:val="both"/>
              <w:rPr>
                <w:b/>
                <w:sz w:val="24"/>
              </w:rPr>
            </w:pPr>
            <w:r>
              <w:rPr>
                <w:b/>
                <w:sz w:val="24"/>
              </w:rPr>
            </w:r>
          </w:p>
        </w:tc>
        <w:tc>
          <w:tcPr>
            <w:tcW w:w="4140" w:type="dxa"/>
            <w:gridSpan w:val="2"/>
            <w:tcBorders/>
          </w:tcPr>
          <w:p>
            <w:pPr>
              <w:pStyle w:val="Normal"/>
              <w:snapToGrid w:val="false"/>
              <w:jc w:val="both"/>
              <w:rPr>
                <w:b/>
                <w:sz w:val="24"/>
              </w:rPr>
            </w:pPr>
            <w:r>
              <w:rPr>
                <w:b/>
                <w:sz w:val="24"/>
              </w:rPr>
            </w:r>
          </w:p>
        </w:tc>
      </w:tr>
      <w:tr>
        <w:trPr/>
        <w:tc>
          <w:tcPr>
            <w:tcW w:w="1080" w:type="dxa"/>
            <w:tcBorders/>
          </w:tcPr>
          <w:p>
            <w:pPr>
              <w:pStyle w:val="Normal"/>
              <w:snapToGrid w:val="false"/>
              <w:jc w:val="both"/>
              <w:rPr>
                <w:b/>
                <w:sz w:val="24"/>
              </w:rPr>
            </w:pPr>
            <w:r>
              <w:rPr>
                <w:b/>
                <w:sz w:val="24"/>
              </w:rPr>
            </w:r>
          </w:p>
        </w:tc>
        <w:tc>
          <w:tcPr>
            <w:tcW w:w="4140" w:type="dxa"/>
            <w:gridSpan w:val="2"/>
            <w:tcBorders/>
          </w:tcPr>
          <w:p>
            <w:pPr>
              <w:pStyle w:val="Normal"/>
              <w:snapToGrid w:val="false"/>
              <w:jc w:val="both"/>
              <w:rPr>
                <w:b/>
                <w:sz w:val="24"/>
              </w:rPr>
            </w:pPr>
            <w:r>
              <w:rPr>
                <w:b/>
                <w:sz w:val="24"/>
              </w:rPr>
            </w:r>
          </w:p>
        </w:tc>
      </w:tr>
      <w:tr>
        <w:trPr/>
        <w:tc>
          <w:tcPr>
            <w:tcW w:w="5220" w:type="dxa"/>
            <w:gridSpan w:val="3"/>
            <w:tcBorders/>
          </w:tcPr>
          <w:p>
            <w:pPr>
              <w:pStyle w:val="Normal"/>
              <w:jc w:val="both"/>
              <w:rPr>
                <w:b/>
                <w:sz w:val="24"/>
              </w:rPr>
            </w:pPr>
            <w:r>
              <w:rPr>
                <w:b/>
                <w:sz w:val="24"/>
              </w:rPr>
              <w:t>CUSTOMER:</w:t>
            </w:r>
          </w:p>
        </w:tc>
      </w:tr>
      <w:tr>
        <w:trPr/>
        <w:tc>
          <w:tcPr>
            <w:tcW w:w="5220" w:type="dxa"/>
            <w:gridSpan w:val="3"/>
            <w:tcBorders/>
          </w:tcPr>
          <w:p>
            <w:pPr>
              <w:pStyle w:val="Normal"/>
              <w:snapToGrid w:val="false"/>
              <w:jc w:val="both"/>
              <w:rPr>
                <w:b/>
                <w:sz w:val="24"/>
              </w:rPr>
            </w:pPr>
            <w:r>
              <w:rPr>
                <w:b/>
                <w:sz w:val="24"/>
              </w:rPr>
            </w:r>
          </w:p>
        </w:tc>
      </w:tr>
      <w:tr>
        <w:trPr/>
        <w:tc>
          <w:tcPr>
            <w:tcW w:w="5220" w:type="dxa"/>
            <w:gridSpan w:val="3"/>
            <w:tcBorders/>
          </w:tcPr>
          <w:p>
            <w:pPr>
              <w:pStyle w:val="Normal"/>
              <w:jc w:val="both"/>
              <w:rPr>
                <w:b/>
                <w:caps/>
                <w:sz w:val="24"/>
              </w:rPr>
            </w:pPr>
            <w:r>
              <w:rPr>
                <w:b/>
                <w:caps/>
                <w:sz w:val="24"/>
              </w:rPr>
              <w:t>enron north america corp.</w:t>
            </w:r>
          </w:p>
        </w:tc>
      </w:tr>
      <w:tr>
        <w:trPr/>
        <w:tc>
          <w:tcPr>
            <w:tcW w:w="2610" w:type="dxa"/>
            <w:gridSpan w:val="2"/>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1080" w:type="dxa"/>
            <w:tcBorders/>
          </w:tcPr>
          <w:p>
            <w:pPr>
              <w:pStyle w:val="Normal"/>
              <w:jc w:val="both"/>
              <w:rPr>
                <w:b/>
                <w:sz w:val="24"/>
              </w:rPr>
            </w:pPr>
            <w:r>
              <w:rPr>
                <w:b/>
                <w:sz w:val="24"/>
              </w:rPr>
              <w:t>BY:</w:t>
            </w:r>
          </w:p>
        </w:tc>
        <w:tc>
          <w:tcPr>
            <w:tcW w:w="4140" w:type="dxa"/>
            <w:gridSpan w:val="2"/>
            <w:tcBorders>
              <w:bottom w:val="single" w:sz="6" w:space="0" w:color="000000"/>
            </w:tcBorders>
          </w:tcPr>
          <w:p>
            <w:pPr>
              <w:pStyle w:val="Normal"/>
              <w:snapToGrid w:val="false"/>
              <w:jc w:val="both"/>
              <w:rPr>
                <w:b/>
                <w:sz w:val="24"/>
              </w:rPr>
            </w:pPr>
            <w:r>
              <w:rPr>
                <w:b/>
                <w:sz w:val="24"/>
              </w:rPr>
            </w:r>
          </w:p>
        </w:tc>
      </w:tr>
      <w:tr>
        <w:trPr/>
        <w:tc>
          <w:tcPr>
            <w:tcW w:w="1080" w:type="dxa"/>
            <w:tcBorders/>
          </w:tcPr>
          <w:p>
            <w:pPr>
              <w:pStyle w:val="Normal"/>
              <w:jc w:val="both"/>
              <w:rPr>
                <w:b/>
                <w:sz w:val="24"/>
              </w:rPr>
            </w:pPr>
            <w:r>
              <w:rPr>
                <w:b/>
                <w:sz w:val="24"/>
              </w:rPr>
              <w:t>NAME:</w:t>
            </w:r>
          </w:p>
        </w:tc>
        <w:tc>
          <w:tcPr>
            <w:tcW w:w="4140" w:type="dxa"/>
            <w:gridSpan w:val="2"/>
            <w:tcBorders>
              <w:bottom w:val="single" w:sz="6" w:space="0" w:color="000000"/>
            </w:tcBorders>
          </w:tcPr>
          <w:p>
            <w:pPr>
              <w:pStyle w:val="Normal"/>
              <w:snapToGrid w:val="false"/>
              <w:jc w:val="both"/>
              <w:rPr>
                <w:b/>
                <w:sz w:val="24"/>
              </w:rPr>
            </w:pPr>
            <w:r>
              <w:rPr>
                <w:b/>
                <w:sz w:val="24"/>
              </w:rPr>
            </w:r>
          </w:p>
        </w:tc>
      </w:tr>
      <w:tr>
        <w:trPr/>
        <w:tc>
          <w:tcPr>
            <w:tcW w:w="1080" w:type="dxa"/>
            <w:tcBorders/>
          </w:tcPr>
          <w:p>
            <w:pPr>
              <w:pStyle w:val="Normal"/>
              <w:jc w:val="both"/>
              <w:rPr>
                <w:b/>
                <w:sz w:val="24"/>
              </w:rPr>
            </w:pPr>
            <w:r>
              <w:rPr>
                <w:b/>
                <w:sz w:val="24"/>
              </w:rPr>
              <w:t>ITS:</w:t>
            </w:r>
          </w:p>
        </w:tc>
        <w:tc>
          <w:tcPr>
            <w:tcW w:w="4140" w:type="dxa"/>
            <w:gridSpan w:val="2"/>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CUSTOMER’S FUEL AND L&amp;U (%)</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_____ % of Customer’s Gas Tendered for Gathering</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 xml:space="preserve">QUANTITY: </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_______ MMBtu per Day</w:t>
            </w:r>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Crestone Energy Ventures, L.L.C.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rPr/>
      </w:pPr>
      <w:r>
        <w:rPr/>
        <w:t>ACCEPTED AND AGREED TO this</w:t>
      </w:r>
    </w:p>
    <w:p>
      <w:pPr>
        <w:pStyle w:val="Normal"/>
        <w:rPr/>
      </w:pPr>
      <w:r>
        <w:rPr/>
        <w:t>____ day of ______________, 199_</w:t>
      </w:r>
    </w:p>
    <w:p>
      <w:pPr>
        <w:pStyle w:val="Normal"/>
        <w:rPr/>
      </w:pPr>
      <w:r>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p>
    <w:p>
      <w:pPr>
        <w:pStyle w:val="Normal"/>
        <w:ind w:start="2160" w:end="0"/>
        <w:jc w:val="both"/>
        <w:rPr>
          <w:sz w:val="24"/>
          <w:lang w:val="en-CA" w:eastAsia="en-CA"/>
        </w:rPr>
      </w:pPr>
      <w:r>
        <w:rPr>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ENA_Lost_Creek_IT_Agreement_022101.doc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3">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13"/>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7">
    <w:lvl w:ilvl="0">
      <w:start w:val="8"/>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8">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style>
  <w:style w:type="character" w:styleId="WW8Num33z0">
    <w:name w:val="WW8Num33z0"/>
    <w:qFormat/>
    <w:rPr>
      <w:rFonts w:ascii="Times New Roman Bold;Times New Roman" w:hAnsi="Times New Roman Bold;Times New Roman" w:cs="Times New Roman Bold;Times New Roman"/>
      <w:b/>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b/>
      <w:u w:val="single"/>
    </w:rPr>
  </w:style>
  <w:style w:type="character" w:styleId="WW8Num38z0">
    <w:name w:val="WW8Num38z0"/>
    <w:qFormat/>
    <w:rPr>
      <w:b/>
    </w:rPr>
  </w:style>
  <w:style w:type="character" w:styleId="WW8Num39z0">
    <w:name w:val="WW8Num39z0"/>
    <w:qFormat/>
    <w:rPr>
      <w:rFonts w:ascii="Times New Roman" w:hAnsi="Times New Roman" w:cs="Times New Roman"/>
      <w:b/>
      <w:i w:val="false"/>
      <w:sz w:val="24"/>
    </w:rPr>
  </w:style>
  <w:style w:type="character" w:styleId="WW8Num40z0">
    <w:name w:val="WW8Num40z0"/>
    <w:qFormat/>
    <w:rPr>
      <w:b/>
    </w:rPr>
  </w:style>
  <w:style w:type="character" w:styleId="WW8Num41z0">
    <w:name w:val="WW8Num41z0"/>
    <w:qFormat/>
    <w:rPr>
      <w:rFonts w:ascii="Times New Roman" w:hAnsi="Times New Roman" w:cs="Times New Roman"/>
      <w:b/>
      <w:i w:val="false"/>
      <w:sz w:val="24"/>
    </w:rPr>
  </w:style>
  <w:style w:type="character" w:styleId="WW8Num42z0">
    <w:name w:val="WW8Num42z0"/>
    <w:qFormat/>
    <w:rPr>
      <w:rFonts w:ascii="Times New Roman" w:hAnsi="Times New Roman" w:cs="Times New Roman"/>
      <w:b/>
      <w:i w:val="false"/>
      <w:sz w:val="24"/>
    </w:rPr>
  </w:style>
  <w:style w:type="character" w:styleId="WW8Num43z0">
    <w:name w:val="WW8Num43z0"/>
    <w:qFormat/>
    <w:rPr>
      <w:rFonts w:ascii="Times New Roman" w:hAnsi="Times New Roman" w:cs="Times New Roman"/>
      <w:b/>
      <w:i w:val="false"/>
      <w:sz w:val="24"/>
    </w:rPr>
  </w:style>
  <w:style w:type="character" w:styleId="WW8Num44z0">
    <w:name w:val="WW8Num44z0"/>
    <w:qFormat/>
    <w:rPr/>
  </w:style>
  <w:style w:type="character" w:styleId="WW8Num45z0">
    <w:name w:val="WW8Num45z0"/>
    <w:qFormat/>
    <w:rPr>
      <w:b/>
    </w:rPr>
  </w:style>
  <w:style w:type="character" w:styleId="WW8Num46z0">
    <w:name w:val="WW8Num46z0"/>
    <w:qFormat/>
    <w:rPr>
      <w:rFonts w:ascii="Times New Roman" w:hAnsi="Times New Roman" w:cs="Times New Roman"/>
      <w:b/>
      <w:i w:val="false"/>
      <w:sz w:val="24"/>
    </w:rPr>
  </w:style>
  <w:style w:type="character" w:styleId="WW8Num47z0">
    <w:name w:val="WW8Num47z0"/>
    <w:qFormat/>
    <w:rPr>
      <w:b/>
    </w:rPr>
  </w:style>
  <w:style w:type="character" w:styleId="WW8Num48z0">
    <w:name w:val="WW8Num48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2001-02-21T13:34:00Z</dcterms:created>
  <dc:creator>Pat Radford</dc:creator>
  <dc:description/>
  <dc:language>en-CA</dc:language>
  <cp:lastModifiedBy>brudy</cp:lastModifiedBy>
  <cp:lastPrinted>2001-02-21T09:09:00Z</cp:lastPrinted>
  <dcterms:modified xsi:type="dcterms:W3CDTF">2001-02-21T19:32:00Z</dcterms:modified>
  <cp:revision>4</cp:revision>
  <dc:subject/>
  <dc:title>NORTH CENTRAL DRAFT 02/10/00</dc:title>
</cp:coreProperties>
</file>