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1440" w:leader="none"/>
          <w:tab w:val="left" w:pos="-720" w:leader="none"/>
        </w:tabs>
        <w:suppressAutoHyphens w:val="true"/>
        <w:rPr>
          <w:sz w:val="24"/>
          <w:lang w:val="en-CA" w:eastAsia="en-CA"/>
        </w:rPr>
      </w:pPr>
      <w:r>
        <w:rPr>
          <w:sz w:val="24"/>
          <w:lang w:val="en-CA" w:eastAsia="en-CA"/>
        </w:rPr>
        <mc:AlternateContent>
          <mc:Choice Requires="wps">
            <w:drawing>
              <wp:anchor behindDoc="0" distT="0" distB="0" distL="114935" distR="114935" simplePos="0" locked="0" layoutInCell="1" allowOverlap="1" relativeHeight="2">
                <wp:simplePos x="0" y="0"/>
                <wp:positionH relativeFrom="column">
                  <wp:posOffset>-822960</wp:posOffset>
                </wp:positionH>
                <wp:positionV relativeFrom="paragraph">
                  <wp:posOffset>228600</wp:posOffset>
                </wp:positionV>
                <wp:extent cx="91440" cy="91440"/>
                <wp:effectExtent l="5080" t="5080" r="5715" b="5715"/>
                <wp:wrapNone/>
                <wp:docPr id="1" name=""/>
                <a:graphic xmlns:a="http://schemas.openxmlformats.org/drawingml/2006/main">
                  <a:graphicData uri="http://schemas.microsoft.com/office/word/2010/wordprocessingShape">
                    <wps:wsp>
                      <wps:cNvSpPr/>
                      <wps:spPr>
                        <a:xfrm>
                          <a:off x="0" y="0"/>
                          <a:ext cx="91440" cy="91440"/>
                        </a:xfrm>
                        <a:custGeom>
                          <a:avLst/>
                          <a:gdLst/>
                          <a:ahLst/>
                          <a:rect l="l" t="t" r="r" b="b"/>
                          <a:pathLst>
                            <a:path w="20000" h="20000">
                              <a:moveTo>
                                <a:pt x="0" y="0"/>
                              </a:moveTo>
                              <a:lnTo>
                                <a:pt x="0" y="20000"/>
                              </a:lnTo>
                              <a:lnTo>
                                <a:pt x="20000" y="20000"/>
                              </a:lnTo>
                              <a:lnTo>
                                <a:pt x="20000" y="0"/>
                              </a:lnTo>
                              <a:lnTo>
                                <a:pt x="0" y="0"/>
                              </a:lnTo>
                            </a:path>
                          </a:pathLst>
                        </a:custGeom>
                        <a:blipFill rotWithShape="0">
                          <a:blip r:embed="rId2"/>
                          <a:tile tx="0" ty="0" sx="100000" sy="100000" algn="ctr"/>
                        </a:blipFill>
                        <a:ln w="9360">
                          <a:solidFill>
                            <a:srgbClr val="ffffff"/>
                          </a:solidFill>
                          <a:round/>
                        </a:ln>
                      </wps:spPr>
                      <wps:style>
                        <a:lnRef idx="0"/>
                        <a:fillRef idx="0"/>
                        <a:effectRef idx="0"/>
                        <a:fontRef idx="minor"/>
                      </wps:style>
                      <wps:bodyPr/>
                    </wps:wsp>
                  </a:graphicData>
                </a:graphic>
              </wp:anchor>
            </w:drawing>
          </mc:Choice>
          <mc:Fallback>
            <w:pict>
              <v:shape id="shape_0" coordsize="20000,20000" path="m0,0l0,20000l20000,20000l20000,0l0,0e" stroked="t" o:allowincell="f" style="position:absolute;margin-left:-64.8pt;margin-top:18pt;width:7.15pt;height:7.15pt;mso-wrap-style:none;v-text-anchor:middle">
                <v:fill r:id="rId3" o:detectmouseclick="t" type="tile" color2="black"/>
                <v:stroke color="white" weight="9360" joinstyle="round" endcap="flat"/>
                <w10:wrap type="none"/>
              </v:shape>
            </w:pict>
          </mc:Fallback>
        </mc:AlternateContent>
      </w:r>
    </w:p>
    <w:p>
      <w:pPr>
        <w:pStyle w:val="Normal"/>
        <w:tabs>
          <w:tab w:val="clear" w:pos="720"/>
          <w:tab w:val="left" w:pos="-1440" w:leader="none"/>
          <w:tab w:val="left" w:pos="-720" w:leader="none"/>
        </w:tabs>
        <w:suppressAutoHyphens w:val="true"/>
        <w:jc w:val="end"/>
        <w:rPr>
          <w:sz w:val="24"/>
        </w:rPr>
      </w:pPr>
      <w:r>
        <w:rPr>
          <w:sz w:val="24"/>
        </w:rPr>
      </w:r>
    </w:p>
    <w:p>
      <w:pPr>
        <w:pStyle w:val="Normal"/>
        <w:tabs>
          <w:tab w:val="clear" w:pos="720"/>
          <w:tab w:val="left" w:pos="-1440" w:leader="none"/>
          <w:tab w:val="left" w:pos="-720" w:leader="none"/>
        </w:tabs>
        <w:suppressAutoHyphens w:val="true"/>
        <w:rPr>
          <w:sz w:val="24"/>
        </w:rPr>
      </w:pPr>
      <w:r>
        <w:rPr>
          <w:sz w:val="24"/>
        </w:rPr>
      </w:r>
    </w:p>
    <w:tbl>
      <w:tblPr>
        <w:tblW w:w="9360" w:type="dxa"/>
        <w:jc w:val="start"/>
        <w:tblInd w:w="120" w:type="dxa"/>
        <w:tblLayout w:type="fixed"/>
        <w:tblCellMar>
          <w:top w:w="0" w:type="dxa"/>
          <w:start w:w="120" w:type="dxa"/>
          <w:bottom w:w="0" w:type="dxa"/>
          <w:end w:w="120" w:type="dxa"/>
        </w:tblCellMar>
      </w:tblPr>
      <w:tblGrid>
        <w:gridCol w:w="9360"/>
      </w:tblGrid>
      <w:tr>
        <w:trPr/>
        <w:tc>
          <w:tcPr>
            <w:tcW w:w="9360" w:type="dxa"/>
            <w:tcBorders/>
          </w:tcPr>
          <w:p>
            <w:pPr>
              <w:pStyle w:val="Normal"/>
              <w:keepNext w:val="true"/>
              <w:tabs>
                <w:tab w:val="clear" w:pos="720"/>
                <w:tab w:val="left" w:pos="-1440" w:leader="none"/>
                <w:tab w:val="left" w:pos="-720" w:leader="none"/>
                <w:tab w:val="left" w:pos="4410" w:leader="none"/>
              </w:tabs>
              <w:suppressAutoHyphens w:val="true"/>
              <w:snapToGrid w:val="false"/>
              <w:jc w:val="center"/>
              <w:rPr>
                <w:rFonts w:ascii="Times New Roman" w:hAnsi="Times New Roman" w:cs="Times New Roman"/>
                <w:sz w:val="24"/>
              </w:rPr>
            </w:pPr>
            <w:r>
              <w:rPr>
                <w:rFonts w:cs="Times New Roman" w:ascii="Times New Roman" w:hAnsi="Times New Roman"/>
                <w:sz w:val="24"/>
              </w:rPr>
            </w:r>
          </w:p>
          <w:p>
            <w:pPr>
              <w:pStyle w:val="Normal"/>
              <w:keepNext w:val="true"/>
              <w:tabs>
                <w:tab w:val="clear" w:pos="720"/>
                <w:tab w:val="left" w:pos="-1440" w:leader="none"/>
                <w:tab w:val="left" w:pos="-720" w:leader="none"/>
                <w:tab w:val="left" w:pos="4410" w:leader="none"/>
              </w:tabs>
              <w:suppressAutoHyphens w:val="true"/>
              <w:jc w:val="center"/>
              <w:rPr>
                <w:rFonts w:ascii="Times New Roman" w:hAnsi="Times New Roman" w:cs="Times New Roman"/>
                <w:sz w:val="24"/>
              </w:rPr>
            </w:pPr>
            <w:r>
              <w:rPr>
                <w:rFonts w:cs="Times New Roman" w:ascii="Times New Roman" w:hAnsi="Times New Roman"/>
                <w:sz w:val="24"/>
              </w:rPr>
              <w:t>Enron North America Corp.</w:t>
            </w:r>
          </w:p>
          <w:p>
            <w:pPr>
              <w:pStyle w:val="Normal"/>
              <w:keepNext w:val="true"/>
              <w:tabs>
                <w:tab w:val="clear" w:pos="720"/>
                <w:tab w:val="left" w:pos="-1440" w:leader="none"/>
                <w:tab w:val="left" w:pos="-720" w:leader="none"/>
                <w:tab w:val="left" w:pos="4410" w:leader="none"/>
              </w:tabs>
              <w:suppressAutoHyphens w:val="true"/>
              <w:jc w:val="center"/>
              <w:rPr>
                <w:rFonts w:ascii="Times New Roman" w:hAnsi="Times New Roman" w:cs="Times New Roman"/>
                <w:sz w:val="24"/>
              </w:rPr>
            </w:pPr>
            <w:r>
              <w:rPr>
                <w:rFonts w:cs="Times New Roman" w:ascii="Times New Roman" w:hAnsi="Times New Roman"/>
                <w:sz w:val="24"/>
              </w:rPr>
              <w:t>1400 Smith Street</w:t>
            </w:r>
          </w:p>
          <w:p>
            <w:pPr>
              <w:pStyle w:val="Normal"/>
              <w:keepNext w:val="true"/>
              <w:tabs>
                <w:tab w:val="clear" w:pos="720"/>
                <w:tab w:val="left" w:pos="-1440" w:leader="none"/>
                <w:tab w:val="left" w:pos="-720" w:leader="none"/>
                <w:tab w:val="left" w:pos="4410" w:leader="none"/>
              </w:tabs>
              <w:suppressAutoHyphens w:val="true"/>
              <w:jc w:val="center"/>
              <w:rPr>
                <w:rFonts w:ascii="Times New Roman" w:hAnsi="Times New Roman" w:cs="Times New Roman"/>
                <w:sz w:val="24"/>
              </w:rPr>
            </w:pPr>
            <w:r>
              <w:rPr>
                <w:rFonts w:cs="Times New Roman" w:ascii="Times New Roman" w:hAnsi="Times New Roman"/>
                <w:sz w:val="24"/>
              </w:rPr>
              <w:t>Houston, TX 77702</w:t>
            </w:r>
          </w:p>
          <w:p>
            <w:pPr>
              <w:pStyle w:val="Normal"/>
              <w:tabs>
                <w:tab w:val="clear" w:pos="720"/>
                <w:tab w:val="left" w:pos="-1440" w:leader="none"/>
                <w:tab w:val="left" w:pos="-720" w:leader="none"/>
              </w:tabs>
              <w:suppressAutoHyphens w:val="true"/>
              <w:spacing w:before="0" w:after="54"/>
              <w:jc w:val="center"/>
              <w:rPr>
                <w:rFonts w:ascii="Times New Roman" w:hAnsi="Times New Roman" w:cs="Times New Roman"/>
                <w:sz w:val="24"/>
              </w:rPr>
            </w:pPr>
            <w:r>
              <w:rPr>
                <w:rFonts w:cs="Times New Roman" w:ascii="Times New Roman" w:hAnsi="Times New Roman"/>
                <w:sz w:val="24"/>
              </w:rPr>
            </w:r>
          </w:p>
        </w:tc>
      </w:tr>
    </w:tbl>
    <w:p>
      <w:pPr>
        <w:pStyle w:val="Normal"/>
        <w:tabs>
          <w:tab w:val="clear" w:pos="720"/>
          <w:tab w:val="left" w:pos="-1440" w:leader="none"/>
          <w:tab w:val="left" w:pos="-720" w:leader="none"/>
        </w:tabs>
        <w:suppressAutoHyphens w:val="true"/>
        <w:rPr>
          <w:sz w:val="24"/>
        </w:rPr>
      </w:pPr>
      <w:r>
        <w:rPr>
          <w:sz w:val="24"/>
        </w:rPr>
      </w:r>
    </w:p>
    <w:p>
      <w:pPr>
        <w:pStyle w:val="Heading3"/>
        <w:ind w:hanging="0" w:start="0"/>
        <w:jc w:val="center"/>
        <w:rPr>
          <w:rFonts w:ascii="Times New Roman" w:hAnsi="Times New Roman" w:cs="Times New Roman"/>
          <w:sz w:val="24"/>
        </w:rPr>
      </w:pPr>
      <w:r>
        <w:rPr>
          <w:rFonts w:cs="Times New Roman" w:ascii="Times New Roman" w:hAnsi="Times New Roman"/>
          <w:sz w:val="24"/>
        </w:rPr>
        <w:t>ENA Letter Agreement</w:t>
      </w:r>
    </w:p>
    <w:p>
      <w:pPr>
        <w:pStyle w:val="Normal"/>
        <w:tabs>
          <w:tab w:val="clear" w:pos="720"/>
          <w:tab w:val="left" w:pos="-1440" w:leader="none"/>
          <w:tab w:val="left" w:pos="-720" w:leader="none"/>
        </w:tabs>
        <w:suppressAutoHyphens w:val="true"/>
        <w:rPr/>
      </w:pPr>
      <w:r>
        <w:rPr>
          <w:rFonts w:cs="Times New Roman" w:ascii="Times New Roman" w:hAnsi="Times New Roman"/>
          <w:sz w:val="24"/>
        </w:rPr>
        <w:t>April  2</w:t>
      </w:r>
      <w:ins w:id="0" w:author="Freshfields Bruckhaus Deringer LLP" w:date="2001-04-23T10:32:00Z">
        <w:r>
          <w:rPr>
            <w:rFonts w:cs="Times New Roman" w:ascii="Times New Roman" w:hAnsi="Times New Roman"/>
            <w:sz w:val="24"/>
          </w:rPr>
          <w:t>5</w:t>
        </w:r>
      </w:ins>
      <w:del w:id="1" w:author="Freshfields Bruckhaus Deringer LLP" w:date="2001-04-23T10:32:00Z">
        <w:r>
          <w:rPr>
            <w:rFonts w:cs="Times New Roman" w:ascii="Times New Roman" w:hAnsi="Times New Roman"/>
            <w:sz w:val="24"/>
          </w:rPr>
          <w:delText>0</w:delText>
        </w:r>
      </w:del>
      <w:r>
        <w:rPr>
          <w:rFonts w:cs="Times New Roman" w:ascii="Times New Roman" w:hAnsi="Times New Roman"/>
          <w:sz w:val="24"/>
        </w:rPr>
        <w:t>, 2001</w:t>
      </w:r>
    </w:p>
    <w:p>
      <w:pPr>
        <w:pStyle w:val="Normal"/>
        <w:tabs>
          <w:tab w:val="clear" w:pos="720"/>
          <w:tab w:val="left" w:pos="-1440" w:leader="none"/>
          <w:tab w:val="left" w:pos="-720" w:leader="none"/>
        </w:tabs>
        <w:suppressAutoHyphens w:val="true"/>
        <w:rPr>
          <w:rFonts w:ascii="Times New Roman" w:hAnsi="Times New Roman" w:cs="Times New Roman"/>
          <w:sz w:val="24"/>
        </w:rPr>
      </w:pPr>
      <w:r>
        <w:rPr>
          <w:rFonts w:cs="Times New Roman" w:ascii="Times New Roman" w:hAnsi="Times New Roman"/>
          <w:sz w:val="24"/>
        </w:rPr>
      </w:r>
    </w:p>
    <w:p>
      <w:pPr>
        <w:pStyle w:val="BodyText"/>
        <w:spacing w:before="0" w:after="0"/>
        <w:rPr>
          <w:rFonts w:ascii="Times New Roman" w:hAnsi="Times New Roman" w:cs="Times New Roman"/>
          <w:sz w:val="24"/>
        </w:rPr>
      </w:pPr>
      <w:r>
        <w:rPr>
          <w:rFonts w:cs="Times New Roman" w:ascii="Times New Roman" w:hAnsi="Times New Roman"/>
          <w:sz w:val="24"/>
        </w:rPr>
        <w:t>To each of the Purchasers party</w:t>
      </w:r>
    </w:p>
    <w:p>
      <w:pPr>
        <w:pStyle w:val="BodyText"/>
        <w:spacing w:before="0" w:after="0"/>
        <w:rPr>
          <w:rFonts w:ascii="Times New Roman" w:hAnsi="Times New Roman" w:cs="Times New Roman"/>
          <w:sz w:val="24"/>
        </w:rPr>
      </w:pPr>
      <w:r>
        <w:rPr>
          <w:rFonts w:cs="Times New Roman" w:ascii="Times New Roman" w:hAnsi="Times New Roman"/>
          <w:sz w:val="24"/>
        </w:rPr>
        <w:t>to the Purchase Agreement</w:t>
      </w:r>
    </w:p>
    <w:p>
      <w:pPr>
        <w:pStyle w:val="BodyText"/>
        <w:spacing w:before="0" w:after="0"/>
        <w:rPr>
          <w:rFonts w:ascii="Times New Roman" w:hAnsi="Times New Roman" w:cs="Times New Roman"/>
          <w:sz w:val="24"/>
        </w:rPr>
      </w:pPr>
      <w:r>
        <w:rPr>
          <w:rFonts w:cs="Times New Roman" w:ascii="Times New Roman" w:hAnsi="Times New Roman"/>
          <w:sz w:val="24"/>
        </w:rPr>
        <w:t>referred to below</w:t>
      </w:r>
    </w:p>
    <w:p>
      <w:pPr>
        <w:pStyle w:val="BodyText"/>
        <w:spacing w:before="0" w:after="0"/>
        <w:rPr>
          <w:rFonts w:ascii="Times New Roman" w:hAnsi="Times New Roman" w:cs="Times New Roman"/>
          <w:sz w:val="24"/>
          <w:ins w:id="3" w:author="Freshfields Bruckhaus Deringer LLP" w:date="2001-04-23T10:32:00Z"/>
        </w:rPr>
      </w:pPr>
      <w:ins w:id="2" w:author="Freshfields Bruckhaus Deringer LLP" w:date="2001-04-23T10:32:00Z">
        <w:r>
          <w:rPr>
            <w:rFonts w:cs="Times New Roman" w:ascii="Times New Roman" w:hAnsi="Times New Roman"/>
            <w:sz w:val="24"/>
          </w:rPr>
          <w:t>and the Initial Purchaser</w:t>
        </w:r>
      </w:ins>
    </w:p>
    <w:p>
      <w:pPr>
        <w:pStyle w:val="BodyText"/>
        <w:spacing w:before="0" w:after="0"/>
        <w:rPr>
          <w:rFonts w:ascii="Times New Roman" w:hAnsi="Times New Roman" w:cs="Times New Roman"/>
          <w:sz w:val="24"/>
          <w:ins w:id="5" w:author="Freshfields Bruckhaus Deringer LLP" w:date="2001-04-23T10:32:00Z"/>
        </w:rPr>
      </w:pPr>
      <w:ins w:id="4" w:author="Freshfields Bruckhaus Deringer LLP" w:date="2001-04-23T10:32:00Z">
        <w:r>
          <w:rPr>
            <w:rFonts w:cs="Times New Roman" w:ascii="Times New Roman" w:hAnsi="Times New Roman"/>
            <w:sz w:val="24"/>
          </w:rPr>
          <w:t>under the Unit Purchase Agreement referred</w:t>
        </w:r>
      </w:ins>
    </w:p>
    <w:p>
      <w:pPr>
        <w:pStyle w:val="BodyText"/>
        <w:rPr>
          <w:rFonts w:ascii="Times New Roman" w:hAnsi="Times New Roman" w:cs="Times New Roman"/>
          <w:sz w:val="24"/>
        </w:rPr>
      </w:pPr>
      <w:ins w:id="6" w:author="Freshfields Bruckhaus Deringer LLP" w:date="2001-04-23T10:32:00Z">
        <w:r>
          <w:rPr>
            <w:rFonts w:cs="Times New Roman" w:ascii="Times New Roman" w:hAnsi="Times New Roman"/>
            <w:sz w:val="24"/>
          </w:rPr>
          <w:t>to below</w:t>
        </w:r>
      </w:ins>
    </w:p>
    <w:p>
      <w:pPr>
        <w:pStyle w:val="BodyText"/>
        <w:rPr>
          <w:rFonts w:ascii="Times New Roman" w:hAnsi="Times New Roman" w:cs="Times New Roman"/>
          <w:sz w:val="24"/>
        </w:rPr>
      </w:pPr>
      <w:r>
        <w:rPr>
          <w:rFonts w:cs="Times New Roman" w:ascii="Times New Roman" w:hAnsi="Times New Roman"/>
          <w:sz w:val="24"/>
        </w:rPr>
        <w:t>Ladies and Gentleman:</w:t>
      </w:r>
    </w:p>
    <w:p>
      <w:pPr>
        <w:pStyle w:val="BodyText"/>
        <w:rPr/>
      </w:pPr>
      <w:r>
        <w:rPr>
          <w:rFonts w:cs="Times New Roman" w:ascii="Times New Roman" w:hAnsi="Times New Roman"/>
          <w:sz w:val="24"/>
        </w:rPr>
        <w:t xml:space="preserve">Reference is made </w:t>
      </w:r>
      <w:ins w:id="7" w:author="Freshfields Bruckhaus Deringer LLP" w:date="2001-04-23T10:32:00Z">
        <w:r>
          <w:rPr>
            <w:rFonts w:cs="Times New Roman" w:ascii="Times New Roman" w:hAnsi="Times New Roman"/>
            <w:sz w:val="24"/>
          </w:rPr>
          <w:t xml:space="preserve">(i) </w:t>
        </w:r>
      </w:ins>
      <w:r>
        <w:rPr>
          <w:rFonts w:cs="Times New Roman" w:ascii="Times New Roman" w:hAnsi="Times New Roman"/>
          <w:sz w:val="24"/>
        </w:rPr>
        <w:t xml:space="preserve">to the </w:t>
      </w:r>
      <w:ins w:id="8" w:author="Freshfields Bruckhaus Deringer LLP" w:date="2001-04-23T10:33:00Z">
        <w:r>
          <w:rPr>
            <w:rFonts w:cs="Times New Roman" w:ascii="Times New Roman" w:hAnsi="Times New Roman"/>
            <w:sz w:val="24"/>
          </w:rPr>
          <w:t xml:space="preserve">Note </w:t>
        </w:r>
      </w:ins>
      <w:r>
        <w:rPr>
          <w:rFonts w:cs="Times New Roman" w:ascii="Times New Roman" w:hAnsi="Times New Roman"/>
          <w:sz w:val="24"/>
        </w:rPr>
        <w:t>Purchase Agreement dated as of April 2</w:t>
      </w:r>
      <w:ins w:id="9" w:author="Freshfields Bruckhaus Deringer LLP" w:date="2001-04-23T10:32:00Z">
        <w:r>
          <w:rPr>
            <w:rFonts w:cs="Times New Roman" w:ascii="Times New Roman" w:hAnsi="Times New Roman"/>
            <w:sz w:val="24"/>
          </w:rPr>
          <w:t>5</w:t>
        </w:r>
      </w:ins>
      <w:del w:id="10" w:author="Freshfields Bruckhaus Deringer LLP" w:date="2001-04-23T10:32:00Z">
        <w:r>
          <w:rPr>
            <w:rFonts w:cs="Times New Roman" w:ascii="Times New Roman" w:hAnsi="Times New Roman"/>
            <w:sz w:val="24"/>
          </w:rPr>
          <w:delText>0</w:delText>
        </w:r>
      </w:del>
      <w:r>
        <w:rPr>
          <w:rFonts w:cs="Times New Roman" w:ascii="Times New Roman" w:hAnsi="Times New Roman"/>
          <w:sz w:val="24"/>
        </w:rPr>
        <w:t xml:space="preserve">, 2001 (the </w:t>
      </w:r>
      <w:ins w:id="11" w:author="Freshfields Bruckhaus Deringer LLP" w:date="2001-04-23T10:33:00Z">
        <w:r>
          <w:rPr>
            <w:rFonts w:cs="Times New Roman" w:ascii="Times New Roman" w:hAnsi="Times New Roman"/>
            <w:b/>
            <w:bCs/>
            <w:i/>
            <w:iCs/>
            <w:sz w:val="24"/>
          </w:rPr>
          <w:t xml:space="preserve">Note </w:t>
        </w:r>
      </w:ins>
      <w:r>
        <w:rPr>
          <w:rFonts w:cs="Times New Roman" w:ascii="Times New Roman" w:hAnsi="Times New Roman"/>
          <w:b/>
          <w:i/>
          <w:sz w:val="24"/>
        </w:rPr>
        <w:t>Purchase Agreement</w:t>
      </w:r>
      <w:r>
        <w:rPr>
          <w:rFonts w:cs="Times New Roman" w:ascii="Times New Roman" w:hAnsi="Times New Roman"/>
          <w:sz w:val="24"/>
        </w:rPr>
        <w:t>) between Pegasus Power Partners, LLC (</w:t>
      </w:r>
      <w:r>
        <w:rPr>
          <w:rFonts w:cs="Times New Roman" w:ascii="Times New Roman" w:hAnsi="Times New Roman"/>
          <w:b/>
          <w:i/>
          <w:sz w:val="24"/>
        </w:rPr>
        <w:t>Pegasus</w:t>
      </w:r>
      <w:r>
        <w:rPr>
          <w:rFonts w:cs="Times New Roman" w:ascii="Times New Roman" w:hAnsi="Times New Roman"/>
          <w:sz w:val="24"/>
        </w:rPr>
        <w:t>) and the Purchasers party thereto</w:t>
      </w:r>
      <w:ins w:id="12" w:author="Freshfields Bruckhaus Deringer LLP" w:date="2001-04-23T10:42:00Z">
        <w:r>
          <w:rPr>
            <w:rFonts w:cs="Times New Roman" w:ascii="Times New Roman" w:hAnsi="Times New Roman"/>
            <w:sz w:val="24"/>
          </w:rPr>
          <w:t>,</w:t>
        </w:r>
      </w:ins>
      <w:del w:id="13" w:author="Freshfields Bruckhaus Deringer LLP" w:date="2001-04-23T10:42:00Z">
        <w:r>
          <w:rPr>
            <w:rFonts w:cs="Times New Roman" w:ascii="Times New Roman" w:hAnsi="Times New Roman"/>
            <w:sz w:val="24"/>
          </w:rPr>
          <w:delText xml:space="preserve">. </w:delText>
        </w:r>
      </w:del>
      <w:r>
        <w:rPr>
          <w:rFonts w:cs="Times New Roman" w:ascii="Times New Roman" w:hAnsi="Times New Roman"/>
          <w:sz w:val="24"/>
        </w:rPr>
        <w:t xml:space="preserve"> </w:t>
      </w:r>
      <w:ins w:id="14" w:author="Freshfields Bruckhaus Deringer LLP" w:date="2001-04-23T10:42:00Z">
        <w:r>
          <w:rPr>
            <w:rFonts w:cs="Times New Roman" w:ascii="Times New Roman" w:hAnsi="Times New Roman"/>
            <w:sz w:val="24"/>
          </w:rPr>
          <w:t xml:space="preserve">and (ii) the Unit Purchase Agreement dated as of April 25, 2001 (the </w:t>
        </w:r>
      </w:ins>
      <w:ins w:id="15" w:author="Freshfields Bruckhaus Deringer LLP" w:date="2001-04-23T10:42:00Z">
        <w:r>
          <w:rPr>
            <w:rFonts w:cs="Times New Roman" w:ascii="Times New Roman" w:hAnsi="Times New Roman"/>
            <w:b/>
            <w:bCs/>
            <w:i/>
            <w:iCs/>
            <w:sz w:val="24"/>
          </w:rPr>
          <w:t>Unit Purchase Agreement</w:t>
        </w:r>
      </w:ins>
      <w:ins w:id="16" w:author="Freshfields Bruckhaus Deringer LLP" w:date="2001-04-23T10:42:00Z">
        <w:r>
          <w:rPr>
            <w:rFonts w:cs="Times New Roman" w:ascii="Times New Roman" w:hAnsi="Times New Roman"/>
            <w:sz w:val="24"/>
          </w:rPr>
          <w:t>) between Pegasus Power Partners, LLC and John Hancock Life Insurance Company as Initial Purchaser</w:t>
        </w:r>
      </w:ins>
      <w:ins w:id="17" w:author="Freshfields Bruckhaus Deringer LLP" w:date="2001-04-23T10:42:00Z">
        <w:r>
          <w:rPr>
            <w:rFonts w:cs="Times New Roman" w:ascii="Times New Roman" w:hAnsi="Times New Roman"/>
            <w:i/>
            <w:iCs/>
            <w:sz w:val="24"/>
          </w:rPr>
          <w:t>.</w:t>
        </w:r>
      </w:ins>
      <w:ins w:id="18" w:author="Freshfields Bruckhaus Deringer LLP" w:date="2001-04-23T10:42:00Z">
        <w:r>
          <w:rPr>
            <w:rFonts w:cs="Times New Roman" w:ascii="Times New Roman" w:hAnsi="Times New Roman"/>
            <w:sz w:val="24"/>
          </w:rPr>
          <w:t xml:space="preserve">  Capitalized terms used but not defined herein have the respective meanings given to such terms in the Note Purchase Agreement.</w:t>
        </w:r>
      </w:ins>
      <w:del w:id="19" w:author="Freshfields Bruckhaus Deringer LLP" w:date="2001-04-23T10:42:00Z">
        <w:r>
          <w:rPr>
            <w:rFonts w:cs="Times New Roman" w:ascii="Times New Roman" w:hAnsi="Times New Roman"/>
            <w:sz w:val="24"/>
          </w:rPr>
          <w:delText xml:space="preserve">Pursuant to Section 4(i) of the Purchase Agreement, this Letter Agreement is being delivered by Enron North America Corp. (the </w:delText>
        </w:r>
      </w:del>
      <w:del w:id="20" w:author="Freshfields Bruckhaus Deringer LLP" w:date="2001-04-23T10:42:00Z">
        <w:r>
          <w:rPr>
            <w:rFonts w:cs="Times New Roman" w:ascii="Times New Roman" w:hAnsi="Times New Roman"/>
            <w:b/>
            <w:i/>
            <w:sz w:val="24"/>
          </w:rPr>
          <w:delText>Company</w:delText>
        </w:r>
      </w:del>
      <w:del w:id="21" w:author="Freshfields Bruckhaus Deringer LLP" w:date="2001-04-23T10:42:00Z">
        <w:r>
          <w:rPr>
            <w:rFonts w:cs="Times New Roman" w:ascii="Times New Roman" w:hAnsi="Times New Roman"/>
            <w:i/>
            <w:sz w:val="24"/>
          </w:rPr>
          <w:delText>)</w:delText>
        </w:r>
      </w:del>
      <w:del w:id="22" w:author="Freshfields Bruckhaus Deringer LLP" w:date="2001-04-23T10:42:00Z">
        <w:r>
          <w:rPr>
            <w:rFonts w:cs="Times New Roman" w:ascii="Times New Roman" w:hAnsi="Times New Roman"/>
            <w:sz w:val="24"/>
          </w:rPr>
          <w:delText xml:space="preserve">. </w:delText>
        </w:r>
      </w:del>
      <w:r>
        <w:rPr>
          <w:rFonts w:cs="Times New Roman" w:ascii="Times New Roman" w:hAnsi="Times New Roman"/>
          <w:sz w:val="24"/>
        </w:rPr>
        <w:t xml:space="preserve"> </w:t>
      </w:r>
    </w:p>
    <w:p>
      <w:pPr>
        <w:pStyle w:val="BodyText"/>
        <w:rPr/>
      </w:pPr>
      <w:r>
        <w:rPr>
          <w:rFonts w:cs="Times New Roman" w:ascii="Times New Roman" w:hAnsi="Times New Roman"/>
          <w:sz w:val="24"/>
        </w:rPr>
        <w:t xml:space="preserve">Pegasus has furnished to the undersigned forms of the following instruments and agreements (the </w:t>
      </w:r>
      <w:r>
        <w:rPr>
          <w:rFonts w:cs="Times New Roman" w:ascii="Times New Roman" w:hAnsi="Times New Roman"/>
          <w:b/>
          <w:i/>
          <w:sz w:val="24"/>
        </w:rPr>
        <w:t>Financing Documents</w:t>
      </w:r>
      <w:r>
        <w:rPr>
          <w:rFonts w:cs="Times New Roman" w:ascii="Times New Roman" w:hAnsi="Times New Roman"/>
          <w:sz w:val="24"/>
        </w:rPr>
        <w:t>) to be executed and delivered by Salmon Energy, LLC (</w:t>
      </w:r>
      <w:r>
        <w:rPr>
          <w:rFonts w:cs="Times New Roman" w:ascii="Times New Roman" w:hAnsi="Times New Roman"/>
          <w:b/>
          <w:i/>
          <w:sz w:val="24"/>
        </w:rPr>
        <w:t>Salmon Energy</w:t>
      </w:r>
      <w:r>
        <w:rPr>
          <w:rFonts w:cs="Times New Roman" w:ascii="Times New Roman" w:hAnsi="Times New Roman"/>
          <w:sz w:val="24"/>
        </w:rPr>
        <w:t>):</w:t>
      </w:r>
    </w:p>
    <w:p>
      <w:pPr>
        <w:pStyle w:val="a"/>
        <w:rPr/>
      </w:pPr>
      <w:r>
        <w:rPr>
          <w:rFonts w:cs="Times New Roman" w:ascii="Times New Roman" w:hAnsi="Times New Roman"/>
          <w:sz w:val="24"/>
        </w:rPr>
        <w:t>1.</w:t>
        <w:tab/>
        <w:t xml:space="preserve">Promissory Note (the </w:t>
      </w:r>
      <w:r>
        <w:rPr>
          <w:rFonts w:cs="Times New Roman" w:ascii="Times New Roman" w:hAnsi="Times New Roman"/>
          <w:b/>
          <w:i/>
          <w:sz w:val="24"/>
        </w:rPr>
        <w:t>Promissory Note</w:t>
      </w:r>
      <w:r>
        <w:rPr>
          <w:rFonts w:cs="Times New Roman" w:ascii="Times New Roman" w:hAnsi="Times New Roman"/>
          <w:sz w:val="24"/>
        </w:rPr>
        <w:t>) payable to the order of Pegasus, the form of which is attached hereto as Exhibit A;</w:t>
      </w:r>
    </w:p>
    <w:p>
      <w:pPr>
        <w:pStyle w:val="a"/>
        <w:rPr/>
      </w:pPr>
      <w:r>
        <w:rPr>
          <w:rFonts w:cs="Times New Roman" w:ascii="Times New Roman" w:hAnsi="Times New Roman"/>
          <w:sz w:val="24"/>
        </w:rPr>
        <w:t>2.</w:t>
        <w:tab/>
        <w:t xml:space="preserve">Security Agreement (the </w:t>
      </w:r>
      <w:r>
        <w:rPr>
          <w:rFonts w:cs="Times New Roman" w:ascii="Times New Roman" w:hAnsi="Times New Roman"/>
          <w:b/>
          <w:i/>
          <w:sz w:val="24"/>
        </w:rPr>
        <w:t>Security Agreement</w:t>
      </w:r>
      <w:r>
        <w:rPr>
          <w:rFonts w:cs="Times New Roman" w:ascii="Times New Roman" w:hAnsi="Times New Roman"/>
          <w:sz w:val="24"/>
        </w:rPr>
        <w:t xml:space="preserve">) among Salmon Energy,  Pegasus and U.S. Bank Trust National Association, as Collateral Agent (the </w:t>
      </w:r>
      <w:r>
        <w:rPr>
          <w:rFonts w:cs="Times New Roman" w:ascii="Times New Roman" w:hAnsi="Times New Roman"/>
          <w:b/>
          <w:i/>
          <w:sz w:val="24"/>
        </w:rPr>
        <w:t>Collateral Agent</w:t>
      </w:r>
      <w:r>
        <w:rPr>
          <w:rFonts w:cs="Times New Roman" w:ascii="Times New Roman" w:hAnsi="Times New Roman"/>
          <w:sz w:val="24"/>
        </w:rPr>
        <w:t>), the form of which is attached hereto as Exhibit B; and</w:t>
      </w:r>
    </w:p>
    <w:p>
      <w:pPr>
        <w:pStyle w:val="a"/>
        <w:rPr/>
      </w:pPr>
      <w:r>
        <w:rPr>
          <w:rFonts w:cs="Times New Roman" w:ascii="Times New Roman" w:hAnsi="Times New Roman"/>
          <w:sz w:val="24"/>
        </w:rPr>
        <w:t>3.</w:t>
        <w:tab/>
        <w:t xml:space="preserve">Financing Statement (the </w:t>
      </w:r>
      <w:r>
        <w:rPr>
          <w:rFonts w:cs="Times New Roman" w:ascii="Times New Roman" w:hAnsi="Times New Roman"/>
          <w:b/>
          <w:i/>
          <w:sz w:val="24"/>
        </w:rPr>
        <w:t>Financing Statement</w:t>
      </w:r>
      <w:r>
        <w:rPr>
          <w:rFonts w:cs="Times New Roman" w:ascii="Times New Roman" w:hAnsi="Times New Roman"/>
          <w:sz w:val="24"/>
        </w:rPr>
        <w:t xml:space="preserve">) relating to the Security Agreement, the form of which Financing Statement is attached hereto as Exhibit C. </w:t>
      </w:r>
    </w:p>
    <w:p>
      <w:pPr>
        <w:pStyle w:val="BodyText"/>
        <w:rPr>
          <w:rFonts w:ascii="Times New Roman" w:hAnsi="Times New Roman" w:cs="Times New Roman"/>
          <w:sz w:val="24"/>
        </w:rPr>
      </w:pPr>
      <w:r>
        <w:rPr>
          <w:rFonts w:cs="Times New Roman" w:ascii="Times New Roman" w:hAnsi="Times New Roman"/>
          <w:sz w:val="24"/>
        </w:rPr>
        <w:t>The Company hereby represents and warrants that it has no objection to (a) the execution and delivery by Salmon Energy of, or (b) the form of, any of the Financing Documents, it being expressly understood, however, that the Company, whether in its capacity as owner of membership interests in Salmon Energy or otherwise, has not authorized, approved, reviewed or negotiated, and by this letter does not authorize or approve, the terms, provisions, contents, substance or form of any of the Financing Documents.</w:t>
      </w:r>
    </w:p>
    <w:p>
      <w:pPr>
        <w:pStyle w:val="BodyText"/>
        <w:rPr>
          <w:rFonts w:ascii="Times New Roman" w:hAnsi="Times New Roman" w:cs="Times New Roman"/>
          <w:sz w:val="24"/>
        </w:rPr>
      </w:pPr>
      <w:r>
        <w:rPr>
          <w:rFonts w:cs="Times New Roman" w:ascii="Times New Roman" w:hAnsi="Times New Roman"/>
          <w:sz w:val="24"/>
        </w:rPr>
        <w:t xml:space="preserve">The Company further agrees that it will not take any action in furtherance of frustrating the proposed execution and delivery of the Financing Documents by Salmon Energy upon closing of the transactions contemplated by that certain Letter Agreement dated April 4, 2001 between the Company and Pegasus.    </w:t>
      </w:r>
    </w:p>
    <w:p>
      <w:pPr>
        <w:pStyle w:val="BodyText"/>
        <w:tabs>
          <w:tab w:val="clear" w:pos="720"/>
          <w:tab w:val="left" w:pos="9360" w:leader="none"/>
        </w:tabs>
        <w:rPr>
          <w:rFonts w:ascii="Times New Roman" w:hAnsi="Times New Roman" w:cs="Times New Roman"/>
          <w:sz w:val="24"/>
        </w:rPr>
      </w:pPr>
      <w:r>
        <w:rPr>
          <w:rFonts w:cs="Times New Roman" w:ascii="Times New Roman" w:hAnsi="Times New Roman"/>
          <w:sz w:val="24"/>
        </w:rPr>
        <w:t>This Letter may be executed in any number of counterparts, each of which shall be an original, and all of which, when taken together, shall constitute one agreement.  This Letter agreement shall be governed by, and construed in accordance with, the laws of the State of New York.</w:t>
      </w:r>
    </w:p>
    <w:p>
      <w:pPr>
        <w:pStyle w:val="BodyText"/>
        <w:spacing w:before="0" w:after="0"/>
        <w:ind w:start="4920" w:end="0"/>
        <w:rPr>
          <w:rFonts w:ascii="Times New Roman" w:hAnsi="Times New Roman" w:cs="Times New Roman"/>
          <w:sz w:val="24"/>
        </w:rPr>
      </w:pPr>
      <w:r>
        <w:rPr>
          <w:rFonts w:cs="Times New Roman" w:ascii="Times New Roman" w:hAnsi="Times New Roman"/>
          <w:sz w:val="24"/>
        </w:rPr>
      </w:r>
    </w:p>
    <w:p>
      <w:pPr>
        <w:pStyle w:val="BodyText"/>
        <w:spacing w:before="0" w:after="0"/>
        <w:ind w:start="4920" w:end="0"/>
        <w:rPr>
          <w:rFonts w:ascii="Times New Roman" w:hAnsi="Times New Roman" w:cs="Times New Roman"/>
          <w:sz w:val="24"/>
        </w:rPr>
      </w:pPr>
      <w:r>
        <w:rPr>
          <w:rFonts w:cs="Times New Roman" w:ascii="Times New Roman" w:hAnsi="Times New Roman"/>
          <w:sz w:val="24"/>
        </w:rPr>
        <w:t>ENRON NORTH AMERICA CORP.</w:t>
      </w:r>
    </w:p>
    <w:p>
      <w:pPr>
        <w:pStyle w:val="BodyText"/>
        <w:spacing w:before="0" w:after="0"/>
        <w:ind w:start="4920" w:end="0"/>
        <w:rPr>
          <w:rFonts w:ascii="Times New Roman" w:hAnsi="Times New Roman" w:cs="Times New Roman"/>
          <w:sz w:val="24"/>
        </w:rPr>
      </w:pPr>
      <w:r>
        <w:rPr>
          <w:rFonts w:cs="Times New Roman" w:ascii="Times New Roman" w:hAnsi="Times New Roman"/>
          <w:sz w:val="24"/>
        </w:rPr>
      </w:r>
    </w:p>
    <w:p>
      <w:pPr>
        <w:pStyle w:val="BodyText"/>
        <w:spacing w:before="0" w:after="0"/>
        <w:ind w:start="4920" w:end="0"/>
        <w:rPr>
          <w:rFonts w:ascii="Times New Roman" w:hAnsi="Times New Roman" w:cs="Times New Roman"/>
          <w:sz w:val="24"/>
        </w:rPr>
      </w:pPr>
      <w:r>
        <w:rPr>
          <w:rFonts w:cs="Times New Roman" w:ascii="Times New Roman" w:hAnsi="Times New Roman"/>
          <w:sz w:val="24"/>
        </w:rPr>
      </w:r>
    </w:p>
    <w:p>
      <w:pPr>
        <w:pStyle w:val="BodyText"/>
        <w:spacing w:before="0" w:after="0"/>
        <w:ind w:start="4920" w:end="0"/>
        <w:rPr>
          <w:rFonts w:ascii="Times New Roman" w:hAnsi="Times New Roman" w:cs="Times New Roman"/>
          <w:sz w:val="24"/>
        </w:rPr>
      </w:pPr>
      <w:r>
        <w:rPr>
          <w:rFonts w:cs="Times New Roman" w:ascii="Times New Roman" w:hAnsi="Times New Roman"/>
          <w:sz w:val="24"/>
        </w:rPr>
        <w:t>By:__________________________________</w:t>
      </w:r>
    </w:p>
    <w:p>
      <w:pPr>
        <w:pStyle w:val="BodyText"/>
        <w:spacing w:before="0" w:after="0"/>
        <w:ind w:start="4920" w:end="0"/>
        <w:rPr>
          <w:rFonts w:ascii="Times New Roman" w:hAnsi="Times New Roman" w:cs="Times New Roman"/>
          <w:sz w:val="24"/>
        </w:rPr>
      </w:pPr>
      <w:r>
        <w:rPr>
          <w:rFonts w:cs="Times New Roman" w:ascii="Times New Roman" w:hAnsi="Times New Roman"/>
          <w:sz w:val="24"/>
        </w:rPr>
        <w:t>Name:_______________________________</w:t>
        <w:br/>
        <w:t>Title:________________________________</w:t>
      </w:r>
    </w:p>
    <w:p>
      <w:pPr>
        <w:pStyle w:val="BodyText"/>
        <w:spacing w:before="0" w:after="0"/>
        <w:rPr>
          <w:rFonts w:ascii="Times New Roman" w:hAnsi="Times New Roman" w:cs="Times New Roman"/>
          <w:sz w:val="24"/>
        </w:rPr>
      </w:pPr>
      <w:r>
        <w:rPr>
          <w:rFonts w:cs="Times New Roman" w:ascii="Times New Roman" w:hAnsi="Times New Roman"/>
          <w:sz w:val="24"/>
        </w:rPr>
      </w:r>
    </w:p>
    <w:p>
      <w:pPr>
        <w:pStyle w:val="BodyText"/>
        <w:spacing w:before="0" w:after="0"/>
        <w:rPr>
          <w:rFonts w:ascii="Times New Roman" w:hAnsi="Times New Roman" w:cs="Times New Roman"/>
          <w:sz w:val="24"/>
        </w:rPr>
      </w:pPr>
      <w:r>
        <w:rPr>
          <w:rFonts w:cs="Times New Roman" w:ascii="Times New Roman" w:hAnsi="Times New Roman"/>
          <w:sz w:val="24"/>
        </w:rPr>
      </w:r>
    </w:p>
    <w:p>
      <w:pPr>
        <w:pStyle w:val="BodyText"/>
        <w:tabs>
          <w:tab w:val="clear" w:pos="720"/>
          <w:tab w:val="left" w:pos="8640" w:leader="none"/>
        </w:tabs>
        <w:spacing w:before="0" w:after="0"/>
        <w:ind w:end="720"/>
        <w:rPr>
          <w:rFonts w:ascii="Times New Roman" w:hAnsi="Times New Roman" w:cs="Times New Roman"/>
          <w:sz w:val="24"/>
        </w:rPr>
      </w:pPr>
      <w:r>
        <w:rPr>
          <w:rFonts w:cs="Times New Roman" w:ascii="Times New Roman" w:hAnsi="Times New Roman"/>
          <w:sz w:val="24"/>
        </w:rPr>
        <w:t>ACCEPTED AND AGREED:</w:t>
      </w:r>
    </w:p>
    <w:p>
      <w:pPr>
        <w:pStyle w:val="BodyText"/>
        <w:tabs>
          <w:tab w:val="clear" w:pos="720"/>
          <w:tab w:val="left" w:pos="8640" w:leader="none"/>
        </w:tabs>
        <w:spacing w:before="0" w:after="0"/>
        <w:ind w:end="720"/>
        <w:rPr>
          <w:rFonts w:ascii="Times New Roman" w:hAnsi="Times New Roman" w:cs="Times New Roman"/>
          <w:sz w:val="24"/>
        </w:rPr>
      </w:pPr>
      <w:r>
        <w:rPr>
          <w:rFonts w:cs="Times New Roman" w:ascii="Times New Roman" w:hAnsi="Times New Roman"/>
          <w:sz w:val="24"/>
        </w:rPr>
        <w:t>JOHN HANCOCK LIFE INSURANCE COMPANY</w:t>
      </w:r>
    </w:p>
    <w:p>
      <w:pPr>
        <w:pStyle w:val="BodyText"/>
        <w:tabs>
          <w:tab w:val="clear" w:pos="720"/>
          <w:tab w:val="left" w:pos="8640" w:leader="none"/>
        </w:tabs>
        <w:spacing w:before="0" w:after="0"/>
        <w:ind w:end="720"/>
        <w:jc w:val="start"/>
        <w:rPr>
          <w:rFonts w:ascii="Times New Roman" w:hAnsi="Times New Roman" w:cs="Times New Roman"/>
          <w:sz w:val="24"/>
        </w:rPr>
      </w:pPr>
      <w:r>
        <w:rPr>
          <w:rFonts w:cs="Times New Roman" w:ascii="Times New Roman" w:hAnsi="Times New Roman"/>
          <w:sz w:val="24"/>
        </w:rPr>
      </w:r>
    </w:p>
    <w:p>
      <w:pPr>
        <w:pStyle w:val="BodyText"/>
        <w:tabs>
          <w:tab w:val="clear" w:pos="720"/>
          <w:tab w:val="left" w:pos="8640" w:leader="none"/>
        </w:tabs>
        <w:spacing w:before="0" w:after="0"/>
        <w:ind w:end="720"/>
        <w:jc w:val="start"/>
        <w:rPr>
          <w:rFonts w:ascii="Times New Roman" w:hAnsi="Times New Roman" w:cs="Times New Roman"/>
          <w:sz w:val="24"/>
        </w:rPr>
      </w:pPr>
      <w:r>
        <w:rPr>
          <w:rFonts w:cs="Times New Roman" w:ascii="Times New Roman" w:hAnsi="Times New Roman"/>
          <w:sz w:val="24"/>
        </w:rPr>
        <w:br/>
        <w:t>By:__________________________________</w:t>
      </w:r>
    </w:p>
    <w:p>
      <w:pPr>
        <w:pStyle w:val="BodyText"/>
        <w:tabs>
          <w:tab w:val="clear" w:pos="720"/>
          <w:tab w:val="left" w:pos="8640" w:leader="none"/>
        </w:tabs>
        <w:spacing w:before="0" w:after="0"/>
        <w:ind w:end="720"/>
        <w:jc w:val="start"/>
        <w:rPr>
          <w:rFonts w:ascii="Times New Roman" w:hAnsi="Times New Roman" w:cs="Times New Roman"/>
          <w:sz w:val="24"/>
        </w:rPr>
      </w:pPr>
      <w:r>
        <w:rPr>
          <w:rFonts w:cs="Times New Roman" w:ascii="Times New Roman" w:hAnsi="Times New Roman"/>
          <w:sz w:val="24"/>
        </w:rPr>
        <w:t>Name:________________________________</w:t>
      </w:r>
    </w:p>
    <w:p>
      <w:pPr>
        <w:pStyle w:val="BodyText"/>
        <w:tabs>
          <w:tab w:val="clear" w:pos="720"/>
          <w:tab w:val="left" w:pos="8640" w:leader="none"/>
        </w:tabs>
        <w:spacing w:before="0" w:after="0"/>
        <w:ind w:end="720"/>
        <w:jc w:val="start"/>
        <w:rPr>
          <w:rFonts w:ascii="Times New Roman" w:hAnsi="Times New Roman" w:cs="Times New Roman"/>
          <w:sz w:val="24"/>
        </w:rPr>
      </w:pPr>
      <w:r>
        <w:rPr>
          <w:rFonts w:cs="Times New Roman" w:ascii="Times New Roman" w:hAnsi="Times New Roman"/>
          <w:sz w:val="24"/>
        </w:rPr>
        <w:t>Title:_________________________________</w:t>
      </w:r>
    </w:p>
    <w:p>
      <w:pPr>
        <w:pStyle w:val="BodyText"/>
        <w:tabs>
          <w:tab w:val="clear" w:pos="720"/>
          <w:tab w:val="left" w:pos="8640" w:leader="none"/>
        </w:tabs>
        <w:spacing w:before="0" w:after="0"/>
        <w:ind w:end="720"/>
        <w:rPr>
          <w:rFonts w:ascii="Times New Roman" w:hAnsi="Times New Roman" w:cs="Times New Roman"/>
          <w:sz w:val="24"/>
        </w:rPr>
      </w:pPr>
      <w:r>
        <w:rPr>
          <w:rFonts w:cs="Times New Roman" w:ascii="Times New Roman" w:hAnsi="Times New Roman"/>
          <w:sz w:val="24"/>
        </w:rPr>
      </w:r>
    </w:p>
    <w:p>
      <w:pPr>
        <w:pStyle w:val="BodyText"/>
        <w:tabs>
          <w:tab w:val="clear" w:pos="720"/>
          <w:tab w:val="left" w:pos="8640" w:leader="none"/>
        </w:tabs>
        <w:spacing w:before="0" w:after="0"/>
        <w:ind w:end="720"/>
        <w:rPr>
          <w:rFonts w:ascii="Times New Roman" w:hAnsi="Times New Roman" w:cs="Times New Roman"/>
          <w:sz w:val="24"/>
        </w:rPr>
      </w:pPr>
      <w:r>
        <w:rPr>
          <w:rFonts w:cs="Times New Roman" w:ascii="Times New Roman" w:hAnsi="Times New Roman"/>
          <w:sz w:val="24"/>
        </w:rPr>
        <w:t>ACCEPTED AND AGREED:</w:t>
      </w:r>
    </w:p>
    <w:p>
      <w:pPr>
        <w:pStyle w:val="BodyText"/>
        <w:tabs>
          <w:tab w:val="clear" w:pos="720"/>
          <w:tab w:val="left" w:pos="8640" w:leader="none"/>
        </w:tabs>
        <w:spacing w:before="0" w:after="0"/>
        <w:ind w:end="720"/>
        <w:rPr>
          <w:rFonts w:ascii="Times New Roman" w:hAnsi="Times New Roman" w:cs="Times New Roman"/>
          <w:sz w:val="24"/>
        </w:rPr>
      </w:pPr>
      <w:r>
        <w:rPr>
          <w:rFonts w:cs="Times New Roman" w:ascii="Times New Roman" w:hAnsi="Times New Roman"/>
          <w:sz w:val="24"/>
        </w:rPr>
        <w:t>JOHN HANCOCK VARIABLE LIFE INSURANCE COMPANY</w:t>
      </w:r>
    </w:p>
    <w:p>
      <w:pPr>
        <w:pStyle w:val="BodyText"/>
        <w:tabs>
          <w:tab w:val="clear" w:pos="720"/>
          <w:tab w:val="left" w:pos="8640" w:leader="none"/>
        </w:tabs>
        <w:spacing w:before="0" w:after="0"/>
        <w:ind w:end="720"/>
        <w:jc w:val="start"/>
        <w:rPr>
          <w:rFonts w:ascii="Times New Roman" w:hAnsi="Times New Roman" w:cs="Times New Roman"/>
          <w:sz w:val="24"/>
        </w:rPr>
      </w:pPr>
      <w:r>
        <w:rPr>
          <w:rFonts w:cs="Times New Roman" w:ascii="Times New Roman" w:hAnsi="Times New Roman"/>
          <w:sz w:val="24"/>
        </w:rPr>
      </w:r>
    </w:p>
    <w:p>
      <w:pPr>
        <w:pStyle w:val="BodyText"/>
        <w:tabs>
          <w:tab w:val="clear" w:pos="720"/>
          <w:tab w:val="left" w:pos="8640" w:leader="none"/>
        </w:tabs>
        <w:spacing w:before="0" w:after="0"/>
        <w:ind w:end="720"/>
        <w:jc w:val="start"/>
        <w:rPr>
          <w:rFonts w:ascii="Times New Roman" w:hAnsi="Times New Roman" w:cs="Times New Roman"/>
          <w:sz w:val="24"/>
        </w:rPr>
      </w:pPr>
      <w:r>
        <w:rPr>
          <w:rFonts w:cs="Times New Roman" w:ascii="Times New Roman" w:hAnsi="Times New Roman"/>
          <w:sz w:val="24"/>
        </w:rPr>
        <w:br/>
        <w:t>By:__________________________________</w:t>
      </w:r>
    </w:p>
    <w:p>
      <w:pPr>
        <w:pStyle w:val="BodyText"/>
        <w:tabs>
          <w:tab w:val="clear" w:pos="720"/>
          <w:tab w:val="left" w:pos="8640" w:leader="none"/>
        </w:tabs>
        <w:spacing w:before="0" w:after="0"/>
        <w:ind w:end="720"/>
        <w:jc w:val="start"/>
        <w:rPr>
          <w:rFonts w:ascii="Times New Roman" w:hAnsi="Times New Roman" w:cs="Times New Roman"/>
          <w:sz w:val="24"/>
        </w:rPr>
      </w:pPr>
      <w:r>
        <w:rPr>
          <w:rFonts w:cs="Times New Roman" w:ascii="Times New Roman" w:hAnsi="Times New Roman"/>
          <w:sz w:val="24"/>
        </w:rPr>
        <w:t>Name:________________________________</w:t>
      </w:r>
    </w:p>
    <w:p>
      <w:pPr>
        <w:pStyle w:val="BodyText"/>
        <w:tabs>
          <w:tab w:val="clear" w:pos="720"/>
          <w:tab w:val="left" w:pos="8640" w:leader="none"/>
        </w:tabs>
        <w:spacing w:before="0" w:after="0"/>
        <w:ind w:end="720"/>
        <w:jc w:val="start"/>
        <w:rPr>
          <w:rFonts w:ascii="Times New Roman" w:hAnsi="Times New Roman" w:cs="Times New Roman"/>
          <w:sz w:val="24"/>
        </w:rPr>
      </w:pPr>
      <w:r>
        <w:rPr>
          <w:rFonts w:cs="Times New Roman" w:ascii="Times New Roman" w:hAnsi="Times New Roman"/>
          <w:sz w:val="24"/>
        </w:rPr>
        <w:t>Title:_________________________________</w:t>
      </w:r>
      <w:r>
        <w:br w:type="page"/>
      </w:r>
    </w:p>
    <w:p>
      <w:pPr>
        <w:pStyle w:val="Normal"/>
        <w:tabs>
          <w:tab w:val="clear" w:pos="720"/>
          <w:tab w:val="left" w:pos="-1440" w:leader="none"/>
          <w:tab w:val="left" w:pos="-720" w:leader="none"/>
        </w:tabs>
        <w:suppressAutoHyphens w:val="true"/>
        <w:rPr>
          <w:rFonts w:ascii="Times New Roman" w:hAnsi="Times New Roman" w:cs="Times New Roman"/>
          <w:sz w:val="24"/>
        </w:rPr>
      </w:pPr>
      <w:r>
        <w:rPr>
          <w:rFonts w:cs="Times New Roman" w:ascii="Times New Roman" w:hAnsi="Times New Roman"/>
          <w:sz w:val="24"/>
        </w:rPr>
      </w:r>
    </w:p>
    <w:p>
      <w:pPr>
        <w:pStyle w:val="Heading2"/>
        <w:ind w:hanging="0" w:start="0"/>
        <w:jc w:val="center"/>
        <w:rPr>
          <w:rFonts w:ascii="Times New Roman" w:hAnsi="Times New Roman" w:cs="Times New Roman"/>
          <w:sz w:val="24"/>
        </w:rPr>
      </w:pPr>
      <w:r>
        <w:rPr>
          <w:rFonts w:cs="Times New Roman" w:ascii="Times New Roman" w:hAnsi="Times New Roman"/>
          <w:sz w:val="24"/>
        </w:rPr>
        <w:t>Exhibit A</w:t>
      </w:r>
    </w:p>
    <w:p>
      <w:pPr>
        <w:pStyle w:val="BodyText"/>
        <w:rPr>
          <w:rFonts w:ascii="Times New Roman" w:hAnsi="Times New Roman" w:cs="Times New Roman"/>
          <w:sz w:val="24"/>
        </w:rPr>
      </w:pPr>
      <w:r>
        <w:rPr>
          <w:rFonts w:cs="Times New Roman" w:ascii="Times New Roman" w:hAnsi="Times New Roman"/>
          <w:sz w:val="24"/>
        </w:rPr>
      </w:r>
    </w:p>
    <w:p>
      <w:pPr>
        <w:sectPr>
          <w:headerReference w:type="default" r:id="rId4"/>
          <w:headerReference w:type="first" r:id="rId5"/>
          <w:footerReference w:type="default" r:id="rId6"/>
          <w:footerReference w:type="first" r:id="rId7"/>
          <w:type w:val="nextPage"/>
          <w:pgSz w:w="12240" w:h="15840"/>
          <w:pgMar w:left="1440" w:right="1440" w:gutter="0" w:header="1080" w:top="1136" w:footer="1080" w:bottom="1136"/>
          <w:pgNumType w:start="1" w:fmt="decimal"/>
          <w:formProt w:val="false"/>
          <w:titlePg/>
          <w:textDirection w:val="lrTb"/>
          <w:docGrid w:type="default" w:linePitch="360" w:charSpace="0"/>
        </w:sectPr>
        <w:pStyle w:val="BodyText"/>
        <w:jc w:val="center"/>
        <w:rPr>
          <w:rFonts w:ascii="Times New Roman" w:hAnsi="Times New Roman" w:cs="Times New Roman"/>
          <w:b/>
          <w:sz w:val="24"/>
        </w:rPr>
      </w:pPr>
      <w:r>
        <w:rPr>
          <w:rFonts w:cs="Times New Roman" w:ascii="Times New Roman" w:hAnsi="Times New Roman"/>
          <w:b/>
          <w:sz w:val="24"/>
        </w:rPr>
        <w:t>Form of Promissory Note</w:t>
      </w:r>
    </w:p>
    <w:p>
      <w:pPr>
        <w:pStyle w:val="Heading3"/>
        <w:ind w:hanging="0" w:start="0"/>
        <w:jc w:val="center"/>
        <w:rPr>
          <w:rFonts w:ascii="Times New Roman" w:hAnsi="Times New Roman" w:cs="Times New Roman"/>
          <w:sz w:val="24"/>
        </w:rPr>
      </w:pPr>
      <w:r>
        <w:rPr>
          <w:rFonts w:cs="Times New Roman" w:ascii="Times New Roman" w:hAnsi="Times New Roman"/>
          <w:sz w:val="24"/>
        </w:rPr>
        <w:t>Exhibit B</w:t>
      </w:r>
    </w:p>
    <w:p>
      <w:pPr>
        <w:pStyle w:val="BodyText"/>
        <w:rPr>
          <w:rFonts w:ascii="Times New Roman" w:hAnsi="Times New Roman" w:cs="Times New Roman"/>
          <w:sz w:val="24"/>
        </w:rPr>
      </w:pPr>
      <w:r>
        <w:rPr>
          <w:rFonts w:cs="Times New Roman" w:ascii="Times New Roman" w:hAnsi="Times New Roman"/>
          <w:sz w:val="24"/>
        </w:rPr>
      </w:r>
    </w:p>
    <w:p>
      <w:pPr>
        <w:pStyle w:val="Heading3"/>
        <w:ind w:hanging="0" w:start="0"/>
        <w:jc w:val="center"/>
        <w:rPr>
          <w:rFonts w:ascii="Times New Roman" w:hAnsi="Times New Roman" w:cs="Times New Roman"/>
          <w:sz w:val="24"/>
        </w:rPr>
      </w:pPr>
      <w:r>
        <w:rPr>
          <w:rFonts w:cs="Times New Roman" w:ascii="Times New Roman" w:hAnsi="Times New Roman"/>
          <w:sz w:val="24"/>
        </w:rPr>
        <w:t xml:space="preserve">Form of </w:t>
      </w:r>
      <w:ins w:id="23" w:author="Freshfields Bruckhaus Deringer LLP" w:date="2001-04-23T10:46:00Z">
        <w:r>
          <w:rPr>
            <w:rFonts w:cs="Times New Roman" w:ascii="Times New Roman" w:hAnsi="Times New Roman"/>
            <w:sz w:val="24"/>
          </w:rPr>
          <w:t>Security Agreement</w:t>
        </w:r>
      </w:ins>
      <w:del w:id="24" w:author="Freshfields Bruckhaus Deringer LLP" w:date="2001-04-23T10:46:00Z">
        <w:r>
          <w:rPr>
            <w:rFonts w:cs="Times New Roman" w:ascii="Times New Roman" w:hAnsi="Times New Roman"/>
            <w:sz w:val="24"/>
          </w:rPr>
          <w:delText>Financing Statement</w:delText>
        </w:r>
      </w:del>
    </w:p>
    <w:p>
      <w:pPr>
        <w:pStyle w:val="Normal"/>
        <w:rPr>
          <w:rFonts w:ascii="Times New Roman" w:hAnsi="Times New Roman" w:cs="Times New Roman"/>
          <w:sz w:val="24"/>
        </w:rPr>
      </w:pPr>
      <w:r>
        <w:rPr>
          <w:rFonts w:cs="Times New Roman" w:ascii="Times New Roman" w:hAnsi="Times New Roman"/>
          <w:sz w:val="24"/>
        </w:rPr>
      </w:r>
      <w:r>
        <w:br w:type="page"/>
      </w:r>
    </w:p>
    <w:p>
      <w:pPr>
        <w:pStyle w:val="Heading3"/>
        <w:ind w:hanging="0" w:start="0"/>
        <w:jc w:val="center"/>
        <w:rPr>
          <w:rFonts w:ascii="Times New Roman" w:hAnsi="Times New Roman" w:cs="Times New Roman"/>
          <w:sz w:val="24"/>
        </w:rPr>
      </w:pPr>
      <w:r>
        <w:rPr>
          <w:rFonts w:cs="Times New Roman" w:ascii="Times New Roman" w:hAnsi="Times New Roman"/>
          <w:sz w:val="24"/>
        </w:rPr>
        <w:t>Exhibit C</w:t>
      </w:r>
    </w:p>
    <w:p>
      <w:pPr>
        <w:pStyle w:val="BodyText"/>
        <w:rPr>
          <w:rFonts w:ascii="Times New Roman" w:hAnsi="Times New Roman" w:cs="Times New Roman"/>
          <w:sz w:val="24"/>
        </w:rPr>
      </w:pPr>
      <w:r>
        <w:rPr>
          <w:rFonts w:cs="Times New Roman" w:ascii="Times New Roman" w:hAnsi="Times New Roman"/>
          <w:sz w:val="24"/>
        </w:rPr>
      </w:r>
    </w:p>
    <w:p>
      <w:pPr>
        <w:pStyle w:val="Heading3"/>
        <w:ind w:hanging="0" w:start="0"/>
        <w:jc w:val="center"/>
        <w:rPr>
          <w:rFonts w:ascii="Times New Roman" w:hAnsi="Times New Roman" w:cs="Times New Roman"/>
          <w:sz w:val="24"/>
        </w:rPr>
      </w:pPr>
      <w:r>
        <w:rPr>
          <w:rFonts w:cs="Times New Roman" w:ascii="Times New Roman" w:hAnsi="Times New Roman"/>
          <w:sz w:val="24"/>
        </w:rPr>
        <w:t>Form of Financing Statement</w:t>
      </w:r>
    </w:p>
    <w:p>
      <w:pPr>
        <w:pStyle w:val="Normal"/>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 w:val="left" w:pos="-720" w:leader="none"/>
        </w:tabs>
        <w:suppressAutoHyphens w:val="true"/>
        <w:rPr>
          <w:rFonts w:ascii="Times New Roman" w:hAnsi="Times New Roman" w:cs="Times New Roman"/>
          <w:sz w:val="24"/>
        </w:rPr>
      </w:pPr>
      <w:r>
        <w:rPr>
          <w:rFonts w:cs="Times New Roman" w:ascii="Times New Roman" w:hAnsi="Times New Roman"/>
          <w:sz w:val="24"/>
        </w:rPr>
      </w:r>
    </w:p>
    <w:p>
      <w:pPr>
        <w:pStyle w:val="BodyText"/>
        <w:spacing w:before="0" w:after="240"/>
        <w:rPr>
          <w:rFonts w:ascii="Times New Roman" w:hAnsi="Times New Roman" w:cs="Times New Roman"/>
          <w:sz w:val="24"/>
          <w:lang w:val="en-US"/>
        </w:rPr>
      </w:pPr>
      <w:r>
        <w:rPr>
          <w:rFonts w:cs="Times New Roman" w:ascii="Times New Roman" w:hAnsi="Times New Roman"/>
          <w:sz w:val="24"/>
          <w:lang w:val="en-US"/>
        </w:rPr>
      </w:r>
    </w:p>
    <w:sectPr>
      <w:headerReference w:type="default" r:id="rId8"/>
      <w:headerReference w:type="first" r:id="rId9"/>
      <w:footerReference w:type="default" r:id="rId10"/>
      <w:footerReference w:type="first" r:id="rId11"/>
      <w:type w:val="nextPage"/>
      <w:pgSz w:w="12240" w:h="15840"/>
      <w:pgMar w:left="1800" w:right="1800" w:gutter="0" w:header="720" w:top="1440" w:footer="720" w:bottom="180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embo">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decimal"/>
      <w:lvlText w:val="%1."/>
      <w:lvlJc w:val="start"/>
      <w:pPr>
        <w:tabs>
          <w:tab w:val="num" w:pos="283"/>
        </w:tabs>
        <w:ind w:start="283" w:hanging="283"/>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val="bestFit" w:percent="20"/>
  <w:trackRevisions/>
  <w:defaultTabStop w:val="720"/>
  <w:autoHyphenation w:val="true"/>
  <w:hyphenationZone w:val="0"/>
  <w:compat>
    <w:usePrinterMetrics/>
    <w:compatSetting w:name="compatibilityMode" w:uri="http://schemas.microsoft.com/office/word" w:val="11"/>
  </w:compat>
  <w:docVars>
    <w:docVar w:name="FFLANGUAGE" w:val="English (US)"/>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Bembo" w:hAnsi="Bembo" w:eastAsia="Times New Roman" w:cs="Bembo"/>
      <w:color w:val="auto"/>
      <w:sz w:val="26"/>
      <w:szCs w:val="20"/>
      <w:lang w:val="en-GB" w:bidi="ar-SA" w:eastAsia="zh-CN"/>
    </w:rPr>
  </w:style>
  <w:style w:type="paragraph" w:styleId="Heading1">
    <w:name w:val="heading 1"/>
    <w:basedOn w:val="BodyText"/>
    <w:next w:val="BodyText"/>
    <w:qFormat/>
    <w:pPr>
      <w:keepNext w:val="true"/>
      <w:keepLines/>
      <w:numPr>
        <w:ilvl w:val="0"/>
        <w:numId w:val="1"/>
      </w:numPr>
      <w:jc w:val="start"/>
      <w:outlineLvl w:val="0"/>
    </w:pPr>
    <w:rPr>
      <w:b/>
      <w:caps/>
    </w:rPr>
  </w:style>
  <w:style w:type="paragraph" w:styleId="Heading2">
    <w:name w:val="heading 2"/>
    <w:basedOn w:val="BodyText"/>
    <w:next w:val="BodyText"/>
    <w:qFormat/>
    <w:pPr>
      <w:keepNext w:val="true"/>
      <w:keepLines/>
      <w:numPr>
        <w:ilvl w:val="1"/>
        <w:numId w:val="1"/>
      </w:numPr>
      <w:jc w:val="start"/>
      <w:outlineLvl w:val="1"/>
    </w:pPr>
    <w:rPr>
      <w:b/>
      <w:smallCaps/>
    </w:rPr>
  </w:style>
  <w:style w:type="paragraph" w:styleId="Heading3">
    <w:name w:val="heading 3"/>
    <w:basedOn w:val="Normal"/>
    <w:next w:val="BodyText"/>
    <w:qFormat/>
    <w:pPr>
      <w:keepNext w:val="true"/>
      <w:keepLines/>
      <w:numPr>
        <w:ilvl w:val="2"/>
        <w:numId w:val="1"/>
      </w:numPr>
      <w:spacing w:before="0" w:after="240"/>
      <w:outlineLvl w:val="2"/>
    </w:pPr>
    <w:rPr>
      <w:b/>
    </w:rPr>
  </w:style>
  <w:style w:type="paragraph" w:styleId="Heading4">
    <w:name w:val="heading 4"/>
    <w:basedOn w:val="Heading3"/>
    <w:next w:val="BodyText"/>
    <w:qFormat/>
    <w:pPr>
      <w:numPr>
        <w:ilvl w:val="3"/>
        <w:numId w:val="1"/>
      </w:numPr>
      <w:outlineLvl w:val="3"/>
    </w:pPr>
    <w:rPr>
      <w:caps/>
    </w:rPr>
  </w:style>
  <w:style w:type="paragraph" w:styleId="Heading5">
    <w:name w:val="heading 5"/>
    <w:basedOn w:val="BodyText"/>
    <w:next w:val="BodyText"/>
    <w:qFormat/>
    <w:pPr>
      <w:keepNext w:val="true"/>
      <w:numPr>
        <w:ilvl w:val="4"/>
        <w:numId w:val="1"/>
      </w:numPr>
      <w:jc w:val="center"/>
      <w:outlineLvl w:val="4"/>
    </w:pPr>
    <w:rPr>
      <w:b/>
      <w:caps/>
    </w:rPr>
  </w:style>
  <w:style w:type="paragraph" w:styleId="Heading6">
    <w:name w:val="heading 6"/>
    <w:basedOn w:val="BodyText"/>
    <w:next w:val="BodyText"/>
    <w:qFormat/>
    <w:pPr>
      <w:keepNext w:val="true"/>
      <w:numPr>
        <w:ilvl w:val="5"/>
        <w:numId w:val="1"/>
      </w:numPr>
      <w:jc w:val="center"/>
      <w:outlineLvl w:val="5"/>
    </w:pPr>
    <w:rPr>
      <w:b/>
    </w:rPr>
  </w:style>
  <w:style w:type="paragraph" w:styleId="Heading7">
    <w:name w:val="heading 7"/>
    <w:basedOn w:val="Heading6"/>
    <w:next w:val="BodyText"/>
    <w:qFormat/>
    <w:pPr>
      <w:numPr>
        <w:ilvl w:val="6"/>
        <w:numId w:val="1"/>
      </w:numPr>
      <w:outlineLvl w:val="6"/>
    </w:pPr>
    <w:rPr/>
  </w:style>
  <w:style w:type="paragraph" w:styleId="Heading8">
    <w:name w:val="heading 8"/>
    <w:basedOn w:val="Heading7"/>
    <w:next w:val="BodyText"/>
    <w:qFormat/>
    <w:pPr>
      <w:numPr>
        <w:ilvl w:val="7"/>
        <w:numId w:val="1"/>
      </w:numPr>
      <w:outlineLvl w:val="7"/>
    </w:pPr>
    <w:rPr/>
  </w:style>
  <w:style w:type="character" w:styleId="DefaultParagraphFont">
    <w:name w:val="Default Paragraph Font"/>
    <w:qFormat/>
    <w:rPr/>
  </w:style>
  <w:style w:type="character" w:styleId="CommentReference">
    <w:name w:val="Comment Reference"/>
    <w:basedOn w:val="DefaultParagraphFont"/>
    <w:qFormat/>
    <w:rPr>
      <w:sz w:val="18"/>
      <w:vertAlign w:val="superscript"/>
    </w:rPr>
  </w:style>
  <w:style w:type="character" w:styleId="FootnoteCharacters">
    <w:name w:val="Footnote Characters"/>
    <w:basedOn w:val="DefaultParagraphFont"/>
    <w:qFormat/>
    <w:rPr>
      <w:rFonts w:ascii="Bembo" w:hAnsi="Bembo" w:cs="Bembo"/>
      <w:sz w:val="18"/>
      <w:vertAlign w:val="superscript"/>
    </w:rPr>
  </w:style>
  <w:style w:type="character" w:styleId="PageNumber">
    <w:name w:val="page number"/>
    <w:basedOn w:val="DefaultParagraphFont"/>
    <w:rPr/>
  </w:style>
  <w:style w:type="character" w:styleId="zzmpTrailerItem">
    <w:name w:val="zzmpTrailerItem"/>
    <w:basedOn w:val="DefaultParagraphFont"/>
    <w:qFormat/>
    <w:rPr>
      <w:sz w:val="16"/>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CommentText">
    <w:name w:val="Comment Text"/>
    <w:basedOn w:val="Normal"/>
    <w:qFormat/>
    <w:pPr>
      <w:spacing w:lineRule="exact" w:line="180" w:before="0" w:after="120"/>
      <w:ind w:firstLine="360" w:start="360" w:end="0"/>
    </w:pPr>
    <w:rPr>
      <w:sz w:val="18"/>
    </w:rPr>
  </w:style>
  <w:style w:type="paragraph" w:styleId="TOC3">
    <w:name w:val="toc 3"/>
    <w:basedOn w:val="BodyText"/>
    <w:next w:val="BodyText"/>
    <w:pPr>
      <w:numPr>
        <w:ilvl w:val="0"/>
        <w:numId w:val="2"/>
      </w:numPr>
      <w:tabs>
        <w:tab w:val="clear" w:pos="720"/>
        <w:tab w:val="right" w:pos="8309" w:leader="dot"/>
      </w:tabs>
      <w:spacing w:before="0" w:after="0"/>
      <w:ind w:hanging="0" w:start="432" w:end="0"/>
      <w:jc w:val="start"/>
    </w:pPr>
    <w:rPr/>
  </w:style>
  <w:style w:type="paragraph" w:styleId="TOC8">
    <w:name w:val="toc 8"/>
    <w:basedOn w:val="TOC3"/>
    <w:pPr/>
    <w:rPr/>
  </w:style>
  <w:style w:type="paragraph" w:styleId="TOC7">
    <w:name w:val="toc 7"/>
    <w:basedOn w:val="TOC3"/>
    <w:pPr/>
    <w:rPr/>
  </w:style>
  <w:style w:type="paragraph" w:styleId="TOC6">
    <w:name w:val="toc 6"/>
    <w:basedOn w:val="TOC3"/>
    <w:pPr/>
    <w:rPr/>
  </w:style>
  <w:style w:type="paragraph" w:styleId="TOC5">
    <w:name w:val="toc 5"/>
    <w:basedOn w:val="TOC3"/>
    <w:pPr>
      <w:numPr>
        <w:ilvl w:val="0"/>
        <w:numId w:val="3"/>
      </w:numPr>
      <w:spacing w:before="120" w:after="120"/>
      <w:ind w:hanging="0" w:start="0" w:end="0"/>
    </w:pPr>
    <w:rPr>
      <w:caps/>
    </w:rPr>
  </w:style>
  <w:style w:type="paragraph" w:styleId="TOC4">
    <w:name w:val="toc 4"/>
    <w:basedOn w:val="BodyText"/>
    <w:next w:val="BodyText"/>
    <w:pPr>
      <w:numPr>
        <w:ilvl w:val="0"/>
        <w:numId w:val="4"/>
      </w:numPr>
      <w:tabs>
        <w:tab w:val="clear" w:pos="720"/>
        <w:tab w:val="right" w:pos="8063" w:leader="dot"/>
      </w:tabs>
      <w:ind w:hanging="0" w:start="720" w:end="0"/>
      <w:jc w:val="start"/>
    </w:pPr>
    <w:rPr/>
  </w:style>
  <w:style w:type="paragraph" w:styleId="TOC2">
    <w:name w:val="toc 2"/>
    <w:basedOn w:val="BodyText"/>
    <w:next w:val="BodyText"/>
    <w:pPr>
      <w:numPr>
        <w:ilvl w:val="0"/>
        <w:numId w:val="5"/>
      </w:numPr>
      <w:tabs>
        <w:tab w:val="clear" w:pos="720"/>
        <w:tab w:val="right" w:pos="8309" w:leader="dot"/>
      </w:tabs>
      <w:spacing w:before="120" w:after="120"/>
      <w:ind w:hanging="432" w:start="432" w:end="0"/>
      <w:jc w:val="start"/>
    </w:pPr>
    <w:rPr>
      <w:smallCaps/>
    </w:rPr>
  </w:style>
  <w:style w:type="paragraph" w:styleId="TOC1">
    <w:name w:val="toc 1"/>
    <w:basedOn w:val="BodyText"/>
    <w:next w:val="BodyText"/>
    <w:pPr>
      <w:keepNext w:val="true"/>
      <w:numPr>
        <w:ilvl w:val="0"/>
        <w:numId w:val="6"/>
      </w:numPr>
      <w:tabs>
        <w:tab w:val="clear" w:pos="720"/>
        <w:tab w:val="right" w:pos="8063" w:leader="dot"/>
      </w:tabs>
      <w:spacing w:before="120" w:after="120"/>
      <w:jc w:val="start"/>
    </w:pPr>
    <w:rPr>
      <w:caps/>
    </w:rPr>
  </w:style>
  <w:style w:type="paragraph" w:styleId="Index1">
    <w:name w:val="index 1"/>
    <w:basedOn w:val="Normal"/>
    <w:next w:val="Normal"/>
    <w:pPr/>
    <w:rPr/>
  </w:style>
  <w:style w:type="paragraph" w:styleId="IndexHeading">
    <w:name w:val="index heading"/>
    <w:basedOn w:val="Normal"/>
    <w:next w:val="Index1"/>
    <w:pPr>
      <w:spacing w:before="0" w:after="480"/>
      <w:jc w:val="center"/>
    </w:pPr>
    <w:rPr>
      <w:b/>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right" w:pos="8280" w:leader="none"/>
      </w:tabs>
    </w:pPr>
    <w:rPr>
      <w:sz w:val="18"/>
    </w:rPr>
  </w:style>
  <w:style w:type="paragraph" w:styleId="Header">
    <w:name w:val="header"/>
    <w:basedOn w:val="Normal"/>
    <w:pPr>
      <w:tabs>
        <w:tab w:val="clear" w:pos="720"/>
        <w:tab w:val="right" w:pos="8280" w:leader="none"/>
      </w:tabs>
    </w:pPr>
    <w:rPr>
      <w:sz w:val="18"/>
    </w:rPr>
  </w:style>
  <w:style w:type="paragraph" w:styleId="FootnoteText">
    <w:name w:val="footnote text"/>
    <w:basedOn w:val="BodyText"/>
    <w:pPr>
      <w:spacing w:before="0" w:after="120"/>
      <w:ind w:hanging="187" w:start="187" w:end="0"/>
    </w:pPr>
    <w:rPr>
      <w:sz w:val="22"/>
    </w:rPr>
  </w:style>
  <w:style w:type="paragraph" w:styleId="NormalIndent">
    <w:name w:val="Normal Indent"/>
    <w:basedOn w:val="Normal"/>
    <w:qFormat/>
    <w:pPr>
      <w:spacing w:before="0" w:after="240"/>
    </w:pPr>
    <w:rPr/>
  </w:style>
  <w:style w:type="paragraph" w:styleId="a">
    <w:name w:val="(a)"/>
    <w:basedOn w:val="BodyText"/>
    <w:qFormat/>
    <w:pPr>
      <w:ind w:hanging="720" w:start="720" w:end="0"/>
    </w:pPr>
    <w:rPr/>
  </w:style>
  <w:style w:type="paragraph" w:styleId="i">
    <w:name w:val="(i)"/>
    <w:basedOn w:val="a"/>
    <w:qFormat/>
    <w:pPr>
      <w:tabs>
        <w:tab w:val="clear" w:pos="720"/>
        <w:tab w:val="right" w:pos="1296" w:leader="none"/>
      </w:tabs>
      <w:ind w:hanging="1440" w:start="1440" w:end="0"/>
    </w:pPr>
    <w:rPr/>
  </w:style>
  <w:style w:type="paragraph" w:styleId="indexhead2">
    <w:name w:val="index head2"/>
    <w:basedOn w:val="BodyText"/>
    <w:qFormat/>
    <w:pPr>
      <w:tabs>
        <w:tab w:val="clear" w:pos="720"/>
        <w:tab w:val="right" w:pos="8301" w:leader="none"/>
      </w:tabs>
    </w:pPr>
    <w:rPr>
      <w:b/>
    </w:rPr>
  </w:style>
  <w:style w:type="paragraph" w:styleId="ParaHeading">
    <w:name w:val="ParaHeading"/>
    <w:basedOn w:val="BodyText"/>
    <w:next w:val="BodyText"/>
    <w:qFormat/>
    <w:pPr>
      <w:keepNext w:val="true"/>
      <w:jc w:val="start"/>
    </w:pPr>
    <w:rPr>
      <w:b/>
    </w:rPr>
  </w:style>
  <w:style w:type="paragraph" w:styleId="A1">
    <w:name w:val="A"/>
    <w:basedOn w:val="a"/>
    <w:qFormat/>
    <w:pPr>
      <w:ind w:hanging="432" w:start="1872" w:end="0"/>
    </w:pPr>
    <w:rPr/>
  </w:style>
  <w:style w:type="paragraph" w:styleId="Sealing">
    <w:name w:val="Sealing"/>
    <w:basedOn w:val="BodyText"/>
    <w:qFormat/>
    <w:pPr>
      <w:keepLines/>
      <w:tabs>
        <w:tab w:val="clear" w:pos="720"/>
        <w:tab w:val="left" w:pos="1728" w:leader="none"/>
        <w:tab w:val="left" w:pos="4320" w:leader="none"/>
      </w:tabs>
      <w:spacing w:before="0" w:after="480"/>
      <w:jc w:val="start"/>
    </w:pPr>
    <w:rPr/>
  </w:style>
  <w:style w:type="paragraph" w:styleId="footer2">
    <w:name w:val="footer2"/>
    <w:basedOn w:val="Footer"/>
    <w:qFormat/>
    <w:pPr>
      <w:tabs>
        <w:tab w:val="clear" w:pos="8280"/>
        <w:tab w:val="right" w:pos="8064" w:leader="none"/>
      </w:tabs>
    </w:pPr>
    <w:rPr/>
  </w:style>
  <w:style w:type="paragraph" w:styleId="pmf">
    <w:name w:val="pmf"/>
    <w:basedOn w:val="BodyText"/>
    <w:qFormat/>
    <w:pPr/>
    <w:rPr/>
  </w:style>
  <w:style w:type="paragraph" w:styleId="Yourref">
    <w:name w:val="Yourref"/>
    <w:basedOn w:val="Normal"/>
    <w:next w:val="Date"/>
    <w:qFormat/>
    <w:pPr>
      <w:tabs>
        <w:tab w:val="clear" w:pos="720"/>
        <w:tab w:val="left" w:pos="1440" w:leader="none"/>
      </w:tabs>
      <w:spacing w:before="0" w:after="840"/>
      <w:jc w:val="end"/>
    </w:pPr>
    <w:rPr>
      <w:sz w:val="18"/>
    </w:rPr>
  </w:style>
  <w:style w:type="paragraph" w:styleId="Date">
    <w:name w:val="Date"/>
    <w:basedOn w:val="Normal"/>
    <w:qFormat/>
    <w:pPr>
      <w:spacing w:before="0" w:after="240"/>
      <w:jc w:val="end"/>
    </w:pPr>
    <w:rPr/>
  </w:style>
  <w:style w:type="paragraph" w:styleId="Yours">
    <w:name w:val="Yours"/>
    <w:basedOn w:val="BodyText"/>
    <w:next w:val="Author"/>
    <w:qFormat/>
    <w:pPr>
      <w:keepNext w:val="true"/>
      <w:spacing w:before="0" w:after="1200"/>
    </w:pPr>
    <w:rPr/>
  </w:style>
  <w:style w:type="paragraph" w:styleId="ys">
    <w:name w:val="ys"/>
    <w:basedOn w:val="Yours"/>
    <w:next w:val="Author"/>
    <w:qFormat/>
    <w:pPr>
      <w:spacing w:before="0" w:after="240"/>
    </w:pPr>
    <w:rPr/>
  </w:style>
  <w:style w:type="paragraph" w:styleId="Author">
    <w:name w:val="Author"/>
    <w:basedOn w:val="ys"/>
    <w:qFormat/>
    <w:pPr>
      <w:spacing w:before="0" w:after="0"/>
    </w:pPr>
    <w:rPr/>
  </w:style>
  <w:style w:type="paragraph" w:styleId="Ourref">
    <w:name w:val="Ourref"/>
    <w:basedOn w:val="Normal"/>
    <w:next w:val="Yourref"/>
    <w:qFormat/>
    <w:pPr>
      <w:tabs>
        <w:tab w:val="clear" w:pos="720"/>
        <w:tab w:val="left" w:pos="1440" w:leader="none"/>
      </w:tabs>
      <w:spacing w:before="0" w:after="200"/>
      <w:jc w:val="end"/>
    </w:pPr>
    <w:rPr>
      <w:sz w:val="18"/>
    </w:rPr>
  </w:style>
  <w:style w:type="paragraph" w:styleId="Address">
    <w:name w:val="Address"/>
    <w:basedOn w:val="BodyText"/>
    <w:qFormat/>
    <w:pPr>
      <w:spacing w:before="0" w:after="720"/>
      <w:jc w:val="start"/>
    </w:pPr>
    <w:rPr/>
  </w:style>
  <w:style w:type="paragraph" w:styleId="DirectDial">
    <w:name w:val="Direct Dial"/>
    <w:basedOn w:val="Normal"/>
    <w:next w:val="Ourref"/>
    <w:qFormat/>
    <w:pPr>
      <w:tabs>
        <w:tab w:val="clear" w:pos="720"/>
        <w:tab w:val="left" w:pos="1440" w:leader="none"/>
      </w:tabs>
      <w:spacing w:before="0" w:after="200"/>
      <w:jc w:val="end"/>
    </w:pPr>
    <w:rPr>
      <w:sz w:val="18"/>
    </w:rPr>
  </w:style>
  <w:style w:type="paragraph" w:styleId="Dear">
    <w:name w:val="Dear"/>
    <w:basedOn w:val="Normal"/>
    <w:next w:val="BodyText"/>
    <w:qFormat/>
    <w:pPr>
      <w:spacing w:before="0" w:after="240"/>
      <w:jc w:val="both"/>
    </w:pPr>
    <w:rPr/>
  </w:style>
  <w:style w:type="paragraph" w:styleId="EnvelopeAddress">
    <w:name w:val="envelope address"/>
    <w:basedOn w:val="Normal"/>
    <w:qFormat/>
    <w:pPr>
      <w:keepNext w:val="true"/>
      <w:keepLines/>
      <w:ind w:hanging="0" w:start="2880" w:end="0"/>
    </w:pPr>
    <w:rPr/>
  </w:style>
  <w:style w:type="paragraph" w:styleId="ByHand">
    <w:name w:val="ByHand"/>
    <w:basedOn w:val="BodyText"/>
    <w:next w:val="Address"/>
    <w:qFormat/>
    <w:pPr>
      <w:spacing w:before="0" w:after="0"/>
      <w:jc w:val="start"/>
    </w:pPr>
    <w:rPr/>
  </w:style>
  <w:style w:type="paragraph" w:styleId="MarginalNote">
    <w:name w:val="Marginal Note"/>
    <w:basedOn w:val="BodyText"/>
    <w:next w:val="BodyText"/>
    <w:qFormat/>
    <w:pPr>
      <w:keepNext w:val="true"/>
      <w:keepLines/>
      <w:spacing w:lineRule="exact" w:line="180" w:before="40" w:after="0"/>
      <w:jc w:val="start"/>
    </w:pPr>
    <w:rPr>
      <w:b/>
      <w:sz w:val="18"/>
    </w:rPr>
  </w:style>
  <w:style w:type="paragraph" w:styleId="TOC9">
    <w:name w:val="toc 9"/>
    <w:basedOn w:val="TOC3"/>
    <w:next w:val="Normal"/>
    <w:pPr/>
    <w:rPr/>
  </w:style>
  <w:style w:type="paragraph" w:styleId="Label">
    <w:name w:val="Label"/>
    <w:basedOn w:val="BodyText"/>
    <w:qFormat/>
    <w:pPr>
      <w:spacing w:before="240" w:after="120"/>
      <w:ind w:hanging="0" w:start="284" w:end="0"/>
      <w:jc w:val="start"/>
    </w:pPr>
    <w:rPr/>
  </w:style>
  <w:style w:type="paragraph" w:styleId="DocID">
    <w:name w:val="DocID"/>
    <w:basedOn w:val="Normal"/>
    <w:qFormat/>
    <w:pPr/>
    <w:rPr>
      <w:rFonts w:ascii="Times New Roman" w:hAnsi="Times New Roman" w:cs="Times New Roman"/>
      <w:sz w:val="16"/>
      <w:lang w:val="en-CA" w:eastAsia="en-C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StyleNum">
    <w:name w:val="WW8StyleNum"/>
    <w:qFormat/>
  </w:style>
  <w:style w:type="numbering" w:styleId="WW8StyleNum1">
    <w:name w:val="WW8StyleNum1"/>
    <w:qFormat/>
  </w:style>
  <w:style w:type="numbering" w:styleId="WW8StyleNum2">
    <w:name w:val="WW8StyleNum2"/>
    <w:qFormat/>
  </w:style>
  <w:style w:type="numbering" w:styleId="WW8StyleNum3">
    <w:name w:val="WW8StyleNum3"/>
    <w:qFormat/>
  </w:style>
  <w:style w:type="numbering" w:styleId="WW8StyleNum4">
    <w:name w:val="WW8Style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1.png"/><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header" Target="header3.xml"/><Relationship Id="rId9" Type="http://schemas.openxmlformats.org/officeDocument/2006/relationships/header" Target="header4.xml"/><Relationship Id="rId10" Type="http://schemas.openxmlformats.org/officeDocument/2006/relationships/footer" Target="footer3.xml"/><Relationship Id="rId11" Type="http://schemas.openxmlformats.org/officeDocument/2006/relationships/footer" Target="footer4.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AME-FRE-AME-DOC.DOT</Template>
  <TotalTime>40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2001-04-19T16:47:00Z</dcterms:created>
  <dc:creator>Duran, Jennifer</dc:creator>
  <dc:description/>
  <cp:keywords>109489-0001</cp:keywords>
  <dc:language>en-CA</dc:language>
  <cp:lastModifiedBy>Freshfields Bruckhaus Deringer LLP</cp:lastModifiedBy>
  <cp:lastPrinted>2001-04-23T10:46:00Z</cp:lastPrinted>
  <dcterms:modified xsi:type="dcterms:W3CDTF">2001-04-23T12:49:00Z</dcterms:modified>
  <cp:revision>13</cp:revision>
  <dc:subject>5+</dc:subject>
  <dc:title>ISSUER CERTIFICATE - 3.1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earView Info">
    <vt:lpwstr>ClearView~NY003700961~~117784-0002~</vt:lpwstr>
  </property>
  <property fmtid="{D5CDD505-2E9C-101B-9397-08002B2CF9AE}" pid="3" name="ClearView IsDirty">
    <vt:lpwstr>YES</vt:lpwstr>
  </property>
</Properties>
</file>