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 xml:space="preserve">For the purposes of the calculations of the Floating Price(s), all numbers shall be rounded as follows:  Floating Price(s) relating to commodities quoted in (i) </w:t>
      </w:r>
      <w:del w:id="0" w:author="Travis McCullough" w:date="2000-07-13T12:23:00Z">
        <w:r>
          <w:rPr/>
          <w:delText>gallons,</w:delText>
        </w:r>
      </w:del>
      <w:ins w:id="1" w:author="Travis McCullough" w:date="2000-07-13T12:23:00Z">
        <w:r>
          <w:rPr/>
          <w:t>short or long tons,</w:t>
        </w:r>
      </w:ins>
      <w:r>
        <w:rPr/>
        <w:t xml:space="preserve"> shall be </w:t>
      </w:r>
      <w:ins w:id="2" w:author="Travis McCullough" w:date="2000-07-13T12:23:00Z">
        <w:r>
          <w:rPr/>
          <w:t xml:space="preserve">converted to pounds and </w:t>
        </w:r>
      </w:ins>
      <w:r>
        <w:rPr/>
        <w:t xml:space="preserve">rounded to five places, (ii) </w:t>
      </w:r>
      <w:del w:id="3" w:author="Travis McCullough" w:date="2000-07-13T12:23:00Z">
        <w:r>
          <w:rPr/>
          <w:delText>Mmbtu’s</w:delText>
        </w:r>
      </w:del>
      <w:ins w:id="4" w:author="Travis McCullough" w:date="2000-07-13T12:23:00Z">
        <w:r>
          <w:rPr/>
          <w:t>board feet</w:t>
        </w:r>
      </w:ins>
      <w:r>
        <w:rPr/>
        <w:t xml:space="preserve"> shall be rounded to four places, and (iii) </w:t>
      </w:r>
      <w:del w:id="5" w:author="Travis McCullough" w:date="2000-07-13T12:23:00Z">
        <w:r>
          <w:rPr/>
          <w:delText>barrels and megawatt hours shall be rounded to three places.</w:delText>
        </w:r>
      </w:del>
      <w:ins w:id="6" w:author="Travis McCullough" w:date="2000-07-13T12:23:00Z">
        <w:r>
          <w:rPr/>
          <w:t>other units of measure shall be converted and rounded as set forth in the description of the commodity set forth on the Website.</w:t>
        </w:r>
      </w:ins>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Narrow" w:ascii="Arial Narrow" w:hAnsi="Arial Narrow"/>
          <w:b/>
          <w:caps/>
          <w:sz w:val="18"/>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9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b/>
          <w:sz w:val="18"/>
          <w:u w:val="single"/>
        </w:rPr>
        <w:t>Collateral Arrangements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GTC, are used with the meanings provided on the Website or in any written confirmation.  As used in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or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Transaction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this GTC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this GTC.</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type w:val="nextPage"/>
          <w:pgSz w:w="12240" w:h="15840"/>
          <w:pgMar w:left="936" w:right="936" w:gutter="0" w:header="576" w:top="632" w:footer="0"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4"/>
      <w:headerReference w:type="first" r:id="rId5"/>
      <w:footerReference w:type="default" r:id="rId6"/>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 (Credit)</w:t>
    </w:r>
  </w:p>
  <w:p>
    <w:pPr>
      <w:pStyle w:val="Header"/>
      <w:jc w:val="end"/>
      <w:rPr>
        <w:ins w:id="9" w:author="Travis McCullough" w:date="2000-07-13T12:23:00Z"/>
      </w:rPr>
    </w:pPr>
    <w:del w:id="7" w:author="Travis McCullough" w:date="2000-07-13T12:23:00Z">
      <w:r>
        <w:rPr>
          <w:rFonts w:cs="Arial Narrow" w:ascii="Arial Narrow" w:hAnsi="Arial Narrow"/>
          <w:b/>
          <w:sz w:val="10"/>
          <w:u w:val="single"/>
        </w:rPr>
        <w:delText>10/14/99</w:delText>
      </w:r>
    </w:del>
    <w:ins w:id="8" w:author="Travis McCullough" w:date="2000-07-13T12:23:00Z">
      <w:r>
        <w:rPr>
          <w:rFonts w:cs="Arial Narrow" w:ascii="Arial Narrow" w:hAnsi="Arial Narrow"/>
          <w:b/>
          <w:sz w:val="10"/>
          <w:u w:val="single"/>
        </w:rPr>
        <w:t>7/13/00</w:t>
      </w:r>
    </w:ins>
  </w:p>
  <w:p>
    <w:pPr>
      <w:pStyle w:val="Header"/>
      <w:jc w:val="end"/>
      <w:rPr>
        <w:rFonts w:ascii="Arial Narrow" w:hAnsi="Arial Narrow" w:cs="Arial Narrow"/>
        <w:b/>
        <w:sz w:val="10"/>
        <w:u w:val="single"/>
      </w:rPr>
    </w:pPr>
    <w:ins w:id="10" w:author="Travis McCullough" w:date="2000-07-13T12:23:00Z">
      <w:r>
        <w:rPr>
          <w:rFonts w:cs="Arial Narrow" w:ascii="Arial Narrow" w:hAnsi="Arial Narrow"/>
          <w:b/>
          <w:sz w:val="10"/>
          <w:u w:val="single"/>
        </w:rPr>
        <w:t>Pulp, Paper and Wood Products</w:t>
      </w:r>
    </w:ins>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ENRON NORTH AMERICA CORP.</w:t>
    </w:r>
  </w:p>
  <w:p>
    <w:pPr>
      <w:pStyle w:val="Header"/>
      <w:jc w:val="center"/>
      <w:rPr>
        <w:rFonts w:ascii="Arial Narrow" w:hAnsi="Arial Narrow" w:cs="Arial Narrow"/>
        <w:b/>
        <w:sz w:val="20"/>
      </w:rPr>
    </w:pPr>
    <w:r>
      <w:rPr>
        <w:rFonts w:cs="Arial Narrow" w:ascii="Arial Narrow" w:hAnsi="Arial Narrow"/>
        <w:b/>
        <w:sz w:val="20"/>
      </w:rPr>
      <w:t>GENERAL TERMS AND CONDITIONS (“GTC”)</w:t>
    </w:r>
  </w:p>
  <w:p>
    <w:pPr>
      <w:pStyle w:val="Header"/>
      <w:jc w:val="center"/>
      <w:rPr>
        <w:rFonts w:ascii="Arial Narrow" w:hAnsi="Arial Narrow" w:cs="Arial Narrow"/>
        <w:b/>
        <w:sz w:val="20"/>
      </w:rPr>
    </w:pPr>
    <w:r>
      <w:rPr>
        <w:rFonts w:cs="Arial Narrow" w:ascii="Arial Narrow" w:hAnsi="Arial Narrow"/>
        <w:b/>
        <w:sz w:val="20"/>
      </w:rPr>
      <w:t>FINANCIAL</w:t>
    </w:r>
  </w:p>
  <w:p>
    <w:pPr>
      <w:pStyle w:val="Header"/>
      <w:jc w:val="cent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2000-07-13T14:53:00Z</dcterms:created>
  <dc:creator>ECT</dc:creator>
  <dc:description/>
  <dc:language>en-CA</dc:language>
  <cp:lastModifiedBy>Travis McCullough</cp:lastModifiedBy>
  <cp:lastPrinted>1999-10-04T17:29:00Z</cp:lastPrinted>
  <dcterms:modified xsi:type="dcterms:W3CDTF">2000-07-13T14:53:00Z</dcterms:modified>
  <cp:revision>2</cp:revision>
  <dc:subject/>
  <dc:title>Draft of 6.19.95</dc:title>
</cp:coreProperties>
</file>