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Narrow" w:hAnsi="Arial Narrow" w:cs="Arial Narrow"/>
          <w:sz w:val="18"/>
        </w:rPr>
      </w:pPr>
      <w:r>
        <w:rPr>
          <w:rFonts w:cs="Arial Narrow" w:ascii="Arial Narrow" w:hAnsi="Arial Narrow"/>
          <w:sz w:val="18"/>
        </w:rPr>
        <w:t>Until a relevant master agreement is executed between you (“Counterparty”) and Enron North  America Corp. (“Enron”), these General Terms and Conditions will set forth the general terms and conditions governing all Derivative Transactions between us except as otherwise specified in a Transaction.  All such Transactions shall constitute a single, integrated agreement between the parties, it being acknowledged that the parties are relying on the fact that all such Transactions will form a single agreement and that the parties would not otherwise enter into any Transactions.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Enron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Transaction have been duly authorized by all necessary corporate or other organization action on its part, (ii) this Transaction is its legally valid and binding obligation, enforceable against it in accordance with its terms, </w:t>
      </w:r>
      <w:ins w:id="0" w:author="Vinson &amp; Elkins L.L.P." w:date="1999-08-22T16:55:00Z">
        <w:r>
          <w:rPr>
            <w:rFonts w:cs="Arial Narrow" w:ascii="Arial Narrow" w:hAnsi="Arial Narrow"/>
            <w:sz w:val="18"/>
          </w:rPr>
          <w:t>and</w:t>
        </w:r>
      </w:ins>
      <w:r>
        <w:rPr>
          <w:rFonts w:cs="Arial Narrow" w:ascii="Arial Narrow" w:hAnsi="Arial Narrow"/>
          <w:sz w:val="18"/>
        </w:rPr>
        <w:t xml:space="preserve"> (iii) unless it has notified the other party in writing to the contrary, it is a </w:t>
      </w:r>
      <w:del w:id="1" w:author="Vinson &amp; Elkins L.L.P." w:date="1999-08-23T15:21:00Z">
        <w:r>
          <w:rPr>
            <w:rFonts w:cs="Arial Narrow" w:ascii="Arial Narrow" w:hAnsi="Arial Narrow"/>
            <w:sz w:val="18"/>
          </w:rPr>
          <w:delText>United States person</w:delText>
        </w:r>
      </w:del>
      <w:ins w:id="2" w:author="Vinson &amp; Elkins L.L.P." w:date="1999-08-23T15:21:00Z">
        <w:r>
          <w:rPr>
            <w:rFonts w:cs="Arial Narrow" w:ascii="Arial Narrow" w:hAnsi="Arial Narrow"/>
            <w:sz w:val="18"/>
          </w:rPr>
          <w:t>domestic corporation</w:t>
        </w:r>
      </w:ins>
      <w:r>
        <w:rPr>
          <w:rFonts w:cs="Arial Narrow" w:ascii="Arial Narrow" w:hAnsi="Arial Narrow"/>
          <w:sz w:val="18"/>
        </w:rPr>
        <w:t xml:space="preserve"> (as such term is defined in Section 7701 of the </w:t>
      </w:r>
      <w:ins w:id="3" w:author="Vinson &amp; Elkins L.L.P." w:date="1999-08-23T15:21:00Z">
        <w:r>
          <w:rPr>
            <w:rFonts w:cs="Arial Narrow" w:ascii="Arial Narrow" w:hAnsi="Arial Narrow"/>
            <w:sz w:val="18"/>
          </w:rPr>
          <w:t xml:space="preserve">United States </w:t>
        </w:r>
      </w:ins>
      <w:r>
        <w:rPr>
          <w:rFonts w:cs="Arial Narrow" w:ascii="Arial Narrow" w:hAnsi="Arial Narrow"/>
          <w:sz w:val="18"/>
        </w:rPr>
        <w:t>Internal Revenue Code</w:t>
      </w:r>
      <w:ins w:id="4" w:author="Vinson &amp; Elkins L.L.P." w:date="1999-08-22T16:55:00Z">
        <w:r>
          <w:rPr>
            <w:rFonts w:cs="Arial Narrow" w:ascii="Arial Narrow" w:hAnsi="Arial Narrow"/>
            <w:sz w:val="18"/>
          </w:rPr>
          <w:t xml:space="preserve"> of 1986, as amended</w:t>
        </w:r>
      </w:ins>
      <w:r>
        <w:rPr>
          <w:rFonts w:cs="Arial Narrow" w:ascii="Arial Narrow" w:hAnsi="Arial Narrow"/>
          <w:sz w:val="18"/>
        </w:rPr>
        <w:t>)</w:t>
      </w:r>
      <w:del w:id="5" w:author="Vinson &amp; Elkins L.L.P." w:date="1999-08-22T16:56:00Z">
        <w:r>
          <w:rPr>
            <w:rFonts w:cs="Arial Narrow" w:ascii="Arial Narrow" w:hAnsi="Arial Narrow"/>
            <w:sz w:val="18"/>
          </w:rPr>
          <w:delText>, and (iv) during the term hereof, it will not be doing business in any jurisdiction that imposes any withholding tax or similar levy on any payment made or received by it under this Transaction</w:delText>
        </w:r>
      </w:del>
      <w:r>
        <w:rPr>
          <w:rFonts w:cs="Arial Narrow" w:ascii="Arial Narrow" w:hAnsi="Arial Narrow"/>
          <w:sz w:val="18"/>
        </w:rPr>
        <w:t xml:space="preserve">;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Transaction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Transaction in conjunction with its line of business (including financial intermediation services) or the financing of its business; and (ii) solely with respect to Options, it is a producer, processor, commercial user of, or merchant handling, the commodity subject to this Transaction or the products or byproducts thereof, and it has entered into this Transaction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this Transaction,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Transaction);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ab/>
        <w:t>Each payment will be made in the Contractual Currency (specified in the Transaction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Derivative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ins w:id="7" w:author="Vinson &amp; Elkins L.L.P." w:date="1999-08-22T19:41:00Z"/>
        </w:rPr>
      </w:pPr>
      <w:ins w:id="6" w:author="Vinson &amp; Elkins L.L.P." w:date="1999-08-22T19:41:00Z">
        <w:r>
          <w:rPr>
            <w:rFonts w:cs="Arial Narrow" w:ascii="Arial Narrow" w:hAnsi="Arial Narrow"/>
            <w:sz w:val="18"/>
          </w:rPr>
        </w:r>
      </w:ins>
    </w:p>
    <w:p>
      <w:pPr>
        <w:pStyle w:val="Normal"/>
        <w:tabs>
          <w:tab w:val="clear" w:pos="720"/>
          <w:tab w:val="left" w:pos="180" w:leader="none"/>
          <w:tab w:val="left" w:pos="1170" w:leader="none"/>
        </w:tabs>
        <w:jc w:val="both"/>
        <w:rPr>
          <w:ins w:id="11" w:author="Vinson &amp; Elkins L.L.P." w:date="1999-08-22T19:41:00Z"/>
        </w:rPr>
      </w:pPr>
      <w:ins w:id="8" w:author="Vinson &amp; Elkins L.L.P." w:date="1999-08-22T19:41:00Z">
        <w:r>
          <w:rPr>
            <w:rFonts w:cs="Arial Narrow" w:ascii="Arial Narrow" w:hAnsi="Arial Narrow"/>
            <w:sz w:val="18"/>
          </w:rPr>
          <w:tab/>
          <w:t>All payments under this Transaction shall be made without any deduction or withholding for or on account of any Tax unless such deduction or withholding is required by any applicable law, as modified by the practice of any relevant governmental revenue authority, then in effect.  If a party is so required to deduct or withhold, then that party ("X") shall (a) promptly notify the other party ("Y") of such requirement, (b) pay to the relevant authorities the full amount required to be deducted or withheld (including the full amount required to be deducted or withheld from any additional amount paid by X or Y under this paragraph) promptly upon the earlier of determining that such deduction or withholding is required or receiving notice that such amount has been assessed against Y, (c) promptly forward to Y an official receipt (or a certified copy), or other documentation reasonably acceptable to Y, evidencing such payment to such authorities, and (d) if such Tax is an Indemnifiable Tax, pay to Y, in addition to the payment to which Y is otherwise entitled under this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(i) the failure or breach by Y of a representation or warranty set forth in Section 1 of these General Terms and Conditions or (ii) the failure of Y</w:t>
        </w:r>
      </w:ins>
      <w:ins w:id="9" w:author="Vinson &amp; Elkins L.L.P." w:date="1999-08-23T15:22:00Z">
        <w:r>
          <w:rPr>
            <w:rFonts w:cs="Arial Narrow" w:ascii="Arial Narrow" w:hAnsi="Arial Narrow"/>
            <w:sz w:val="18"/>
          </w:rPr>
          <w:t>, upon reasonable demand by X,</w:t>
        </w:r>
      </w:ins>
      <w:ins w:id="10" w:author="Vinson &amp; Elkins L.L.P." w:date="1999-08-22T19:41:00Z">
        <w:r>
          <w:rPr>
            <w:rFonts w:cs="Arial Narrow" w:ascii="Arial Narrow" w:hAnsi="Arial Narrow"/>
            <w:sz w:val="18"/>
          </w:rPr>
          <w:t xml:space="preserve"> to provide any form, certificate or document that would allow X to make a payment to Y under this Transaction at a reduced rate of, or without any, withholding for or on account of any Tax.</w:t>
        </w:r>
      </w:ins>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Transaction if such failure is not remedied within 2 Business Days after notice of such failure is given to the Defaulting Party; (b) any representation or warranty made by the Defaulting Party in this Transaction shall prove to have been false or misleading in any material respect; (c) the breach by the Defaulting Party of any other covenant or agreement set forth in this Transaction (other than the obligation to make payment) and such failure is not cured within 10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the resulting entity fails to assume all of the obligations of the Defaulting Party under this Transaction; or (f) an event of default occurs (howsoever determined) under any other Derivative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Transaction are deemed to be such damages.  If and to the extent any payment made pursuant to the Transaction is deemed to constitute liquidated damages, the parties acknowledge and agree that damages are difficult or impossible to determine and that such payment constitutes a reasonable approximation of the amount of such damages, and not a penalty. </w:t>
      </w:r>
      <w:r>
        <w:rPr>
          <w:rFonts w:cs="Arial Narrow" w:ascii="Arial Narrow" w:hAnsi="Arial Narrow"/>
          <w:sz w:val="18"/>
        </w:rPr>
        <w:t xml:space="preserve">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(i) all amounts due and payable as of the Early Termination Date by the Defaulting Party under all Derivative Transactions with the non-defaulting party or any of its Affiliates have been fully and finally paid, and (ii) all other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The Transaction shall (a) be governed by, interpreted and construed in accordance with the laws of the State of New York (excluding conflict of laws principles); (b) be binding upon and inure of the benefit of the parties and their respective successors and (effective upon scheduled delivery day) permitted assigns; however, neither party shall have the power to assign or otherwise transfer all or any of its rights or obligations under this Transaction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Transaction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Transaction or as may be subsequently designated by effective notice.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Transaction shall be resolved by binding arbitration conducted in accordance with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Transaction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New York City, New York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Transaction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Transaction,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these General Terms and Conditions, are used with the meanings provided on the Website or in any written confirmation.  As used in these General Terms and Conditions: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Transaction, and the Floating Price for which is the unweighted arithmetic average (or such other specified method of averaging) of the Floating Prices for the Trading Days referenced in the Floating Price Source (unless otherwise specified in the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Transaction, that if at the close of the Exercise Period the Option has not been exercised, it will be deemed exercised as of that time.  If Automatic Exercise is specified to be applicable and the Exercise Period is specified to be inapplicable in the Transaction,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Transaction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Derivative Transaction</w:t>
      </w:r>
      <w:r>
        <w:rPr>
          <w:rFonts w:cs="Arial Narrow" w:ascii="Arial Narrow" w:hAnsi="Arial Narrow"/>
          <w:sz w:val="18"/>
        </w:rPr>
        <w:t>" means all swap, option or other financially-settled derivative transactions between the parties.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Transaction,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Price Payor</w:t>
      </w:r>
      <w:r>
        <w:rPr>
          <w:rFonts w:cs="Arial Narrow" w:ascii="Arial Narrow" w:hAnsi="Arial Narrow"/>
          <w:sz w:val="18"/>
        </w:rPr>
        <w:t>” means (a) Enron if the terms set forth on the Website relevant to the Transaction provide that Counterparty is ‘Selling’ and (b) Counterparty if the terms set forth on the Website relevant to the Transaction provide that Counterparty is ‘Buying’.</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Price Payor</w:t>
      </w:r>
      <w:r>
        <w:rPr>
          <w:rFonts w:cs="Arial Narrow" w:ascii="Arial Narrow" w:hAnsi="Arial Narrow"/>
          <w:sz w:val="18"/>
        </w:rPr>
        <w:t>” means (a) Enron if the terms set forth on the Website relevant to the Transaction provide that Counterparty is ‘Buying’ and (b) Counterparty if the terms set forth on the Website relevant to the Transaction provide that Counterparty is ‘Selling’.</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eastAsia="Arial Narrow" w:cs="Arial Narrow" w:ascii="Arial Narrow" w:hAnsi="Arial Narrow"/>
          <w:sz w:val="18"/>
        </w:rPr>
        <w:t xml:space="preserve"> </w:t>
      </w:r>
      <w:r>
        <w:rPr>
          <w:rFonts w:cs="Arial Narrow" w:ascii="Arial Narrow" w:hAnsi="Arial Narrow"/>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Transaction.</w:t>
      </w:r>
    </w:p>
    <w:p>
      <w:pPr>
        <w:pStyle w:val="Normal"/>
        <w:jc w:val="both"/>
        <w:rPr>
          <w:rFonts w:ascii="Arial Narrow" w:hAnsi="Arial Narrow" w:cs="Arial Narrow"/>
          <w:sz w:val="18"/>
          <w:ins w:id="13" w:author="Vinson &amp; Elkins L.L.P." w:date="1999-08-22T19:43:00Z"/>
        </w:rPr>
      </w:pPr>
      <w:ins w:id="12" w:author="Vinson &amp; Elkins L.L.P." w:date="1999-08-22T19:43:00Z">
        <w:r>
          <w:rPr>
            <w:rFonts w:cs="Arial Narrow" w:ascii="Arial Narrow" w:hAnsi="Arial Narrow"/>
            <w:sz w:val="18"/>
          </w:rPr>
        </w:r>
      </w:ins>
    </w:p>
    <w:p>
      <w:pPr>
        <w:pStyle w:val="Normal"/>
        <w:jc w:val="both"/>
        <w:rPr>
          <w:ins w:id="17" w:author="Vinson &amp; Elkins L.L.P." w:date="1999-08-22T19:43:00Z"/>
        </w:rPr>
      </w:pPr>
      <w:ins w:id="14" w:author="Vinson &amp; Elkins L.L.P." w:date="1999-08-22T19:43:00Z">
        <w:r>
          <w:rPr>
            <w:rFonts w:cs="Arial Narrow" w:ascii="Arial Narrow" w:hAnsi="Arial Narrow"/>
            <w:sz w:val="18"/>
          </w:rPr>
          <w:t>"</w:t>
        </w:r>
      </w:ins>
      <w:ins w:id="15" w:author="Vinson &amp; Elkins L.L.P." w:date="1999-08-22T19:43:00Z">
        <w:r>
          <w:rPr>
            <w:rFonts w:cs="Arial Narrow" w:ascii="Arial Narrow" w:hAnsi="Arial Narrow"/>
            <w:i/>
            <w:sz w:val="18"/>
          </w:rPr>
          <w:t>Indemnifiable Tax</w:t>
        </w:r>
      </w:ins>
      <w:ins w:id="16" w:author="Vinson &amp; Elkins L.L.P." w:date="1999-08-22T19:43:00Z">
        <w:r>
          <w:rPr>
            <w:rFonts w:cs="Arial Narrow" w:ascii="Arial Narrow" w:hAnsi="Arial Narrow"/>
            <w:sz w:val="18"/>
          </w:rPr>
          <w:t>" means any Tax other than a Tax that would not be imposed in respect of a payment under this Transaction but for a present or former connection between the jurisdiction of the government or taxation authority imposing such Tax and the recipient of such payment or a person related to such recipient (including, without limitation, a connection arising from such recipient or related person being or having been a citizen or resident of such jurisdiction, or being or having been organized, present or engaged in a trade or business in such jurisdiction, or having or having had a permanent establishment or fixed place of business in such jurisdiction, but excluding a connection arising solely from such recipient or related person having executed, delivered, performed its obligations or received a payment under, or enforced, this Transaction).</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Enron):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Transaction) of exercise of the right(s) granted pursuant to the Option during the hours specified in the Transaction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Put or Swaption.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ins w:id="19" w:author="Vinson &amp; Elkins L.L.P." w:date="1999-08-22T19:43:00Z"/>
        </w:rPr>
      </w:pPr>
      <w:ins w:id="18" w:author="Vinson &amp; Elkins L.L.P." w:date="1999-08-22T19:43:00Z">
        <w:r>
          <w:rPr>
            <w:rFonts w:cs="Arial Narrow" w:ascii="Arial Narrow" w:hAnsi="Arial Narrow"/>
            <w:sz w:val="18"/>
          </w:rPr>
        </w:r>
      </w:ins>
    </w:p>
    <w:p>
      <w:pPr>
        <w:pStyle w:val="Normal"/>
        <w:jc w:val="both"/>
        <w:rPr>
          <w:ins w:id="23" w:author="Vinson &amp; Elkins L.L.P." w:date="1999-08-22T19:43:00Z"/>
        </w:rPr>
      </w:pPr>
      <w:ins w:id="20" w:author="Vinson &amp; Elkins L.L.P." w:date="1999-08-22T19:43:00Z">
        <w:r>
          <w:rPr>
            <w:rFonts w:cs="Arial Narrow" w:ascii="Arial Narrow" w:hAnsi="Arial Narrow"/>
            <w:sz w:val="18"/>
          </w:rPr>
          <w:t>"</w:t>
        </w:r>
      </w:ins>
      <w:ins w:id="21" w:author="Vinson &amp; Elkins L.L.P." w:date="1999-08-22T19:43:00Z">
        <w:r>
          <w:rPr>
            <w:rFonts w:cs="Arial Narrow" w:ascii="Arial Narrow" w:hAnsi="Arial Narrow"/>
            <w:i/>
            <w:sz w:val="18"/>
          </w:rPr>
          <w:t>Tax</w:t>
        </w:r>
      </w:ins>
      <w:ins w:id="22" w:author="Vinson &amp; Elkins L.L.P." w:date="1999-08-22T19:43:00Z">
        <w:r>
          <w:rPr>
            <w:rFonts w:cs="Arial Narrow" w:ascii="Arial Narrow" w:hAnsi="Arial Narrow"/>
            <w:sz w:val="18"/>
          </w:rPr>
          <w:t>" means any present or future tax, levy, impost, duty, charge, assessment or fee of any nature (including interest, penalties and additions thereto) that is imposed by any government or other taxing authority in respect of any payment under this Agreement other than a stamp, registration, documentation or similar tax.</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i/>
          <w:sz w:val="18"/>
        </w:rPr>
        <w:t>"</w:t>
      </w:r>
      <w:r>
        <w:rPr>
          <w:rFonts w:cs="Arial Narrow" w:ascii="Arial Narrow" w:hAnsi="Arial Narrow"/>
          <w:sz w:val="18"/>
        </w:rPr>
        <w:t xml:space="preserve"> means these General Terms and Conditions taken together with the terms set forth on the Website submitted by Counterparty and accepted by Enron.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Transaction,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Website</w:t>
      </w:r>
      <w:r>
        <w:rPr>
          <w:rFonts w:cs="Arial Narrow" w:ascii="Arial Narrow" w:hAnsi="Arial Narrow"/>
          <w:sz w:val="18"/>
        </w:rPr>
        <w:t>” means the website referencing these General Terms and Conditions.</w:t>
      </w:r>
    </w:p>
    <w:p>
      <w:pPr>
        <w:pStyle w:val="Normal"/>
        <w:jc w:val="both"/>
        <w:rPr>
          <w:rFonts w:ascii="Arial Narrow" w:hAnsi="Arial Narrow" w:cs="Arial Narrow"/>
          <w:sz w:val="18"/>
        </w:rPr>
      </w:pPr>
      <w:r>
        <w:rPr>
          <w:rFonts w:cs="Arial Narrow" w:ascii="Arial Narrow" w:hAnsi="Arial Narrow"/>
          <w:sz w:val="18"/>
        </w:rPr>
      </w:r>
    </w:p>
    <w:p>
      <w:pPr>
        <w:sectPr>
          <w:headerReference w:type="default" r:id="rId2"/>
          <w:headerReference w:type="first" r:id="rId3"/>
          <w:footerReference w:type="default" r:id="rId4"/>
          <w:footerReference w:type="first" r:id="rId5"/>
          <w:type w:val="nextPage"/>
          <w:pgSz w:w="12240" w:h="15840"/>
          <w:pgMar w:left="936" w:right="936" w:gutter="0" w:header="576" w:top="632" w:footer="432" w:bottom="720"/>
          <w:pgNumType w:start="1" w:fmt="decimal"/>
          <w:cols w:num="2" w:space="708" w:equalWidth="true" w:sep="false"/>
          <w:formProt w:val="false"/>
          <w:titlePg/>
          <w:textDirection w:val="lrTb"/>
          <w:docGrid w:type="default" w:linePitch="360" w:charSpace="0"/>
        </w:sect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Transaction or if demanded by Seller (which demand may be given orally, including by telephone, or in writing) a written confirmation delivered promptly by Buyer, confirming the substance of the Notice of Exercise.</w:t>
      </w:r>
    </w:p>
    <w:p>
      <w:pPr>
        <w:pStyle w:val="Normal"/>
        <w:rPr>
          <w:rFonts w:ascii="Arial Narrow" w:hAnsi="Arial Narrow" w:cs="Arial Narrow"/>
          <w:sz w:val="18"/>
        </w:rPr>
      </w:pPr>
      <w:r>
        <w:rPr>
          <w:rFonts w:cs="Arial Narrow" w:ascii="Arial Narrow" w:hAnsi="Arial Narrow"/>
          <w:sz w:val="18"/>
        </w:rPr>
      </w:r>
    </w:p>
    <w:sectPr>
      <w:headerReference w:type="default" r:id="rId6"/>
      <w:headerReference w:type="first" r:id="rId7"/>
      <w:footerReference w:type="default" r:id="rId8"/>
      <w:footerReference w:type="first" r:id="rId9"/>
      <w:type w:val="nextPage"/>
      <w:pgSz w:w="12240" w:h="15840"/>
      <w:pgMar w:left="936" w:right="936" w:gutter="0" w:header="432" w:top="720" w:footer="576"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5</w:t>
    </w:r>
    <w:r>
      <w:rPr>
        <w:rStyle w:val="PageNumber"/>
        <w:sz w:val="16"/>
        <w:rFonts w:cs="Arial Narrow" w:ascii="Arial Narrow" w:hAnsi="Arial Narrow"/>
      </w:rPr>
      <w:fldChar w:fldCharType="end"/>
    </w:r>
    <w:r>
      <w:rPr>
        <w:rFonts w:cs="Arial Narrow" w:ascii="Arial Narrow" w:hAnsi="Arial Narrow"/>
        <w:sz w:val="16"/>
      </w:rPr>
      <w:t xml:space="preserve"> of 3</w:t>
    </w:r>
  </w:p>
  <w:p>
    <w:pPr>
      <w:pStyle w:val="Footer"/>
      <w:jc w:val="center"/>
      <w:rPr>
        <w:rFonts w:ascii="Arial Narrow" w:hAnsi="Arial Narrow" w:cs="Arial Narrow"/>
        <w:sz w:val="16"/>
      </w:rPr>
    </w:pPr>
    <w:r>
      <w:rPr>
        <w:rFonts w:cs="Arial Narrow" w:ascii="Arial Narrow" w:hAnsi="Arial Narrow"/>
        <w:sz w:val="16"/>
      </w:rPr>
      <w:t>General Terms and Conditions</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1</w:t>
    </w:r>
    <w:r>
      <w:rPr>
        <w:rStyle w:val="PageNumber"/>
        <w:sz w:val="16"/>
        <w:rFonts w:cs="Arial Narrow" w:ascii="Arial Narrow" w:hAnsi="Arial Narrow"/>
      </w:rPr>
      <w:fldChar w:fldCharType="end"/>
    </w:r>
    <w:r>
      <w:rPr>
        <w:rFonts w:cs="Arial Narrow" w:ascii="Arial Narrow" w:hAnsi="Arial Narrow"/>
        <w:sz w:val="16"/>
      </w:rPr>
      <w:t xml:space="preserve"> of 3</w:t>
    </w:r>
  </w:p>
  <w:p>
    <w:pPr>
      <w:pStyle w:val="Footer"/>
      <w:jc w:val="center"/>
      <w:rPr>
        <w:rFonts w:ascii="Arial Narrow" w:hAnsi="Arial Narrow" w:cs="Arial Narrow"/>
        <w:sz w:val="16"/>
      </w:rPr>
    </w:pPr>
    <w:r>
      <w:rPr>
        <w:rFonts w:cs="Arial Narrow" w:ascii="Arial Narrow" w:hAnsi="Arial Narrow"/>
        <w:sz w:val="16"/>
      </w:rPr>
      <w:t>General Terms and Conditions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10"/>
        <w:u w:val="single"/>
      </w:rPr>
    </w:pPr>
    <w:r>
      <w:rPr>
        <w:rFonts w:cs="Arial Narrow" w:ascii="Arial Narrow" w:hAnsi="Arial Narrow"/>
        <w:b/>
        <w:sz w:val="10"/>
        <w:u w:val="single"/>
      </w:rPr>
      <w:t>Online Financial GTC</w:t>
    </w:r>
  </w:p>
  <w:p>
    <w:pPr>
      <w:pStyle w:val="Header"/>
      <w:jc w:val="end"/>
      <w:rPr/>
    </w:pPr>
    <w:ins w:id="24" w:author="Vinson &amp; Elkins L.L.P." w:date="1999-08-22T19:48:00Z">
      <w:r>
        <w:rPr>
          <w:rFonts w:cs="Arial Narrow" w:ascii="Arial Narrow" w:hAnsi="Arial Narrow"/>
          <w:b/>
          <w:sz w:val="10"/>
          <w:u w:val="single"/>
        </w:rPr>
        <w:t>8</w:t>
      </w:r>
    </w:ins>
    <w:del w:id="25" w:author="Vinson &amp; Elkins L.L.P." w:date="1999-08-22T19:48:00Z">
      <w:r>
        <w:rPr>
          <w:rFonts w:cs="Arial Narrow" w:ascii="Arial Narrow" w:hAnsi="Arial Narrow"/>
          <w:b/>
          <w:sz w:val="10"/>
          <w:u w:val="single"/>
        </w:rPr>
        <w:delText>7</w:delText>
      </w:r>
    </w:del>
    <w:r>
      <w:rPr>
        <w:rFonts w:cs="Arial Narrow" w:ascii="Arial Narrow" w:hAnsi="Arial Narrow"/>
        <w:b/>
        <w:sz w:val="10"/>
        <w:u w:val="single"/>
      </w:rPr>
      <w:t>/2</w:t>
    </w:r>
    <w:del w:id="26" w:author="Vinson &amp; Elkins L.L.P." w:date="1999-08-22T19:48:00Z">
      <w:r>
        <w:rPr>
          <w:rFonts w:cs="Arial Narrow" w:ascii="Arial Narrow" w:hAnsi="Arial Narrow"/>
          <w:b/>
          <w:sz w:val="10"/>
          <w:u w:val="single"/>
        </w:rPr>
        <w:delText>9</w:delText>
      </w:r>
    </w:del>
    <w:ins w:id="27" w:author="Vinson &amp; Elkins L.L.P." w:date="1999-08-22T19:48:00Z">
      <w:r>
        <w:rPr>
          <w:rFonts w:cs="Arial Narrow" w:ascii="Arial Narrow" w:hAnsi="Arial Narrow"/>
          <w:b/>
          <w:sz w:val="10"/>
          <w:u w:val="single"/>
        </w:rPr>
        <w:t>2</w:t>
      </w:r>
    </w:ins>
    <w:r>
      <w:rPr>
        <w:rFonts w:cs="Arial Narrow" w:ascii="Arial Narrow" w:hAnsi="Arial Narrow"/>
        <w:b/>
        <w:sz w:val="10"/>
        <w:u w:val="single"/>
      </w:rPr>
      <w:t>/99</w:t>
    </w:r>
  </w:p>
  <w:p>
    <w:pPr>
      <w:pStyle w:val="Header"/>
      <w:jc w:val="center"/>
      <w:rPr>
        <w:rFonts w:ascii="Arial Narrow" w:hAnsi="Arial Narrow" w:cs="Arial Narrow"/>
        <w:b/>
        <w:sz w:val="20"/>
        <w:u w:val="single"/>
      </w:rPr>
    </w:pPr>
    <w:r>
      <w:rPr>
        <w:rFonts w:cs="Arial Narrow" w:ascii="Arial Narrow" w:hAnsi="Arial Narrow"/>
        <w:b/>
        <w:sz w:val="20"/>
        <w:u w:val="single"/>
      </w:rPr>
    </w:r>
  </w:p>
  <w:p>
    <w:pPr>
      <w:pStyle w:val="Header"/>
      <w:jc w:val="center"/>
      <w:rPr>
        <w:rFonts w:ascii="Arial Narrow" w:hAnsi="Arial Narrow" w:cs="Arial Narrow"/>
        <w:b/>
        <w:sz w:val="20"/>
      </w:rPr>
    </w:pPr>
    <w:r>
      <w:rPr>
        <w:rFonts w:cs="Arial Narrow" w:ascii="Arial Narrow" w:hAnsi="Arial Narrow"/>
        <w:b/>
        <w:sz w:val="20"/>
      </w:rPr>
      <w:tab/>
    </w:r>
  </w:p>
  <w:p>
    <w:pPr>
      <w:pStyle w:val="Header"/>
      <w:jc w:val="center"/>
      <w:rPr>
        <w:rFonts w:ascii="Arial Narrow" w:hAnsi="Arial Narrow" w:cs="Arial Narrow"/>
        <w:b/>
        <w:sz w:val="20"/>
      </w:rPr>
    </w:pPr>
    <w:r>
      <w:rPr>
        <w:rFonts w:cs="Arial Narrow" w:ascii="Arial Narrow" w:hAnsi="Arial Narrow"/>
        <w:b/>
        <w:sz w:val="20"/>
      </w:rPr>
      <w:t>ENRON NORTH AMERICA CORP.</w:t>
    </w:r>
  </w:p>
  <w:p>
    <w:pPr>
      <w:pStyle w:val="Header"/>
      <w:jc w:val="center"/>
      <w:rPr>
        <w:rFonts w:ascii="Arial Narrow" w:hAnsi="Arial Narrow" w:cs="Arial Narrow"/>
        <w:b/>
        <w:sz w:val="20"/>
      </w:rPr>
    </w:pPr>
    <w:r>
      <w:rPr>
        <w:rFonts w:cs="Arial Narrow" w:ascii="Arial Narrow" w:hAnsi="Arial Narrow"/>
        <w:b/>
        <w:sz w:val="20"/>
      </w:rPr>
      <w:t xml:space="preserve">GENERAL TERMS AND CONDITIONS </w:t>
    </w:r>
  </w:p>
  <w:p>
    <w:pPr>
      <w:pStyle w:val="Header"/>
      <w:jc w:val="center"/>
      <w:rPr>
        <w:rFonts w:ascii="Arial Narrow" w:hAnsi="Arial Narrow" w:cs="Arial Narrow"/>
        <w:b/>
        <w:sz w:val="20"/>
      </w:rPr>
    </w:pPr>
    <w:r>
      <w:rPr>
        <w:rFonts w:cs="Arial Narrow" w:ascii="Arial Narrow" w:hAnsi="Arial Narrow"/>
        <w:b/>
        <w:sz w:val="20"/>
      </w:rPr>
    </w:r>
  </w:p>
  <w:p>
    <w:pPr>
      <w:pStyle w:val="Header"/>
      <w:rPr>
        <w:rFonts w:ascii="Arial Narrow" w:hAnsi="Arial Narrow" w:cs="Arial Narrow"/>
        <w:b/>
        <w:sz w:val="20"/>
      </w:rPr>
    </w:pPr>
    <w:r>
      <w:rPr>
        <w:rFonts w:cs="Arial Narrow" w:ascii="Arial Narrow" w:hAnsi="Arial Narrow"/>
        <w:b/>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ListBullet2">
    <w:name w:val="List Bullet 2"/>
    <w:basedOn w:val="Normal"/>
    <w:pPr>
      <w:ind w:hanging="360" w:start="720" w:end="0"/>
    </w:pPr>
    <w:rPr>
      <w:rFonts w:ascii="Tms Rmn" w:hAnsi="Tms Rmn" w:cs="Tms Rmn"/>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1999-08-23T17:53:00Z</dcterms:created>
  <dc:creator>ECT</dc:creator>
  <dc:description/>
  <dc:language>en-CA</dc:language>
  <cp:lastModifiedBy>Vinson &amp; Elkins L.L.P.</cp:lastModifiedBy>
  <cp:lastPrinted>1999-08-22T19:48:00Z</cp:lastPrinted>
  <dcterms:modified xsi:type="dcterms:W3CDTF">1999-08-23T17:53:00Z</dcterms:modified>
  <cp:revision>2</cp:revision>
  <dc:subject/>
  <dc:title>Draft of 6.19.95</dc:title>
</cp:coreProperties>
</file>