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start"/>
        <w:rPr/>
      </w:pPr>
      <w:r>
        <w:rPr/>
        <w:t xml:space="preserve">  </w:t>
      </w:r>
      <w:r>
        <w:rPr/>
        <w:tab/>
        <w:tab/>
      </w:r>
    </w:p>
    <w:p>
      <w:pPr>
        <w:pStyle w:val="Normal"/>
        <w:jc w:val="end"/>
        <w:rPr>
          <w:rFonts w:ascii="Times New Roman" w:hAnsi="Times New Roman" w:cs="Times New Roman"/>
          <w:i/>
          <w:i/>
          <w:sz w:val="22"/>
        </w:rPr>
      </w:pPr>
      <w:r>
        <w:rPr>
          <w:rFonts w:cs="Times New Roman" w:ascii="Times New Roman" w:hAnsi="Times New Roman"/>
          <w:i/>
          <w:sz w:val="20"/>
        </w:rPr>
        <w:t xml:space="preserve">                            </w:t>
      </w:r>
      <w:r>
        <w:rPr>
          <w:rFonts w:cs="Times New Roman" w:ascii="Times New Roman" w:hAnsi="Times New Roman"/>
          <w:i/>
          <w:sz w:val="20"/>
        </w:rPr>
        <w:tab/>
      </w:r>
    </w:p>
    <w:p>
      <w:pPr>
        <w:pStyle w:val="Normal"/>
        <w:jc w:val="end"/>
        <w:rPr>
          <w:rFonts w:ascii="Times New Roman" w:hAnsi="Times New Roman" w:cs="Times New Roman"/>
          <w:i/>
          <w:i/>
          <w:sz w:val="22"/>
        </w:rPr>
      </w:pPr>
      <w:r>
        <w:rPr>
          <w:rFonts w:cs="Times New Roman" w:ascii="Times New Roman" w:hAnsi="Times New Roman"/>
          <w:i/>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pPr>
      <w:del w:id="0" w:author="ehearn" w:date="2000-08-29T16:21:00Z">
        <w:r>
          <w:rPr>
            <w:rFonts w:cs="Times New Roman" w:ascii="Times New Roman" w:hAnsi="Times New Roman"/>
            <w:sz w:val="22"/>
          </w:rPr>
          <w:delText>August 28, 2000</w:delText>
        </w:r>
      </w:del>
      <w:r>
        <w:rPr>
          <w:rFonts w:cs="Times New Roman" w:ascii="Times New Roman" w:hAnsi="Times New Roman"/>
          <w:sz w:val="22"/>
        </w:rPr>
        <w:t>August 30,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Jeffrey Moore</w:t>
      </w:r>
    </w:p>
    <w:p>
      <w:pPr>
        <w:pStyle w:val="Normal"/>
        <w:jc w:val="both"/>
        <w:rPr>
          <w:rFonts w:ascii="Times New Roman" w:hAnsi="Times New Roman" w:cs="Times New Roman"/>
          <w:sz w:val="22"/>
        </w:rPr>
      </w:pPr>
      <w:r>
        <w:rPr>
          <w:rFonts w:cs="Times New Roman" w:ascii="Times New Roman" w:hAnsi="Times New Roman"/>
          <w:sz w:val="22"/>
        </w:rPr>
        <w:t>Vice President</w:t>
      </w:r>
    </w:p>
    <w:p>
      <w:pPr>
        <w:pStyle w:val="Normal"/>
        <w:jc w:val="both"/>
        <w:rPr>
          <w:rFonts w:ascii="Times New Roman" w:hAnsi="Times New Roman" w:cs="Times New Roman"/>
          <w:sz w:val="22"/>
        </w:rPr>
      </w:pPr>
      <w:r>
        <w:rPr>
          <w:rFonts w:cs="Times New Roman" w:ascii="Times New Roman" w:hAnsi="Times New Roman"/>
          <w:sz w:val="22"/>
        </w:rPr>
        <w:t>PSEG Global</w:t>
      </w:r>
    </w:p>
    <w:p>
      <w:pPr>
        <w:pStyle w:val="Normal"/>
        <w:jc w:val="both"/>
        <w:rPr>
          <w:rFonts w:ascii="Times New Roman" w:hAnsi="Times New Roman" w:cs="Times New Roman"/>
          <w:sz w:val="22"/>
        </w:rPr>
      </w:pPr>
      <w:r>
        <w:rPr>
          <w:rFonts w:cs="Times New Roman" w:ascii="Times New Roman" w:hAnsi="Times New Roman"/>
          <w:sz w:val="22"/>
        </w:rPr>
        <w:t>35 Waterview Blvd.</w:t>
      </w:r>
    </w:p>
    <w:p>
      <w:pPr>
        <w:pStyle w:val="Normal"/>
        <w:jc w:val="both"/>
        <w:rPr>
          <w:rFonts w:ascii="Times New Roman" w:hAnsi="Times New Roman" w:cs="Times New Roman"/>
          <w:sz w:val="22"/>
        </w:rPr>
      </w:pPr>
      <w:r>
        <w:rPr>
          <w:rFonts w:cs="Times New Roman" w:ascii="Times New Roman" w:hAnsi="Times New Roman"/>
          <w:sz w:val="22"/>
        </w:rPr>
        <w:t>Parsippany, NJ  94105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Moore:</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PSEG Global</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1"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PSEG GLOBAL</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ENA_FORM_CA_EVEREST_II_02_for_PSEG.DOC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del w:id="2" w:author="ehearn" w:date="2000-08-29T16:21:00Z">
      <w:r>
        <w:rPr>
          <w:rFonts w:cs="Times New Roman" w:ascii="Times New Roman" w:hAnsi="Times New Roman"/>
          <w:b/>
          <w:sz w:val="24"/>
        </w:rPr>
        <w:delText>DRAFT:, 2000</w:delText>
      </w:r>
    </w:del>
  </w:p>
  <w:p>
    <w:pPr>
      <w:pStyle w:val="Header"/>
      <w:rPr/>
    </w:pPr>
    <w:del w:id="3" w:author="ehearn" w:date="2000-08-29T16:21:00Z">
      <w:r>
        <w:rPr>
          <w:rFonts w:cs="Times New Roman" w:ascii="Times New Roman" w:hAnsi="Times New Roman"/>
          <w:sz w:val="24"/>
        </w:rPr>
        <w:delText>August 28, 2000</w:delText>
      </w:r>
    </w:del>
    <w:r>
      <w:rPr>
        <w:rFonts w:cs="Times New Roman" w:ascii="Times New Roman" w:hAnsi="Times New Roman"/>
        <w:sz w:val="24"/>
      </w:rPr>
      <w:t>August  30,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4"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end"/>
      <w:outlineLvl w:val="7"/>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2000-08-30T18:31:00Z</dcterms:created>
  <dc:creator>ECT</dc:creator>
  <dc:description/>
  <dc:language>en-CA</dc:language>
  <cp:lastModifiedBy>Ben Rogers</cp:lastModifiedBy>
  <cp:lastPrinted>2000-08-30T18:53:00Z</cp:lastPrinted>
  <dcterms:modified xsi:type="dcterms:W3CDTF">2000-08-30T21:24:00Z</dcterms:modified>
  <cp:revision>5</cp:revision>
  <dc:subject/>
  <dc:title>Long Form Confidentiality Agreement</dc:title>
</cp:coreProperties>
</file>