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pPr>
      <w:r>
        <w:rPr/>
        <w:t xml:space="preserve">  </w:t>
      </w:r>
      <w:r>
        <w:rPr/>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pPr>
      <w:del w:id="0" w:author="ehearn" w:date="2000-08-29T16:21:00Z">
        <w:r>
          <w:rPr>
            <w:rFonts w:cs="Times New Roman" w:ascii="Times New Roman" w:hAnsi="Times New Roman"/>
            <w:sz w:val="22"/>
          </w:rPr>
          <w:delText>August 28, 2000</w:delText>
        </w:r>
      </w:del>
      <w:r>
        <w:rPr>
          <w:rFonts w:cs="Times New Roman" w:ascii="Times New Roman" w:hAnsi="Times New Roman"/>
          <w:sz w:val="22"/>
        </w:rPr>
        <w:t>August 30,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Anthony Lannie</w:t>
      </w:r>
    </w:p>
    <w:p>
      <w:pPr>
        <w:pStyle w:val="Normal"/>
        <w:jc w:val="both"/>
        <w:rPr>
          <w:rFonts w:ascii="Times New Roman" w:hAnsi="Times New Roman" w:cs="Times New Roman"/>
          <w:sz w:val="22"/>
        </w:rPr>
      </w:pPr>
      <w:r>
        <w:rPr>
          <w:rFonts w:cs="Times New Roman" w:ascii="Times New Roman" w:hAnsi="Times New Roman"/>
          <w:sz w:val="22"/>
        </w:rPr>
        <w:t>President</w:t>
      </w:r>
    </w:p>
    <w:p>
      <w:pPr>
        <w:pStyle w:val="Normal"/>
        <w:jc w:val="both"/>
        <w:rPr>
          <w:rFonts w:ascii="Times New Roman" w:hAnsi="Times New Roman" w:cs="Times New Roman"/>
          <w:sz w:val="22"/>
        </w:rPr>
      </w:pPr>
      <w:r>
        <w:rPr>
          <w:rFonts w:cs="Times New Roman" w:ascii="Times New Roman" w:hAnsi="Times New Roman"/>
          <w:sz w:val="22"/>
        </w:rPr>
        <w:t>Kinder Morgan Power Inc.</w:t>
      </w:r>
    </w:p>
    <w:p>
      <w:pPr>
        <w:pStyle w:val="Normal"/>
        <w:jc w:val="both"/>
        <w:rPr>
          <w:rFonts w:ascii="Times New Roman" w:hAnsi="Times New Roman" w:cs="Times New Roman"/>
          <w:sz w:val="22"/>
        </w:rPr>
      </w:pPr>
      <w:r>
        <w:rPr>
          <w:rFonts w:cs="Times New Roman" w:ascii="Times New Roman" w:hAnsi="Times New Roman"/>
          <w:sz w:val="22"/>
        </w:rPr>
        <w:t>500 Dallas Suite 1000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Lannie:</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Kinder Morgan Power Inc.</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1"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KINDER MORGAN POWER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ENA_FORM_CA_EVEREST_II_02_for_KMI.DOC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del w:id="2" w:author="ehearn" w:date="2000-08-29T16:21:00Z">
      <w:r>
        <w:rPr>
          <w:rFonts w:cs="Times New Roman" w:ascii="Times New Roman" w:hAnsi="Times New Roman"/>
          <w:b/>
          <w:sz w:val="24"/>
        </w:rPr>
        <w:delText>DRAFT:, 2000</w:delText>
      </w:r>
    </w:del>
  </w:p>
  <w:p>
    <w:pPr>
      <w:pStyle w:val="Header"/>
      <w:rPr/>
    </w:pPr>
    <w:del w:id="3" w:author="ehearn" w:date="2000-08-29T16:21:00Z">
      <w:r>
        <w:rPr>
          <w:rFonts w:cs="Times New Roman" w:ascii="Times New Roman" w:hAnsi="Times New Roman"/>
          <w:sz w:val="24"/>
        </w:rPr>
        <w:delText>August 28, 2000</w:delText>
      </w:r>
    </w:del>
    <w:r>
      <w:rPr>
        <w:rFonts w:cs="Times New Roman" w:ascii="Times New Roman" w:hAnsi="Times New Roman"/>
        <w:sz w:val="24"/>
      </w:rPr>
      <w:t>August  30,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4"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2000-08-30T18:31:00Z</dcterms:created>
  <dc:creator>ECT</dc:creator>
  <dc:description/>
  <dc:language>en-CA</dc:language>
  <cp:lastModifiedBy>Ben Rogers</cp:lastModifiedBy>
  <cp:lastPrinted>2000-08-30T18:36:00Z</cp:lastPrinted>
  <dcterms:modified xsi:type="dcterms:W3CDTF">2000-08-30T21:07:00Z</dcterms:modified>
  <cp:revision>7</cp:revision>
  <dc:subject/>
  <dc:title>Long Form Confidentiality Agreement</dc:title>
</cp:coreProperties>
</file>