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mc:AlternateContent>
          <mc:Choice Requires="wpg">
            <w:drawing>
              <wp:anchor behindDoc="0" distT="0" distB="0" distL="114935" distR="114935" simplePos="0" locked="0" layoutInCell="1" allowOverlap="1" relativeHeight="2">
                <wp:simplePos x="0" y="0"/>
                <wp:positionH relativeFrom="column">
                  <wp:posOffset>91440</wp:posOffset>
                </wp:positionH>
                <wp:positionV relativeFrom="paragraph">
                  <wp:posOffset>-68580</wp:posOffset>
                </wp:positionV>
                <wp:extent cx="1003935" cy="890270"/>
                <wp:effectExtent l="0" t="0" r="0" b="0"/>
                <wp:wrapNone/>
                <wp:docPr id="1" name=""/>
                <a:graphic xmlns:a="http://schemas.openxmlformats.org/drawingml/2006/main">
                  <a:graphicData uri="http://schemas.microsoft.com/office/word/2010/wordprocessingGroup">
                    <wpg:wgp>
                      <wpg:cNvGrpSpPr/>
                      <wpg:grpSpPr>
                        <a:xfrm>
                          <a:off x="0" y="0"/>
                          <a:ext cx="1004040" cy="890280"/>
                          <a:chOff x="0" y="0"/>
                          <a:chExt cx="1004040" cy="890280"/>
                        </a:xfrm>
                      </wpg:grpSpPr>
                      <pic:pic xmlns:pic="http://schemas.openxmlformats.org/drawingml/2006/picture">
                        <pic:nvPicPr>
                          <pic:cNvPr id="2" name="" descr=""/>
                          <pic:cNvPicPr/>
                        </pic:nvPicPr>
                        <pic:blipFill>
                          <a:blip r:embed="rId2"/>
                          <a:stretch/>
                        </pic:blipFill>
                        <pic:spPr>
                          <a:xfrm>
                            <a:off x="0" y="0"/>
                            <a:ext cx="830520" cy="890280"/>
                          </a:xfrm>
                          <a:prstGeom prst="rect">
                            <a:avLst/>
                          </a:prstGeom>
                          <a:noFill/>
                          <a:ln w="0">
                            <a:noFill/>
                          </a:ln>
                        </pic:spPr>
                      </pic:pic>
                      <wps:wsp>
                        <wps:cNvSpPr txBox="1"/>
                        <wps:spPr>
                          <a:xfrm>
                            <a:off x="656640" y="471960"/>
                            <a:ext cx="347400" cy="309240"/>
                          </a:xfrm>
                          <a:prstGeom prst="rect">
                            <a:avLst/>
                          </a:prstGeom>
                          <a:noFill/>
                          <a:ln w="0">
                            <a:noFill/>
                          </a:ln>
                        </wps:spPr>
                        <wps:txbx>
                          <w:txbxContent>
                            <w:p>
                              <w:pPr>
                                <w:overflowPunct w:val="false"/>
                                <w:bidi w:val="0"/>
                                <w:rPr/>
                              </w:pPr>
                              <w:r>
                                <w:rPr>
                                  <w:kern w:val="2"/>
                                  <w:sz w:val="16"/>
                                  <w:szCs w:val="20"/>
                                  <w:rFonts w:ascii="Arial" w:hAnsi="Arial" w:eastAsia="Times New Roman" w:cs="Arial"/>
                                  <w:color w:val="00FFFF"/>
                                  <w:lang w:val="en-US" w:eastAsia="en-US" w:bidi="ar-SA"/>
                                </w:rPr>
                                <w:t>®</w:t>
                              </w:r>
                            </w:p>
                          </w:txbxContent>
                        </wps:txbx>
                        <wps:bodyPr wrap="square" anchor="ctr">
                          <a:noAutofit/>
                        </wps:bodyPr>
                      </wps:wsp>
                    </wpg:wgp>
                  </a:graphicData>
                </a:graphic>
              </wp:anchor>
            </w:drawing>
          </mc:Choice>
          <mc:Fallback>
            <w:pict>
              <v:group id="shape_0" style="position:absolute;margin-left:7.2pt;margin-top:-5.4pt;width:79.05pt;height:70.1pt" coordorigin="144,-108" coordsize="1581,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44;top:-108;width:1307;height:1401;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178;top:635;width:546;height:486;mso-wrap-style:none;v-text-anchor:middle" type="_x0000_t202">
                  <v:textbox>
                    <w:txbxContent>
                      <w:p>
                        <w:pPr>
                          <w:overflowPunct w:val="false"/>
                          <w:bidi w:val="0"/>
                          <w:rPr/>
                        </w:pPr>
                        <w:r>
                          <w:rPr>
                            <w:kern w:val="2"/>
                            <w:sz w:val="16"/>
                            <w:szCs w:val="20"/>
                            <w:rFonts w:ascii="Arial" w:hAnsi="Arial" w:eastAsia="Times New Roman" w:cs="Arial"/>
                            <w:color w:val="00FFFF"/>
                            <w:lang w:val="en-US" w:eastAsia="en-US" w:bidi="ar-SA"/>
                          </w:rPr>
                          <w:t>®</w:t>
                        </w:r>
                      </w:p>
                    </w:txbxContent>
                  </v:textbox>
                  <v:fill o:detectmouseclick="t" on="false"/>
                  <v:stroke color="#3465a4" joinstyle="round" endcap="flat"/>
                  <w10:wrap type="none"/>
                </v:shape>
              </v:group>
            </w:pict>
          </mc:Fallback>
        </mc:AlternateContent>
      </w:r>
      <w:r>
        <w:rPr/>
        <w:t xml:space="preserve">  </w:t>
      </w:r>
      <w:r>
        <w:rPr/>
        <w:t>Enron North America Corp.</w:t>
        <w:tab/>
        <w:t xml:space="preserve">            </w:t>
      </w:r>
    </w:p>
    <w:p>
      <w:pPr>
        <w:pStyle w:val="Heading8"/>
        <w:ind w:hanging="0" w:start="0"/>
        <w:rPr/>
      </w:pPr>
      <w:r>
        <w:rPr/>
        <w:t xml:space="preserve">  </w:t>
      </w:r>
      <w:r>
        <w:rPr/>
        <w:t>P.O.Box 1188</w:t>
        <w:tab/>
        <w:tab/>
        <w:tab/>
      </w:r>
    </w:p>
    <w:p>
      <w:pPr>
        <w:pStyle w:val="Normal"/>
        <w:jc w:val="end"/>
        <w:rPr>
          <w:rFonts w:ascii="Times New Roman" w:hAnsi="Times New Roman" w:cs="Times New Roman"/>
          <w:i/>
          <w:i/>
          <w:sz w:val="22"/>
        </w:rPr>
      </w:pPr>
      <w:r>
        <w:rPr>
          <w:rFonts w:cs="Times New Roman" w:ascii="Times New Roman" w:hAnsi="Times New Roman"/>
          <w:i/>
          <w:sz w:val="20"/>
        </w:rPr>
        <w:t xml:space="preserve">                                                           </w:t>
      </w:r>
      <w:r>
        <w:rPr>
          <w:rFonts w:cs="Times New Roman" w:ascii="Times New Roman" w:hAnsi="Times New Roman"/>
          <w:i/>
          <w:sz w:val="20"/>
        </w:rPr>
        <w:t xml:space="preserve">Houston, TX  77251-1188 </w:t>
        <w:tab/>
      </w:r>
    </w:p>
    <w:p>
      <w:pPr>
        <w:pStyle w:val="Normal"/>
        <w:jc w:val="end"/>
        <w:rPr>
          <w:rFonts w:ascii="Times New Roman" w:hAnsi="Times New Roman" w:cs="Times New Roman"/>
          <w:i/>
          <w:i/>
          <w:sz w:val="22"/>
        </w:rPr>
      </w:pPr>
      <w:r>
        <w:rPr>
          <w:rFonts w:cs="Times New Roman" w:ascii="Times New Roman" w:hAnsi="Times New Roman"/>
          <w:i/>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del w:id="0" w:author="ehearn" w:date="2000-08-29T16:21:00Z">
        <w:r>
          <w:rPr>
            <w:rFonts w:cs="Times New Roman" w:ascii="Times New Roman" w:hAnsi="Times New Roman"/>
            <w:sz w:val="22"/>
          </w:rPr>
          <w:delText>August 28, 2000</w:delText>
        </w:r>
      </w:del>
      <w:ins w:id="1" w:author="ehearn" w:date="2000-08-29T16:21:00Z">
        <w:r>
          <w:rPr>
            <w:rFonts w:cs="Times New Roman" w:ascii="Times New Roman" w:hAnsi="Times New Roman"/>
            <w:sz w:val="22"/>
          </w:rPr>
          <w:t>[Date]</w:t>
        </w:r>
      </w:ins>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[Name, Title]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2"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 xml:space="preserve">*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4"/>
      <w:headerReference w:type="first" r:id="rId5"/>
      <w:footerReference w:type="default" r:id="rId6"/>
      <w:footerReference w:type="first" r:id="rId7"/>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r>
      <w:rPr>
        <w:rFonts w:cs="Times New Roman" w:ascii="Times New Roman" w:hAnsi="Times New Roman"/>
        <w:b/>
        <w:sz w:val="22"/>
      </w:rPr>
      <w:t>*</w:t>
    </w:r>
    <w:r>
      <w:rPr>
        <w:rFonts w:cs="Times New Roman" w:ascii="Times New Roman" w:hAnsi="Times New Roman"/>
        <w:sz w:val="24"/>
      </w:rPr>
      <w:tab/>
      <w:tab/>
    </w:r>
    <w:del w:id="3" w:author="ehearn" w:date="2000-08-29T16:21:00Z">
      <w:r>
        <w:rPr>
          <w:rFonts w:cs="Times New Roman" w:ascii="Times New Roman" w:hAnsi="Times New Roman"/>
          <w:b/>
          <w:sz w:val="24"/>
        </w:rPr>
        <w:delText>DRAFT:, 2000</w:delText>
      </w:r>
    </w:del>
  </w:p>
  <w:p>
    <w:pPr>
      <w:pStyle w:val="Header"/>
      <w:rPr>
        <w:rFonts w:ascii="Times New Roman" w:hAnsi="Times New Roman" w:cs="Times New Roman"/>
        <w:sz w:val="24"/>
      </w:rPr>
    </w:pPr>
    <w:del w:id="4" w:author="ehearn" w:date="2000-08-29T16:21:00Z">
      <w:r>
        <w:rPr>
          <w:rFonts w:cs="Times New Roman" w:ascii="Times New Roman" w:hAnsi="Times New Roman"/>
          <w:sz w:val="24"/>
        </w:rPr>
        <w:delText>August 28, 2000</w:delText>
      </w:r>
    </w:del>
    <w:ins w:id="5" w:author="ehearn" w:date="2000-08-29T16:21:00Z">
      <w:r>
        <w:rPr>
          <w:rFonts w:cs="Times New Roman" w:ascii="Times New Roman" w:hAnsi="Times New Roman"/>
          <w:sz w:val="24"/>
        </w:rPr>
        <w:t>[Date]</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6"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end"/>
      <w:outlineLvl w:val="7"/>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2000-08-30T10:43:00Z</dcterms:created>
  <dc:creator>ECT</dc:creator>
  <dc:description/>
  <dc:language>en-CA</dc:language>
  <cp:lastModifiedBy>Ben Rogers</cp:lastModifiedBy>
  <cp:lastPrinted>2000-09-05T11:22:00Z</cp:lastPrinted>
  <dcterms:modified xsi:type="dcterms:W3CDTF">2000-09-07T16:53:00Z</dcterms:modified>
  <cp:revision>11</cp:revision>
  <dc:subject/>
  <dc:title>Long Form Confidentiality Agreement</dc:title>
</cp:coreProperties>
</file>