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mc:AlternateContent>
          <mc:Choice Requires="wpg">
            <w:drawing>
              <wp:anchor behindDoc="0" distT="0" distB="0" distL="114935" distR="114935" simplePos="0" locked="0" layoutInCell="1" allowOverlap="1" relativeHeight="2">
                <wp:simplePos x="0" y="0"/>
                <wp:positionH relativeFrom="column">
                  <wp:posOffset>91440</wp:posOffset>
                </wp:positionH>
                <wp:positionV relativeFrom="paragraph">
                  <wp:posOffset>-68580</wp:posOffset>
                </wp:positionV>
                <wp:extent cx="1003935" cy="890270"/>
                <wp:effectExtent l="0" t="0" r="0" b="0"/>
                <wp:wrapNone/>
                <wp:docPr id="1" name=""/>
                <a:graphic xmlns:a="http://schemas.openxmlformats.org/drawingml/2006/main">
                  <a:graphicData uri="http://schemas.microsoft.com/office/word/2010/wordprocessingGroup">
                    <wpg:wgp>
                      <wpg:cNvGrpSpPr/>
                      <wpg:grpSpPr>
                        <a:xfrm>
                          <a:off x="0" y="0"/>
                          <a:ext cx="1004040" cy="890280"/>
                          <a:chOff x="0" y="0"/>
                          <a:chExt cx="1004040" cy="890280"/>
                        </a:xfrm>
                      </wpg:grpSpPr>
                      <pic:pic xmlns:pic="http://schemas.openxmlformats.org/drawingml/2006/picture">
                        <pic:nvPicPr>
                          <pic:cNvPr id="2" name="" descr=""/>
                          <pic:cNvPicPr/>
                        </pic:nvPicPr>
                        <pic:blipFill>
                          <a:blip r:embed="rId2"/>
                          <a:stretch/>
                        </pic:blipFill>
                        <pic:spPr>
                          <a:xfrm>
                            <a:off x="0" y="0"/>
                            <a:ext cx="830520" cy="890280"/>
                          </a:xfrm>
                          <a:prstGeom prst="rect">
                            <a:avLst/>
                          </a:prstGeom>
                          <a:noFill/>
                          <a:ln w="0">
                            <a:noFill/>
                          </a:ln>
                        </pic:spPr>
                      </pic:pic>
                      <wps:wsp>
                        <wps:cNvSpPr txBox="1"/>
                        <wps:spPr>
                          <a:xfrm>
                            <a:off x="656640" y="471960"/>
                            <a:ext cx="347400" cy="309240"/>
                          </a:xfrm>
                          <a:prstGeom prst="rect">
                            <a:avLst/>
                          </a:prstGeom>
                          <a:noFill/>
                          <a:ln w="0">
                            <a:noFill/>
                          </a:ln>
                        </wps:spPr>
                        <wps:txbx>
                          <w:txbxContent>
                            <w:p>
                              <w:pPr>
                                <w:overflowPunct w:val="false"/>
                                <w:bidi w:val="0"/>
                                <w:rPr/>
                              </w:pPr>
                              <w:r>
                                <w:rPr>
                                  <w:kern w:val="2"/>
                                  <w:sz w:val="16"/>
                                  <w:szCs w:val="20"/>
                                  <w:rFonts w:ascii="Arial" w:hAnsi="Arial" w:eastAsia="Times New Roman" w:cs="Arial"/>
                                  <w:color w:val="00FFFF"/>
                                  <w:lang w:val="en-US" w:eastAsia="en-US" w:bidi="ar-SA"/>
                                </w:rPr>
                                <w:t>®</w:t>
                              </w:r>
                            </w:p>
                          </w:txbxContent>
                        </wps:txbx>
                        <wps:bodyPr wrap="square" anchor="ctr">
                          <a:noAutofit/>
                        </wps:bodyPr>
                      </wps:wsp>
                    </wpg:wgp>
                  </a:graphicData>
                </a:graphic>
              </wp:anchor>
            </w:drawing>
          </mc:Choice>
          <mc:Fallback>
            <w:pict>
              <v:group id="shape_0" style="position:absolute;margin-left:7.2pt;margin-top:-5.4pt;width:79.05pt;height:70.1pt" coordorigin="144,-108" coordsize="1581,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44;top:-108;width:1307;height:1401;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178;top:635;width:546;height:486;mso-wrap-style:none;v-text-anchor:middle" type="_x0000_t202">
                  <v:textbox>
                    <w:txbxContent>
                      <w:p>
                        <w:pPr>
                          <w:overflowPunct w:val="false"/>
                          <w:bidi w:val="0"/>
                          <w:rPr/>
                        </w:pPr>
                        <w:r>
                          <w:rPr>
                            <w:kern w:val="2"/>
                            <w:sz w:val="16"/>
                            <w:szCs w:val="20"/>
                            <w:rFonts w:ascii="Arial" w:hAnsi="Arial" w:eastAsia="Times New Roman" w:cs="Arial"/>
                            <w:color w:val="00FFFF"/>
                            <w:lang w:val="en-US" w:eastAsia="en-US" w:bidi="ar-SA"/>
                          </w:rPr>
                          <w:t>®</w:t>
                        </w:r>
                      </w:p>
                    </w:txbxContent>
                  </v:textbox>
                  <v:fill o:detectmouseclick="t" on="false"/>
                  <v:stroke color="#3465a4" joinstyle="round" endcap="flat"/>
                  <w10:wrap type="none"/>
                </v:shape>
              </v:group>
            </w:pict>
          </mc:Fallback>
        </mc:AlternateContent>
      </w:r>
      <w:r>
        <w:rPr/>
        <w:t xml:space="preserve">  </w:t>
      </w:r>
      <w:r>
        <w:rPr/>
        <w:t>Enron North America Corp.</w:t>
        <w:tab/>
        <w:t xml:space="preserve">            </w:t>
      </w:r>
    </w:p>
    <w:p>
      <w:pPr>
        <w:pStyle w:val="Heading8"/>
        <w:ind w:hanging="0" w:start="0"/>
        <w:rPr/>
      </w:pPr>
      <w:r>
        <w:rPr/>
        <w:t xml:space="preserve">  </w:t>
      </w:r>
      <w:r>
        <w:rPr/>
        <w:t>P.O.Box 1188</w:t>
        <w:tab/>
        <w:tab/>
        <w:tab/>
      </w:r>
    </w:p>
    <w:p>
      <w:pPr>
        <w:pStyle w:val="Normal"/>
        <w:jc w:val="end"/>
        <w:rPr>
          <w:rFonts w:ascii="Times New Roman" w:hAnsi="Times New Roman" w:cs="Times New Roman"/>
          <w:i/>
          <w:i/>
          <w:sz w:val="22"/>
        </w:rPr>
      </w:pPr>
      <w:r>
        <w:rPr>
          <w:rFonts w:cs="Times New Roman" w:ascii="Times New Roman" w:hAnsi="Times New Roman"/>
          <w:i/>
          <w:sz w:val="20"/>
        </w:rPr>
        <w:t xml:space="preserve">                                                           </w:t>
      </w:r>
      <w:r>
        <w:rPr>
          <w:rFonts w:cs="Times New Roman" w:ascii="Times New Roman" w:hAnsi="Times New Roman"/>
          <w:i/>
          <w:sz w:val="20"/>
        </w:rPr>
        <w:t xml:space="preserve">Houston, TX  77251-1188 </w:t>
        <w:tab/>
      </w:r>
    </w:p>
    <w:p>
      <w:pPr>
        <w:pStyle w:val="Normal"/>
        <w:jc w:val="end"/>
        <w:rPr>
          <w:rFonts w:ascii="Times New Roman" w:hAnsi="Times New Roman" w:cs="Times New Roman"/>
          <w:i/>
          <w:i/>
          <w:sz w:val="22"/>
        </w:rPr>
      </w:pPr>
      <w:r>
        <w:rPr>
          <w:rFonts w:cs="Times New Roman" w:ascii="Times New Roman" w:hAnsi="Times New Roman"/>
          <w:i/>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del w:id="0" w:author="ehearn" w:date="2000-08-29T16:21:00Z">
        <w:r>
          <w:rPr>
            <w:rFonts w:cs="Times New Roman" w:ascii="Times New Roman" w:hAnsi="Times New Roman"/>
            <w:sz w:val="22"/>
          </w:rPr>
          <w:delText>August 28, 2000</w:delText>
        </w:r>
      </w:del>
      <w:ins w:id="1" w:author="ehearn" w:date="2000-08-29T16:21:00Z">
        <w:r>
          <w:rPr>
            <w:rFonts w:cs="Times New Roman" w:ascii="Times New Roman" w:hAnsi="Times New Roman"/>
            <w:sz w:val="22"/>
          </w:rPr>
          <w:t>[Date]</w:t>
        </w:r>
      </w:ins>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t>[address]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[Name, Title]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Enron North America Corp. (the "Protected Party") is prepared to furnish you with certain information which is either confidential, proprietary or otherwise not generally available to the public in connection with discussions regarding the potential sale of (i) four of Protected Party’s existing natural gas-fired electric power generation facilities and (ii) two of Protected Party’s electric power generation development projects (collectively, the “Projects”) for purposes of evaluating one or more transactions between Protected Party and </w:t>
      </w:r>
      <w:r>
        <w:rPr>
          <w:rFonts w:cs="Times New Roman" w:ascii="Times New Roman" w:hAnsi="Times New Roman"/>
          <w:sz w:val="22"/>
          <w:lang w:val="en-CA"/>
        </w:rPr>
        <w:t>*</w:t>
      </w:r>
      <w:r>
        <w:rPr>
          <w:rFonts w:cs="Times New Roman" w:ascii="Times New Roman" w:hAnsi="Times New Roman"/>
          <w:sz w:val="22"/>
        </w:rPr>
        <w:t xml:space="preserve"> involving the Projects (collectively, the “Proposed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(3) years from the date of this agreement (the "Agreement"), you shall use the Confidential Information (as defined in Section 4) solely in connection with the evaluation, negotiation and consummation of the Proposed Transaction and</w:t>
      </w:r>
      <w:del w:id="2" w:author="ehearn" w:date="2000-08-29T16:21:00Z">
        <w:r>
          <w:rPr>
            <w:rFonts w:cs="Times New Roman" w:ascii="Times New Roman" w:hAnsi="Times New Roman"/>
            <w:sz w:val="22"/>
          </w:rPr>
          <w:delText>unless and</w:delText>
        </w:r>
      </w:del>
      <w:r>
        <w:rPr>
          <w:rFonts w:cs="Times New Roman" w:ascii="Times New Roman" w:hAnsi="Times New Roman"/>
          <w:sz w:val="22"/>
        </w:rPr>
        <w:t xml:space="preserve">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Proposed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Proposed Transaction are taking place or other facts with respect to these discussions, including the status thereof.</w:t>
      </w:r>
      <w:r>
        <w:br w:type="page"/>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t>ENRON NORTH AMERICA CORP.</w:t>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Agreed and accepted as of the date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b/>
          <w:sz w:val="22"/>
        </w:rPr>
      </w:pPr>
      <w:r>
        <w:rPr>
          <w:rFonts w:cs="Times New Roman" w:ascii="Times New Roman" w:hAnsi="Times New Roman"/>
          <w:b/>
          <w:sz w:val="22"/>
        </w:rPr>
        <w:t xml:space="preserve">* </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b/>
          <w:sz w:val="22"/>
        </w:rPr>
      </w:pPr>
      <w:r>
        <w:rPr>
          <w:rFonts w:cs="Times New Roman" w:ascii="Times New Roman" w:hAnsi="Times New Roman"/>
          <w:b/>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4"/>
      <w:headerReference w:type="first" r:id="rId5"/>
      <w:footerReference w:type="default" r:id="rId6"/>
      <w:footerReference w:type="first" r:id="rId7"/>
      <w:type w:val="nextPage"/>
      <w:pgSz w:w="12240" w:h="15840"/>
      <w:pgMar w:left="1152" w:right="1008" w:gutter="0" w:header="576" w:top="1008"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ENA_FORM_CA_EVEREST_II_02-9dc29039712b9fea8a406c0457006171fab599802895d07746252d3f0e36c9c7.DOC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00" w:leader="none"/>
      </w:tabs>
      <w:rPr>
        <w:rFonts w:ascii="Times New Roman" w:hAnsi="Times New Roman" w:cs="Times New Roman"/>
        <w:sz w:val="24"/>
      </w:rPr>
    </w:pPr>
    <w:r>
      <w:rPr>
        <w:rFonts w:cs="Times New Roman" w:ascii="Times New Roman" w:hAnsi="Times New Roman"/>
        <w:b/>
        <w:sz w:val="22"/>
      </w:rPr>
      <w:t>*</w:t>
    </w:r>
    <w:r>
      <w:rPr>
        <w:rFonts w:cs="Times New Roman" w:ascii="Times New Roman" w:hAnsi="Times New Roman"/>
        <w:sz w:val="24"/>
      </w:rPr>
      <w:tab/>
      <w:tab/>
    </w:r>
    <w:del w:id="3" w:author="ehearn" w:date="2000-08-29T16:21:00Z">
      <w:r>
        <w:rPr>
          <w:rFonts w:cs="Times New Roman" w:ascii="Times New Roman" w:hAnsi="Times New Roman"/>
          <w:b/>
          <w:sz w:val="24"/>
        </w:rPr>
        <w:delText>DRAFT:, 2000</w:delText>
      </w:r>
    </w:del>
  </w:p>
  <w:p>
    <w:pPr>
      <w:pStyle w:val="Header"/>
      <w:rPr>
        <w:rFonts w:ascii="Times New Roman" w:hAnsi="Times New Roman" w:cs="Times New Roman"/>
        <w:sz w:val="24"/>
      </w:rPr>
    </w:pPr>
    <w:del w:id="4" w:author="ehearn" w:date="2000-08-29T16:21:00Z">
      <w:r>
        <w:rPr>
          <w:rFonts w:cs="Times New Roman" w:ascii="Times New Roman" w:hAnsi="Times New Roman"/>
          <w:sz w:val="24"/>
        </w:rPr>
        <w:delText>August 28, 2000</w:delText>
      </w:r>
    </w:del>
    <w:ins w:id="5" w:author="ehearn" w:date="2000-08-29T16:21:00Z">
      <w:r>
        <w:rPr>
          <w:rFonts w:cs="Times New Roman" w:ascii="Times New Roman" w:hAnsi="Times New Roman"/>
          <w:sz w:val="24"/>
        </w:rPr>
        <w:t>[Date]</w:t>
      </w:r>
    </w:ins>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pPr>
    <w:r>
      <w:rPr>
        <w:b/>
      </w:rPr>
      <w:tab/>
      <w:tab/>
    </w:r>
    <w:del w:id="6" w:author="ehearn" w:date="2000-08-29T16:21:00Z">
      <w:r>
        <w:rPr>
          <w:b/>
        </w:rPr>
        <w:delText>DRAFT:, 2000</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end"/>
      <w:outlineLvl w:val="4"/>
    </w:pPr>
    <w:rPr>
      <w:rFonts w:ascii="Times New Roman" w:hAnsi="Times New Roman" w:cs="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end"/>
      <w:outlineLvl w:val="7"/>
    </w:pPr>
    <w:rPr>
      <w:rFonts w:ascii="Times New Roman" w:hAnsi="Times New Roman" w:cs="Times New Roma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2000-08-30T10:43:00Z</dcterms:created>
  <dc:creator>ECT</dc:creator>
  <dc:description/>
  <dc:language>en-CA</dc:language>
  <cp:lastModifiedBy>Ben Rogers</cp:lastModifiedBy>
  <cp:lastPrinted>2000-09-05T11:22:00Z</cp:lastPrinted>
  <dcterms:modified xsi:type="dcterms:W3CDTF">2000-09-05T14:04:00Z</dcterms:modified>
  <cp:revision>10</cp:revision>
  <dc:subject/>
  <dc:title>Long Form Confidentiality Agreement</dc:title>
</cp:coreProperties>
</file>