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del w:id="0" w:author="ehearn" w:date="2000-08-29T16:21:00Z">
        <w:r>
          <w:rPr>
            <w:rFonts w:cs="Times New Roman" w:ascii="Times New Roman" w:hAnsi="Times New Roman"/>
            <w:sz w:val="22"/>
          </w:rPr>
          <w:delText>August 28, 2000</w:delText>
        </w:r>
      </w:del>
      <w:ins w:id="1" w:author="ehearn" w:date="2000-08-29T16:21:00Z">
        <w:r>
          <w:rPr>
            <w:rFonts w:cs="Times New Roman" w:ascii="Times New Roman" w:hAnsi="Times New Roman"/>
            <w:sz w:val="22"/>
          </w:rPr>
          <w:t>[Date]</w:t>
        </w:r>
      </w:ins>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t>[address]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Attn: [Name, Title]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 xml:space="preserve">Enron North America Corp. (the "Protected Party") is prepared to furnish you with certain information which is either confidential, proprietary or otherwise not generally available to the public in connection with discussions regarding the potential sale of (i) four of Protected Party’s existing natural gas-fired electric power generation facilities and (ii) two of Protected Party’s electric power generation development projects (collectively, the “Projects”) for purposes of evaluating one or more transactions between Protected Party and </w:t>
      </w:r>
      <w:r>
        <w:rPr>
          <w:rFonts w:cs="Times New Roman" w:ascii="Times New Roman" w:hAnsi="Times New Roman"/>
          <w:sz w:val="22"/>
          <w:lang w:val="en-CA" w:eastAsia="en-CA"/>
        </w:rPr>
        <w:t>*</w:t>
      </w:r>
      <w:r>
        <w:rPr>
          <w:rFonts w:cs="Times New Roman" w:ascii="Times New Roman" w:hAnsi="Times New Roman"/>
          <w:sz w:val="22"/>
        </w:rPr>
        <w:t xml:space="preserve"> involving the Projects (collectively, the “Proposed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three (3) years from the date of this agreement (the "Agreement"), you shall use the Confidential Information (as defined in Section 4) solely in connection with the evaluation, negotiation and consummation of the Proposed Transaction and</w:t>
      </w:r>
      <w:del w:id="2" w:author="ehearn" w:date="2000-08-29T16:21:00Z">
        <w:r>
          <w:rPr>
            <w:rFonts w:cs="Times New Roman" w:ascii="Times New Roman" w:hAnsi="Times New Roman"/>
            <w:sz w:val="22"/>
          </w:rPr>
          <w:delText>unless and</w:delText>
        </w:r>
      </w:del>
      <w:r>
        <w:rPr>
          <w:rFonts w:cs="Times New Roman" w:ascii="Times New Roman" w:hAnsi="Times New Roman"/>
          <w:sz w:val="22"/>
        </w:rPr>
        <w:t xml:space="preserve">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Proposed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Proposed Transaction are taking place or other facts with respect to these discussions, including the status thereof.</w:t>
      </w:r>
      <w:r>
        <w:br w:type="page"/>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t>ENRON NORTH AMERICA CORP.</w:t>
      </w:r>
    </w:p>
    <w:p>
      <w:pPr>
        <w:pStyle w:val="Normal"/>
        <w:tabs>
          <w:tab w:val="clear" w:pos="720"/>
          <w:tab w:val="left" w:pos="9360" w:leader="none"/>
        </w:tabs>
        <w:ind w:start="5040" w:end="0"/>
        <w:jc w:val="both"/>
        <w:rPr>
          <w:rFonts w:ascii="Times New Roman" w:hAnsi="Times New Roman" w:cs="Times New Roman"/>
          <w:b/>
          <w:bCs/>
          <w:sz w:val="22"/>
        </w:rPr>
      </w:pPr>
      <w:r>
        <w:rPr>
          <w:rFonts w:cs="Times New Roman" w:ascii="Times New Roman" w:hAnsi="Times New Roman"/>
          <w:b/>
          <w:bCs/>
          <w:sz w:val="22"/>
        </w:rPr>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144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tabs>
          <w:tab w:val="clear" w:pos="720"/>
          <w:tab w:val="left" w:pos="4320" w:leader="none"/>
          <w:tab w:val="left" w:pos="9360" w:leader="none"/>
        </w:tabs>
        <w:spacing w:before="0" w:after="120"/>
        <w:ind w:start="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 xml:space="preserve">Agreed and accepted as of the date </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b/>
          <w:bCs/>
          <w:sz w:val="22"/>
        </w:rPr>
      </w:pPr>
      <w:r>
        <w:rPr>
          <w:rFonts w:cs="Times New Roman" w:ascii="Times New Roman" w:hAnsi="Times New Roman"/>
          <w:b/>
          <w:bCs/>
          <w:sz w:val="22"/>
        </w:rPr>
        <w:t xml:space="preserve">* </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b/>
          <w:bCs/>
          <w:sz w:val="22"/>
        </w:rPr>
      </w:pPr>
      <w:r>
        <w:rPr>
          <w:rFonts w:cs="Times New Roman" w:ascii="Times New Roman" w:hAnsi="Times New Roman"/>
          <w:b/>
          <w:bCs/>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pPr>
      <w:r>
        <w:rPr>
          <w:rFonts w:cs="Times New Roman" w:ascii="Times New Roman" w:hAnsi="Times New Roman"/>
          <w:sz w:val="22"/>
        </w:rPr>
        <w:t>Title:</w:t>
      </w:r>
      <w:r>
        <w:rPr>
          <w:rFonts w:cs="Times New Roman" w:ascii="Times New Roman" w:hAnsi="Times New Roman"/>
          <w:sz w:val="22"/>
          <w:u w:val="single"/>
        </w:rPr>
        <w:tab/>
      </w:r>
    </w:p>
    <w:sectPr>
      <w:headerReference w:type="default" r:id="rId2"/>
      <w:headerReference w:type="first" r:id="rId3"/>
      <w:footerReference w:type="default" r:id="rId4"/>
      <w:footerReference w:type="first" r:id="rId5"/>
      <w:type w:val="nextPage"/>
      <w:pgSz w:w="12240" w:h="15840"/>
      <w:pgMar w:left="1152" w:right="1008" w:gutter="0" w:header="576" w:top="1008"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w:instrText>
    </w:r>
    <w:r>
      <w:rPr>
        <w:sz w:val="16"/>
      </w:rPr>
      <w:fldChar w:fldCharType="separate"/>
    </w:r>
    <w:r>
      <w:rPr>
        <w:sz w:val="16"/>
      </w:rPr>
      <w:t>ENA_FORM_CA_EVEREST_II_02-54cf3888ff80b2e18c3233ec45488becc55892e3b1394e0cc87a63e8bb47115b.DOC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00" w:leader="none"/>
      </w:tabs>
      <w:rPr>
        <w:rFonts w:ascii="Times New Roman" w:hAnsi="Times New Roman" w:cs="Times New Roman"/>
        <w:sz w:val="24"/>
      </w:rPr>
    </w:pPr>
    <w:r>
      <w:rPr>
        <w:rFonts w:cs="Times New Roman" w:ascii="Times New Roman" w:hAnsi="Times New Roman"/>
        <w:b/>
        <w:bCs/>
        <w:sz w:val="22"/>
      </w:rPr>
      <w:t>*</w:t>
    </w:r>
    <w:r>
      <w:rPr>
        <w:rFonts w:cs="Times New Roman" w:ascii="Times New Roman" w:hAnsi="Times New Roman"/>
        <w:sz w:val="24"/>
      </w:rPr>
      <w:tab/>
      <w:tab/>
    </w:r>
    <w:del w:id="3" w:author="ehearn" w:date="2000-08-29T16:21:00Z">
      <w:r>
        <w:rPr>
          <w:rFonts w:cs="Times New Roman" w:ascii="Times New Roman" w:hAnsi="Times New Roman"/>
          <w:b/>
          <w:bCs/>
          <w:sz w:val="24"/>
        </w:rPr>
        <w:delText>DRAFT:, 2000</w:delText>
      </w:r>
    </w:del>
  </w:p>
  <w:p>
    <w:pPr>
      <w:pStyle w:val="Header"/>
      <w:rPr>
        <w:rFonts w:ascii="Times New Roman" w:hAnsi="Times New Roman" w:cs="Times New Roman"/>
        <w:sz w:val="24"/>
      </w:rPr>
    </w:pPr>
    <w:del w:id="4" w:author="ehearn" w:date="2000-08-29T16:21:00Z">
      <w:r>
        <w:rPr>
          <w:rFonts w:cs="Times New Roman" w:ascii="Times New Roman" w:hAnsi="Times New Roman"/>
          <w:sz w:val="24"/>
        </w:rPr>
        <w:delText>August 28, 2000</w:delText>
      </w:r>
    </w:del>
    <w:ins w:id="5" w:author="ehearn" w:date="2000-08-29T16:21:00Z">
      <w:r>
        <w:rPr>
          <w:rFonts w:cs="Times New Roman" w:ascii="Times New Roman" w:hAnsi="Times New Roman"/>
          <w:sz w:val="24"/>
        </w:rPr>
        <w:t>[Date]</w:t>
      </w:r>
    </w:ins>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3</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990" w:leader="none"/>
      </w:tabs>
      <w:rPr/>
    </w:pPr>
    <w:r>
      <w:rPr>
        <w:b/>
        <w:bCs/>
      </w:rPr>
      <w:tab/>
      <w:tab/>
    </w:r>
    <w:del w:id="6" w:author="ehearn" w:date="2000-08-29T16:21:00Z">
      <w:r>
        <w:rPr>
          <w:b/>
          <w:bCs/>
        </w:rPr>
        <w:delText>DRAFT:, 2000</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2000-08-29T18:50:00Z</dcterms:created>
  <dc:creator>ECT</dc:creator>
  <dc:description/>
  <dc:language>en-CA</dc:language>
  <cp:lastModifiedBy>ehearn</cp:lastModifiedBy>
  <cp:lastPrinted>2000-08-29T16:22:00Z</cp:lastPrinted>
  <dcterms:modified xsi:type="dcterms:W3CDTF">2000-08-29T19:57:00Z</dcterms:modified>
  <cp:revision>4</cp:revision>
  <dc:subject/>
  <dc:title>Long Form Confidentiality Agreement</dc:title>
</cp:coreProperties>
</file>