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del w:id="0" w:author="ehearn" w:date="2000-08-29T16:21:00Z">
        <w:r>
          <w:rPr>
            <w:rFonts w:cs="Times New Roman" w:ascii="Times New Roman" w:hAnsi="Times New Roman"/>
            <w:sz w:val="22"/>
          </w:rPr>
          <w:delText>August 28, 2000</w:delText>
        </w:r>
      </w:del>
      <w:ins w:id="1" w:author="ehearn" w:date="2000-08-29T16:21:00Z">
        <w:r>
          <w:rPr>
            <w:rFonts w:cs="Times New Roman" w:ascii="Times New Roman" w:hAnsi="Times New Roman"/>
            <w:sz w:val="22"/>
          </w:rPr>
          <w:t>[Date]</w:t>
        </w:r>
      </w:ins>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[Name, Title]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2"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 xml:space="preserve">*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ENA_FORM_CA_EVEREST_II_02-0e525c3ba30e99e6fc43d2af82eeb23dd79bdd84a547eb89148d977a38240b37.DOC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r>
      <w:rPr>
        <w:rFonts w:cs="Times New Roman" w:ascii="Times New Roman" w:hAnsi="Times New Roman"/>
        <w:b/>
        <w:sz w:val="22"/>
      </w:rPr>
      <w:t>*</w:t>
    </w:r>
    <w:r>
      <w:rPr>
        <w:rFonts w:cs="Times New Roman" w:ascii="Times New Roman" w:hAnsi="Times New Roman"/>
        <w:sz w:val="24"/>
      </w:rPr>
      <w:tab/>
      <w:tab/>
    </w:r>
    <w:del w:id="3" w:author="ehearn" w:date="2000-08-29T16:21:00Z">
      <w:r>
        <w:rPr>
          <w:rFonts w:cs="Times New Roman" w:ascii="Times New Roman" w:hAnsi="Times New Roman"/>
          <w:b/>
          <w:sz w:val="24"/>
        </w:rPr>
        <w:delText>DRAFT:, 2000</w:delText>
      </w:r>
    </w:del>
  </w:p>
  <w:p>
    <w:pPr>
      <w:pStyle w:val="Header"/>
      <w:rPr>
        <w:rFonts w:ascii="Times New Roman" w:hAnsi="Times New Roman" w:cs="Times New Roman"/>
        <w:sz w:val="24"/>
      </w:rPr>
    </w:pPr>
    <w:del w:id="4" w:author="ehearn" w:date="2000-08-29T16:21:00Z">
      <w:r>
        <w:rPr>
          <w:rFonts w:cs="Times New Roman" w:ascii="Times New Roman" w:hAnsi="Times New Roman"/>
          <w:sz w:val="24"/>
        </w:rPr>
        <w:delText>August 28, 2000</w:delText>
      </w:r>
    </w:del>
    <w:ins w:id="5" w:author="ehearn" w:date="2000-08-29T16:21:00Z">
      <w:r>
        <w:rPr>
          <w:rFonts w:cs="Times New Roman" w:ascii="Times New Roman" w:hAnsi="Times New Roman"/>
          <w:sz w:val="24"/>
        </w:rPr>
        <w:t>[Date]</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6"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2000-08-30T10:43:00Z</dcterms:created>
  <dc:creator>ECT</dc:creator>
  <dc:description/>
  <dc:language>en-CA</dc:language>
  <cp:lastModifiedBy>Ben Rogers</cp:lastModifiedBy>
  <cp:lastPrinted>2000-08-29T16:22:00Z</cp:lastPrinted>
  <dcterms:modified xsi:type="dcterms:W3CDTF">2000-08-30T10:43:00Z</dcterms:modified>
  <cp:revision>2</cp:revision>
  <dc:subject/>
  <dc:title>Long Form Confidentiality Agreement</dc:title>
</cp:coreProperties>
</file>