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may __, 2001</w:t>
      </w:r>
    </w:p>
    <w:p>
      <w:pPr>
        <w:pStyle w:val="Normal"/>
        <w:jc w:val="both"/>
        <w:rPr>
          <w:b/>
          <w:caps/>
          <w:sz w:val="24"/>
        </w:rPr>
      </w:pPr>
      <w:r>
        <w:rPr>
          <w:b/>
          <w:caps/>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GAS TO BE GATHERED</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RATES AND STATEMENTS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 AND MINIMUM VOLUME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8</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10</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RIGHTS OF WAY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INDEMNIFICATION AND LIMITATION OF LIABILITY</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"B"</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"C"</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effective May __, 2001, by and between </w:t>
      </w:r>
      <w:r>
        <w:rPr>
          <w:b/>
          <w:sz w:val="24"/>
        </w:rPr>
        <w:t xml:space="preserve">LOST CREEK GATHERING COMPANY, L.L.C., </w:t>
      </w:r>
      <w:r>
        <w:rPr>
          <w:sz w:val="24"/>
        </w:rPr>
        <w:t>a Delaware limited liability company, hereinafter referred to as "</w:t>
      </w:r>
      <w:r>
        <w:rPr>
          <w:sz w:val="24"/>
          <w:u w:val="single"/>
        </w:rPr>
        <w:t>Lost Creek</w:t>
      </w:r>
      <w:r>
        <w:rPr>
          <w:sz w:val="24"/>
        </w:rPr>
        <w:t xml:space="preserve">", and </w:t>
      </w:r>
      <w:r>
        <w:rPr>
          <w:b/>
          <w:bCs/>
          <w:sz w:val="24"/>
        </w:rPr>
        <w:t>ENRON NORTH AMERICA CORP.</w:t>
      </w:r>
      <w:r>
        <w:rPr>
          <w:b/>
          <w:caps/>
          <w:sz w:val="24"/>
        </w:rPr>
        <w:t>,</w:t>
      </w:r>
      <w:r>
        <w:rPr>
          <w:sz w:val="24"/>
        </w:rPr>
        <w:t xml:space="preserve"> a Delaware corporation, hereinafter referred to as "</w:t>
      </w:r>
      <w:r>
        <w:rPr>
          <w:sz w:val="24"/>
          <w:u w:val="single"/>
        </w:rPr>
        <w:t>Shipper</w:t>
      </w:r>
      <w:r>
        <w:rPr>
          <w:sz w:val="24"/>
        </w:rPr>
        <w:t>".</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Lost Creek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Lost Creek and Shipper, desire to enter into an agreement providing for the gathering by Lost Creek of quantities of Shipper's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Lost Creek and Shipper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Beaver Creek In Service Date</w:t>
      </w:r>
      <w:r>
        <w:rPr>
          <w:sz w:val="24"/>
        </w:rPr>
        <w:t xml:space="preserve"> – The date that the interconnection, compression and field gathering facilities at Beaver Creek necessary to deliver and receive Shipper's Gas into the</w:t>
      </w:r>
      <w:del w:id="0" w:author="sdaniel" w:date="2001-05-18T17:00:00Z">
        <w:r>
          <w:rPr>
            <w:sz w:val="24"/>
          </w:rPr>
          <w:delText>Lost Creek</w:delText>
        </w:r>
      </w:del>
      <w:r>
        <w:rPr>
          <w:sz w:val="24"/>
        </w:rPr>
        <w:t xml:space="preserve"> System are fully operational.</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w:t>
      </w:r>
      <w:r>
        <w:rPr>
          <w:b/>
          <w:bCs/>
          <w:sz w:val="24"/>
          <w:u w:val="single"/>
        </w:rPr>
        <w:t>.T.</w:t>
      </w:r>
      <w:r>
        <w:rPr>
          <w:b/>
          <w:bCs/>
          <w:sz w:val="24"/>
        </w:rPr>
        <w:t xml:space="preserve"> – </w:t>
      </w:r>
      <w:r>
        <w:rPr>
          <w:sz w:val="24"/>
        </w:rPr>
        <w:t>Central Clock Time as adjusted for daylight savings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 of sixty degrees Fahrenheit (60ºF).</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Curtail or Curtailment</w:t>
      </w:r>
      <w:r>
        <w:rPr>
          <w:sz w:val="24"/>
        </w:rPr>
        <w:t xml:space="preserve"> – The acceptance by Lost Creek of less volumes of Gas than Shipper is Tendering for Gathering at the Receipt Point(s) as more fully specified in Paragraph 6.3.</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Day</w:t>
      </w:r>
      <w:r>
        <w:rPr>
          <w:sz w:val="24"/>
        </w:rPr>
        <w:t xml:space="preserve"> – A period of twenty-four (24) consecutive hours commencing at nine (9:00) a.m., C.T.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Delivery Point(s)</w:t>
      </w:r>
      <w:r>
        <w:rPr>
          <w:sz w:val="24"/>
        </w:rPr>
        <w:t xml:space="preserve"> – Those location(s) set forth on </w:t>
      </w:r>
      <w:r>
        <w:rPr>
          <w:sz w:val="24"/>
          <w:u w:val="single"/>
        </w:rPr>
        <w:t>Exhibit "B</w:t>
      </w:r>
      <w:r>
        <w:rPr>
          <w:sz w:val="24"/>
        </w:rPr>
        <w:t>" at which Lost Creek will deliver Shipper's Gas.</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sz w:val="24"/>
        </w:rPr>
      </w:pPr>
      <w:r>
        <w:rPr>
          <w:b/>
          <w:sz w:val="24"/>
          <w:u w:val="single"/>
        </w:rPr>
        <w:t>Fees</w:t>
      </w:r>
      <w:r>
        <w:rPr>
          <w:sz w:val="24"/>
        </w:rPr>
        <w:t xml:space="preserve"> – Collectively refer to the Variable Services Fee, Firm Demand Fee and Volumetric True Up, together with any other amounts that may be payable by Shipper to Lost Creek pursuant to the terms of this Agreement.</w:t>
      </w:r>
    </w:p>
    <w:p>
      <w:pPr>
        <w:pStyle w:val="Normal"/>
        <w:jc w:val="both"/>
        <w:rPr>
          <w:sz w:val="24"/>
        </w:rPr>
      </w:pPr>
      <w:r>
        <w:rPr>
          <w:sz w:val="24"/>
        </w:rPr>
      </w:r>
    </w:p>
    <w:p>
      <w:pPr>
        <w:pStyle w:val="Normal"/>
        <w:numPr>
          <w:ilvl w:val="0"/>
          <w:numId w:val="7"/>
        </w:numPr>
        <w:ind w:hanging="720" w:start="720" w:end="0"/>
        <w:jc w:val="both"/>
        <w:rPr>
          <w:bCs/>
          <w:sz w:val="24"/>
        </w:rPr>
      </w:pPr>
      <w:r>
        <w:rPr>
          <w:b/>
          <w:sz w:val="24"/>
          <w:u w:val="single"/>
        </w:rPr>
        <w:t>Firm Demand Fee</w:t>
      </w:r>
      <w:r>
        <w:rPr>
          <w:b/>
          <w:sz w:val="24"/>
        </w:rPr>
        <w:t xml:space="preserve"> </w:t>
      </w:r>
      <w:r>
        <w:rPr>
          <w:bCs/>
          <w:sz w:val="24"/>
        </w:rPr>
        <w:t>– Shall have the meaning set forth in Section 3.3</w:t>
      </w:r>
    </w:p>
    <w:p>
      <w:pPr>
        <w:pStyle w:val="Normal"/>
        <w:ind w:hanging="720" w:start="720" w:end="0"/>
        <w:rPr>
          <w:b/>
          <w:bCs/>
          <w:sz w:val="24"/>
          <w:u w:val="single"/>
        </w:rPr>
      </w:pPr>
      <w:r>
        <w:rPr>
          <w:b/>
          <w:bCs/>
          <w:sz w:val="24"/>
          <w:u w:val="single"/>
        </w:rPr>
      </w:r>
    </w:p>
    <w:p>
      <w:pPr>
        <w:pStyle w:val="Normal"/>
        <w:numPr>
          <w:ilvl w:val="0"/>
          <w:numId w:val="7"/>
        </w:numPr>
        <w:ind w:hanging="720" w:start="720" w:end="0"/>
        <w:jc w:val="both"/>
        <w:rPr>
          <w:sz w:val="24"/>
        </w:rPr>
      </w:pPr>
      <w:r>
        <w:rPr>
          <w:b/>
          <w:sz w:val="24"/>
          <w:u w:val="single"/>
        </w:rPr>
        <w:t xml:space="preserve">Force Majeure </w:t>
      </w:r>
      <w:r>
        <w:rPr>
          <w:sz w:val="24"/>
        </w:rPr>
        <w:t>– Shall have the meaning set forth in Article XII.</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b/>
          <w:sz w:val="24"/>
        </w:rPr>
      </w:pPr>
      <w:r>
        <w:rPr>
          <w:b/>
          <w:sz w:val="24"/>
          <w:u w:val="single"/>
        </w:rPr>
        <w:t>Gather or Gathering Services</w:t>
      </w:r>
      <w:r>
        <w:rPr>
          <w:sz w:val="24"/>
        </w:rPr>
        <w:t xml:space="preserve"> – The receipt of Gas by Lost Creek at the Receipt Point(s) identified on </w:t>
      </w:r>
      <w:r>
        <w:rPr>
          <w:sz w:val="24"/>
          <w:u w:val="single"/>
        </w:rPr>
        <w:t>Exhibit "A</w:t>
      </w:r>
      <w:r>
        <w:rPr>
          <w:sz w:val="24"/>
        </w:rPr>
        <w:t xml:space="preserve">" and the treating and delivery of Thermally Equivalent quantities of Gas, less Shipper's Fuel and L&amp;U by Lost Creek on behalf of Shipper, or for Shipper's account, at the Delivery Point(s). </w:t>
      </w:r>
    </w:p>
    <w:p>
      <w:pPr>
        <w:pStyle w:val="Normal"/>
        <w:ind w:hanging="720" w:start="720" w:end="0"/>
        <w:jc w:val="both"/>
        <w:rPr>
          <w:b/>
          <w:sz w:val="24"/>
          <w:u w:val="single"/>
        </w:rPr>
      </w:pPr>
      <w:r>
        <w:rPr>
          <w:b/>
          <w:sz w:val="24"/>
          <w:u w:val="single"/>
        </w:rPr>
      </w:r>
    </w:p>
    <w:p>
      <w:pPr>
        <w:pStyle w:val="Normal"/>
        <w:numPr>
          <w:ilvl w:val="0"/>
          <w:numId w:val="7"/>
        </w:numPr>
        <w:ind w:hanging="720" w:start="720" w:end="0"/>
        <w:jc w:val="both"/>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pPr>
      <w:r>
        <w:rPr/>
      </w:r>
    </w:p>
    <w:p>
      <w:pPr>
        <w:pStyle w:val="Normal"/>
        <w:numPr>
          <w:ilvl w:val="0"/>
          <w:numId w:val="7"/>
        </w:numPr>
        <w:ind w:hanging="720" w:start="720" w:end="0"/>
        <w:jc w:val="both"/>
        <w:rPr>
          <w:sz w:val="24"/>
        </w:rPr>
      </w:pPr>
      <w:r>
        <w:rPr>
          <w:b/>
          <w:sz w:val="24"/>
          <w:u w:val="single"/>
        </w:rPr>
        <w:t xml:space="preserve">Initial Term </w:t>
      </w:r>
      <w:r>
        <w:rPr>
          <w:sz w:val="24"/>
        </w:rPr>
        <w:t>– Shall have the meaning set forth in Section 4.1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MAOP</w:t>
      </w:r>
      <w:r>
        <w:rPr>
          <w:sz w:val="24"/>
        </w:rPr>
        <w:t xml:space="preserve"> – Shall have the meaning set forth in Section 5.1.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MMBtu</w:t>
      </w:r>
      <w:r>
        <w:rPr>
          <w:sz w:val="24"/>
        </w:rPr>
        <w:t xml:space="preserve"> – One million (1,000,000) British Thermal Units.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Month</w:t>
      </w:r>
      <w:r>
        <w:rPr>
          <w:sz w:val="24"/>
        </w:rPr>
        <w:t xml:space="preserve"> – A period commencing at 9:00 a.m. C.T. on the first Day of a calendar month and ending at 9:00 a.m. C.T. on the first Day of the next calendar month.</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Normal and Routine Maintenance</w:t>
      </w:r>
      <w:r>
        <w:rPr>
          <w:sz w:val="24"/>
        </w:rPr>
        <w:t xml:space="preserve"> – Normal and routine maintenance required for prudent operations.</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 xml:space="preserve">Primary Term </w:t>
      </w:r>
      <w:r>
        <w:rPr>
          <w:sz w:val="24"/>
        </w:rPr>
        <w:t>– Shall have the meaning set forth in Section 4.1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Pro rata or Pro rata Share</w:t>
      </w:r>
      <w:r>
        <w:rPr>
          <w:sz w:val="24"/>
        </w:rPr>
        <w:t xml:space="preserve"> – Proportionate part based on Receipt Point(s) volumes.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Psia</w:t>
      </w:r>
      <w:r>
        <w:rPr>
          <w:sz w:val="24"/>
        </w:rPr>
        <w:t xml:space="preserve"> – Pressure expressed in pounds per square inch absolute.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Psig</w:t>
      </w:r>
      <w:r>
        <w:rPr>
          <w:sz w:val="24"/>
        </w:rPr>
        <w:t xml:space="preserve"> – Pressure expressed in pounds per square inch gauge.</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Receipt Point(s)</w:t>
      </w:r>
      <w:r>
        <w:rPr>
          <w:sz w:val="24"/>
        </w:rPr>
        <w:t xml:space="preserve"> – Those locations listed on </w:t>
      </w:r>
      <w:r>
        <w:rPr>
          <w:sz w:val="24"/>
          <w:u w:val="single"/>
        </w:rPr>
        <w:t>Exhibit "A</w:t>
      </w:r>
      <w:r>
        <w:rPr>
          <w:sz w:val="24"/>
        </w:rPr>
        <w:t xml:space="preserve">" of this Agreement at which Lost Creek will receive Shipper's Gas for Gathering, which locations may be supplemented from time to time by mutual agreement of the parties and amendment of </w:t>
      </w:r>
      <w:r>
        <w:rPr>
          <w:sz w:val="24"/>
          <w:u w:val="single"/>
        </w:rPr>
        <w:t>Exhibit "A</w:t>
      </w:r>
      <w:r>
        <w:rPr>
          <w:sz w:val="24"/>
        </w:rPr>
        <w:t>".</w:t>
      </w:r>
    </w:p>
    <w:p>
      <w:pPr>
        <w:pStyle w:val="Normal"/>
        <w:jc w:val="both"/>
        <w:rPr>
          <w:sz w:val="24"/>
        </w:rPr>
      </w:pPr>
      <w:r>
        <w:rPr>
          <w:sz w:val="24"/>
        </w:rPr>
      </w:r>
    </w:p>
    <w:p>
      <w:pPr>
        <w:pStyle w:val="Normal"/>
        <w:numPr>
          <w:ilvl w:val="0"/>
          <w:numId w:val="7"/>
        </w:numPr>
        <w:ind w:hanging="720" w:start="720" w:end="0"/>
        <w:jc w:val="both"/>
        <w:rPr>
          <w:bCs/>
          <w:sz w:val="24"/>
          <w:del w:id="3" w:author="sdaniel" w:date="2001-05-18T17:00:00Z"/>
        </w:rPr>
      </w:pPr>
      <w:del w:id="1" w:author="sdaniel" w:date="2001-05-18T17:00:00Z">
        <w:r>
          <w:rPr>
            <w:b/>
            <w:sz w:val="24"/>
            <w:u w:val="single"/>
          </w:rPr>
          <w:delText>Reserve Commitment Area</w:delText>
        </w:r>
      </w:del>
      <w:del w:id="2" w:author="sdaniel" w:date="2001-05-18T17:00:00Z">
        <w:r>
          <w:rPr>
            <w:bCs/>
            <w:sz w:val="24"/>
          </w:rPr>
          <w:delText xml:space="preserve"> – Shall mean the area specified in Exhibit “C”.</w:delText>
        </w:r>
      </w:del>
    </w:p>
    <w:p>
      <w:pPr>
        <w:pStyle w:val="Normal"/>
        <w:ind w:hanging="720" w:start="720" w:end="0"/>
        <w:jc w:val="both"/>
        <w:rPr>
          <w:bCs/>
          <w:sz w:val="24"/>
        </w:rPr>
      </w:pPr>
      <w:r>
        <w:rPr>
          <w:bCs/>
          <w:sz w:val="24"/>
        </w:rPr>
      </w:r>
    </w:p>
    <w:p>
      <w:pPr>
        <w:pStyle w:val="Normal"/>
        <w:numPr>
          <w:ilvl w:val="0"/>
          <w:numId w:val="7"/>
        </w:numPr>
        <w:ind w:hanging="720" w:start="720" w:end="0"/>
        <w:jc w:val="both"/>
        <w:rPr>
          <w:sz w:val="24"/>
        </w:rPr>
      </w:pPr>
      <w:r>
        <w:rPr>
          <w:b/>
          <w:sz w:val="24"/>
          <w:u w:val="single"/>
        </w:rPr>
        <w:t>Scheduled Nomination</w:t>
      </w:r>
      <w:r>
        <w:rPr>
          <w:sz w:val="24"/>
        </w:rPr>
        <w:t xml:space="preserve"> – Shall have the meaning set forth in Section 7.1.</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Fuel and L&amp;U</w:t>
      </w:r>
      <w:r>
        <w:rPr>
          <w:sz w:val="24"/>
        </w:rPr>
        <w:t xml:space="preserve"> – Shipper's fuel and lost and unaccounted for Gas shall be deemed to be </w:t>
      </w:r>
      <w:del w:id="4" w:author="sdaniel" w:date="2001-05-18T17:00:00Z">
        <w:r>
          <w:rPr>
            <w:sz w:val="24"/>
          </w:rPr>
          <w:delText>two</w:delText>
        </w:r>
      </w:del>
      <w:ins w:id="5" w:author="sdaniel" w:date="2001-05-18T17:00:00Z">
        <w:r>
          <w:rPr>
            <w:sz w:val="24"/>
          </w:rPr>
          <w:t>zero</w:t>
        </w:r>
      </w:ins>
      <w:r>
        <w:rPr>
          <w:sz w:val="24"/>
        </w:rPr>
        <w:t xml:space="preserve"> percent </w:t>
      </w:r>
      <w:del w:id="6" w:author="sdaniel" w:date="2001-05-18T17:00:00Z">
        <w:r>
          <w:rPr>
            <w:sz w:val="24"/>
          </w:rPr>
          <w:delText>(2%)</w:delText>
        </w:r>
      </w:del>
      <w:ins w:id="7" w:author="sdaniel" w:date="2001-05-18T17:00:00Z">
        <w:r>
          <w:rPr>
            <w:sz w:val="24"/>
          </w:rPr>
          <w:t>(0 %)</w:t>
        </w:r>
      </w:ins>
      <w:r>
        <w:rPr>
          <w:sz w:val="24"/>
        </w:rPr>
        <w:t xml:space="preserve"> of Shippers Gas Tendered for Gathering at the Receipt Point(s), irrespective of the actual</w:t>
      </w:r>
      <w:del w:id="8" w:author="sdaniel" w:date="2001-05-18T17:00:00Z">
        <w:r>
          <w:rPr>
            <w:sz w:val="24"/>
          </w:rPr>
          <w:delText>Lost Creek</w:delText>
        </w:r>
      </w:del>
      <w:r>
        <w:rPr>
          <w:sz w:val="24"/>
        </w:rPr>
        <w:t xml:space="preserve"> System fuel requirements and lost and unaccounted for Gas.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Shipper's Firm Gas</w:t>
      </w:r>
      <w:r>
        <w:rPr>
          <w:sz w:val="24"/>
        </w:rPr>
        <w:t xml:space="preserve"> – Any Gas production attributable to Shipper's purchase of Gas from Devon Energy of Devon’s production</w:t>
      </w:r>
      <w:del w:id="9" w:author="sdaniel" w:date="2001-05-18T17:00:00Z">
        <w:r>
          <w:rPr>
            <w:sz w:val="24"/>
          </w:rPr>
          <w:delText>from the Reserve Commitment Area specified on Exhibit “C”</w:delText>
        </w:r>
      </w:del>
      <w:r>
        <w:rPr>
          <w:sz w:val="24"/>
        </w:rPr>
        <w:t xml:space="preserve"> up to a maximum of 20,000 MMBtu of Gas per Day during the Initial Term and 10,000 MMBtu of Gas per Day during the Primary Term. </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Nomination</w:t>
      </w:r>
      <w:r>
        <w:rPr>
          <w:sz w:val="24"/>
        </w:rPr>
        <w:t xml:space="preserve"> – Shall have the meaning set forth in Section 7.1.</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 xml:space="preserve">Shipper's Reservations </w:t>
      </w:r>
      <w:r>
        <w:rPr>
          <w:sz w:val="24"/>
        </w:rPr>
        <w:t>– Shall have the meaning set forth in Section 2.1.</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Shipper's Variable Gas</w:t>
      </w:r>
      <w:r>
        <w:rPr>
          <w:sz w:val="24"/>
        </w:rPr>
        <w:t xml:space="preserve"> – Any Gas production attributable to Shipper's purchase of Gas from Devon Energy of Devon’s production</w:t>
      </w:r>
      <w:del w:id="10" w:author="sdaniel" w:date="2001-05-18T17:00:00Z">
        <w:r>
          <w:rPr>
            <w:sz w:val="24"/>
          </w:rPr>
          <w:delText xml:space="preserve"> from Reserve Commitment Area</w:delText>
        </w:r>
      </w:del>
      <w:r>
        <w:rPr>
          <w:sz w:val="24"/>
        </w:rPr>
        <w:t xml:space="preserve">, provided however, Shipper’s Variable Gas shall only include Gas in excess of 20,000 MMBtu of Gas per Day during the Initial Term. </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7"/>
        </w:numPr>
        <w:ind w:hanging="720" w:start="720" w:end="0"/>
        <w:jc w:val="both"/>
        <w:rPr>
          <w:sz w:val="24"/>
          <w:ins w:id="13" w:author="sdaniel" w:date="2001-05-18T17:00:00Z"/>
        </w:rPr>
      </w:pPr>
      <w:ins w:id="11" w:author="sdaniel" w:date="2001-05-18T17:00:00Z">
        <w:r>
          <w:rPr>
            <w:b/>
            <w:sz w:val="24"/>
            <w:u w:val="single"/>
          </w:rPr>
          <w:t xml:space="preserve">Startup Term </w:t>
        </w:r>
      </w:ins>
      <w:ins w:id="12" w:author="sdaniel" w:date="2001-05-18T17:00:00Z">
        <w:r>
          <w:rPr>
            <w:sz w:val="24"/>
          </w:rPr>
          <w:t>– Shall have the meaning set forth in Section 4.1</w:t>
        </w:r>
      </w:ins>
    </w:p>
    <w:p>
      <w:pPr>
        <w:pStyle w:val="Normal"/>
        <w:ind w:hanging="720" w:start="720" w:end="0"/>
        <w:jc w:val="both"/>
        <w:rPr>
          <w:sz w:val="24"/>
          <w:ins w:id="15" w:author="sdaniel" w:date="2001-05-18T17:00:00Z"/>
        </w:rPr>
      </w:pPr>
      <w:ins w:id="14" w:author="sdaniel" w:date="2001-05-18T17:00:00Z">
        <w:r>
          <w:rPr>
            <w:sz w:val="24"/>
          </w:rPr>
        </w:r>
      </w:ins>
    </w:p>
    <w:p>
      <w:pPr>
        <w:pStyle w:val="Normal"/>
        <w:numPr>
          <w:ilvl w:val="0"/>
          <w:numId w:val="7"/>
        </w:numPr>
        <w:ind w:hanging="720" w:start="720" w:end="0"/>
        <w:jc w:val="both"/>
        <w:rPr>
          <w:sz w:val="24"/>
        </w:rPr>
      </w:pPr>
      <w:r>
        <w:rPr>
          <w:b/>
          <w:sz w:val="24"/>
          <w:u w:val="single"/>
        </w:rPr>
        <w:t>Subject Leases</w:t>
      </w:r>
      <w:r>
        <w:rPr>
          <w:sz w:val="24"/>
        </w:rPr>
        <w:t xml:space="preserve"> – Shall have the meaning set forth in Section 2.1.</w:t>
      </w:r>
    </w:p>
    <w:p>
      <w:pPr>
        <w:pStyle w:val="Normal"/>
        <w:numPr>
          <w:ilvl w:val="0"/>
          <w:numId w:val="0"/>
        </w:numPr>
        <w:ind w:hanging="720" w:start="720" w:end="0"/>
        <w:jc w:val="both"/>
        <w:rPr>
          <w:b/>
          <w:sz w:val="24"/>
        </w:rPr>
      </w:pPr>
      <w:r>
        <w:rPr>
          <w:b/>
          <w:sz w:val="24"/>
        </w:rPr>
      </w:r>
    </w:p>
    <w:p>
      <w:pPr>
        <w:pStyle w:val="Normal"/>
        <w:numPr>
          <w:ilvl w:val="0"/>
          <w:numId w:val="7"/>
        </w:numPr>
        <w:ind w:hanging="720" w:start="720" w:end="0"/>
        <w:jc w:val="both"/>
        <w:rPr>
          <w:sz w:val="24"/>
        </w:rPr>
      </w:pPr>
      <w:r>
        <w:rPr>
          <w:b/>
          <w:sz w:val="24"/>
          <w:u w:val="single"/>
        </w:rPr>
        <w:t>System</w:t>
      </w:r>
      <w:r>
        <w:rPr>
          <w:bCs/>
          <w:sz w:val="24"/>
        </w:rPr>
        <w:t xml:space="preserve"> </w:t>
      </w:r>
      <w:del w:id="16" w:author="sdaniel" w:date="2001-05-18T17:00:00Z">
        <w:r>
          <w:rPr>
            <w:b/>
            <w:sz w:val="24"/>
            <w:u w:val="single"/>
          </w:rPr>
          <w:delText>or Lost Creek's System</w:delText>
        </w:r>
      </w:del>
      <w:del w:id="17" w:author="sdaniel" w:date="2001-05-18T17:00:00Z">
        <w:r>
          <w:rPr>
            <w:sz w:val="24"/>
          </w:rPr>
          <w:delText xml:space="preserve"> – The Lost Creek</w:delText>
        </w:r>
      </w:del>
      <w:ins w:id="18" w:author="sdaniel" w:date="2001-05-18T17:00:00Z">
        <w:r>
          <w:rPr>
            <w:sz w:val="24"/>
          </w:rPr>
          <w:t>– The</w:t>
        </w:r>
      </w:ins>
      <w:r>
        <w:rPr>
          <w:sz w:val="24"/>
        </w:rPr>
        <w:t xml:space="preserve"> Gas Gathering System which includes, but is not limited to, those facilities owned, installed or operated by Lost Creek </w:t>
      </w:r>
      <w:ins w:id="19" w:author="sdaniel" w:date="2001-05-18T17:00:00Z">
        <w:r>
          <w:rPr>
            <w:sz w:val="24"/>
          </w:rPr>
          <w:t xml:space="preserve">or other party </w:t>
        </w:r>
      </w:ins>
      <w:r>
        <w:rPr>
          <w:sz w:val="24"/>
        </w:rPr>
        <w:t>necessary to provide the Gathering Services contemplated by this Agreement.</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Tender or Tendering</w:t>
      </w:r>
      <w:r>
        <w:rPr>
          <w:b/>
          <w:sz w:val="24"/>
        </w:rPr>
        <w:t xml:space="preserve"> </w:t>
      </w:r>
      <w:r>
        <w:rPr>
          <w:sz w:val="24"/>
        </w:rPr>
        <w:t>– That volume of Shipper's Gas that is nominated and capable of being delivered by Shipper and confirmed by Shipper for receipt at Receipt Point(s) and redelivery at Delivery Point(s).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Thermally Equivalent</w:t>
      </w:r>
      <w:r>
        <w:rPr>
          <w:sz w:val="24"/>
        </w:rPr>
        <w:t xml:space="preserve"> – An equal number of MMBtus.</w:t>
      </w:r>
    </w:p>
    <w:p>
      <w:pPr>
        <w:pStyle w:val="Normal"/>
        <w:numPr>
          <w:ilvl w:val="0"/>
          <w:numId w:val="0"/>
        </w:numPr>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from time to time.</w:t>
      </w:r>
    </w:p>
    <w:p>
      <w:pPr>
        <w:pStyle w:val="Normal"/>
        <w:ind w:hanging="720" w:start="720" w:end="0"/>
        <w:jc w:val="both"/>
        <w:rPr>
          <w:sz w:val="24"/>
        </w:rPr>
      </w:pPr>
      <w:r>
        <w:rPr>
          <w:sz w:val="24"/>
        </w:rPr>
      </w:r>
    </w:p>
    <w:p>
      <w:pPr>
        <w:pStyle w:val="Normal"/>
        <w:numPr>
          <w:ilvl w:val="0"/>
          <w:numId w:val="7"/>
        </w:numPr>
        <w:ind w:hanging="720" w:start="720" w:end="0"/>
        <w:jc w:val="both"/>
        <w:rPr>
          <w:sz w:val="24"/>
        </w:rPr>
      </w:pPr>
      <w:r>
        <w:rPr>
          <w:b/>
          <w:sz w:val="24"/>
          <w:u w:val="single"/>
        </w:rPr>
        <w:t>Variable Services Fee</w:t>
      </w:r>
      <w:r>
        <w:rPr>
          <w:sz w:val="24"/>
        </w:rPr>
        <w:t xml:space="preserve"> – Shall have the meaning set forth in Section 3.2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Volumetric True Up</w:t>
      </w:r>
      <w:r>
        <w:rPr>
          <w:sz w:val="24"/>
        </w:rPr>
        <w:t xml:space="preserve"> – Shall have the meaning set forth in Section 3.4 below.</w:t>
      </w:r>
    </w:p>
    <w:p>
      <w:pPr>
        <w:pStyle w:val="Normal"/>
        <w:jc w:val="both"/>
        <w:rPr>
          <w:sz w:val="24"/>
        </w:rPr>
      </w:pPr>
      <w:r>
        <w:rPr>
          <w:sz w:val="24"/>
        </w:rPr>
      </w:r>
    </w:p>
    <w:p>
      <w:pPr>
        <w:pStyle w:val="Normal"/>
        <w:numPr>
          <w:ilvl w:val="0"/>
          <w:numId w:val="7"/>
        </w:numPr>
        <w:ind w:hanging="720" w:start="720" w:end="0"/>
        <w:jc w:val="both"/>
        <w:rPr>
          <w:sz w:val="24"/>
        </w:rPr>
      </w:pPr>
      <w:r>
        <w:rPr>
          <w:b/>
          <w:sz w:val="24"/>
          <w:u w:val="single"/>
        </w:rPr>
        <w:t>Year</w:t>
      </w:r>
      <w:r>
        <w:rPr>
          <w:sz w:val="24"/>
        </w:rPr>
        <w:t>- Shall mean 365 Days, except during a leap year, when it shall mean 366 Days.</w:t>
      </w:r>
    </w:p>
    <w:p>
      <w:pPr>
        <w:pStyle w:val="Normal"/>
        <w:jc w:val="both"/>
        <w:rPr>
          <w:sz w:val="24"/>
        </w:rPr>
      </w:pPr>
      <w:r>
        <w:rPr>
          <w:sz w:val="24"/>
        </w:rPr>
      </w:r>
    </w:p>
    <w:p>
      <w:pPr>
        <w:pStyle w:val="Normal"/>
        <w:jc w:val="center"/>
        <w:rPr>
          <w:b/>
          <w:sz w:val="24"/>
        </w:rPr>
      </w:pPr>
      <w:r>
        <w:rPr>
          <w:b/>
          <w:sz w:val="24"/>
        </w:rPr>
        <w:t>ARTICLE II</w:t>
      </w:r>
    </w:p>
    <w:p>
      <w:pPr>
        <w:pStyle w:val="Normal"/>
        <w:jc w:val="center"/>
        <w:rPr>
          <w:b/>
          <w:sz w:val="24"/>
          <w:u w:val="single"/>
        </w:rPr>
      </w:pPr>
      <w:r>
        <w:rPr>
          <w:b/>
          <w:sz w:val="24"/>
          <w:u w:val="single"/>
        </w:rPr>
        <w:t>GAS TO BE GATHERED</w:t>
      </w:r>
    </w:p>
    <w:p>
      <w:pPr>
        <w:pStyle w:val="Normal"/>
        <w:jc w:val="both"/>
        <w:rPr>
          <w:b/>
          <w:sz w:val="24"/>
          <w:u w:val="single"/>
        </w:rPr>
      </w:pPr>
      <w:r>
        <w:rPr>
          <w:b/>
          <w:sz w:val="24"/>
          <w:u w:val="single"/>
        </w:rPr>
      </w:r>
    </w:p>
    <w:p>
      <w:pPr>
        <w:pStyle w:val="Normal"/>
        <w:numPr>
          <w:ilvl w:val="1"/>
          <w:numId w:val="15"/>
        </w:numPr>
        <w:jc w:val="both"/>
        <w:rPr>
          <w:sz w:val="24"/>
        </w:rPr>
      </w:pPr>
      <w:r>
        <w:rPr>
          <w:b/>
          <w:sz w:val="24"/>
          <w:u w:val="single"/>
        </w:rPr>
        <w:t>Receipt and Delivery Obligations.</w:t>
      </w:r>
      <w:r>
        <w:rPr>
          <w:b/>
          <w:sz w:val="24"/>
        </w:rPr>
        <w:t xml:space="preserve">  </w:t>
      </w:r>
      <w:r>
        <w:rPr>
          <w:sz w:val="24"/>
        </w:rPr>
        <w:t>From time to time Shipper may request Gatherer to receive quantities of Gas from or for the account of Shipper at the Receipt Points up to the maximum amount of Shipper’s Firm Gas on a firm basis, in accordance with the provisions of this Agreement and quantities in excess thereof on a fully interruptible basis.</w:t>
      </w:r>
      <w:r>
        <w:rPr>
          <w:b/>
          <w:sz w:val="24"/>
        </w:rPr>
        <w:t xml:space="preserve"> </w:t>
      </w:r>
      <w:r>
        <w:rPr>
          <w:sz w:val="24"/>
        </w:rPr>
        <w:t xml:space="preserve">Subject to the terms and provisions of this Agreement, Shipper agrees to deliver Shipper's Gas at the Receipt Point(s) and receive the Thermally Equivalent quantity, less Shipper's Fuel and L&amp;U, at the Delivery Point(s) and Lost Creek agrees to accept Shipper's Gas at such Receipt Point(s), and to Gather and deliver the Thermally Equivalent quantity, less Shipper's Fuel and L&amp;U, at the Delivery Point(s), provided, however, that (a) Lost Creek shall be obligated to accept or Gather only Shipper’s Firm Gas at the Receipt Point(s) set forth on </w:t>
      </w:r>
      <w:r>
        <w:rPr>
          <w:sz w:val="24"/>
          <w:u w:val="single"/>
        </w:rPr>
        <w:t>Exhibit "A</w:t>
      </w:r>
      <w:r>
        <w:rPr>
          <w:sz w:val="24"/>
        </w:rPr>
        <w:t>" and (b) in no event shall Lost Creek be obligated to accept, Gather or deliver on any Day in excess of Shipper's Scheduled Nomination.</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III</w:t>
      </w:r>
    </w:p>
    <w:p>
      <w:pPr>
        <w:pStyle w:val="Normal"/>
        <w:jc w:val="center"/>
        <w:rPr>
          <w:sz w:val="24"/>
        </w:rPr>
      </w:pPr>
      <w:r>
        <w:rPr>
          <w:b/>
          <w:sz w:val="24"/>
          <w:u w:val="single"/>
        </w:rPr>
        <w:t>RATES AND STATEMENTS</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Fees In General</w:t>
      </w:r>
      <w:r>
        <w:rPr>
          <w:b/>
          <w:sz w:val="24"/>
        </w:rPr>
        <w:t>.</w:t>
      </w:r>
      <w:r>
        <w:rPr>
          <w:sz w:val="24"/>
        </w:rPr>
        <w:t xml:space="preserve">  In consideration of the provision of the Gathering Services by Lost Creek in accordance with the terms hereof for the benefit of and on behalf of Shipper, Shipper shall pay Lost Creek the Firm Demand Fee, the Variable Services Fee and the Volumetric True Up in the manner set forth in this Article III.  The Firm Demand Fee shall equal the amount set forth in Section 3.3, the Variable Services Fee shall equal the amount and be computed in the manner set forth in Section 3.2 and the Volumetric True Up shall equal the amount set forth in Section 3.4, with such amounts payable in accordance with the requirements of Article IV of the Appendix.</w:t>
      </w:r>
    </w:p>
    <w:p>
      <w:pPr>
        <w:pStyle w:val="BodyTextIndent2"/>
        <w:widowControl/>
        <w:ind w:hanging="720" w:start="720" w:end="0"/>
        <w:rPr>
          <w:sz w:val="24"/>
        </w:rPr>
      </w:pPr>
      <w:r>
        <w:rPr>
          <w:sz w:val="24"/>
        </w:rPr>
      </w:r>
    </w:p>
    <w:p>
      <w:pPr>
        <w:pStyle w:val="Normal"/>
        <w:numPr>
          <w:ilvl w:val="0"/>
          <w:numId w:val="17"/>
        </w:numPr>
        <w:ind w:hanging="720" w:start="720" w:end="0"/>
        <w:jc w:val="both"/>
        <w:rPr>
          <w:sz w:val="24"/>
        </w:rPr>
      </w:pPr>
      <w:r>
        <w:rPr>
          <w:b/>
          <w:sz w:val="24"/>
          <w:u w:val="single"/>
        </w:rPr>
        <w:t>Variable Services Fee</w:t>
      </w:r>
      <w:r>
        <w:rPr>
          <w:sz w:val="24"/>
        </w:rPr>
        <w:t xml:space="preserve">.  Shipper shall pay Lost Creek a services fee of $0.48 per MMBtu for the actual quantity of Shipper’s Variable Gas during the </w:t>
      </w:r>
      <w:ins w:id="20" w:author="sdaniel" w:date="2001-05-18T17:00:00Z">
        <w:r>
          <w:rPr>
            <w:sz w:val="24"/>
          </w:rPr>
          <w:t xml:space="preserve">Startup Term and the </w:t>
        </w:r>
      </w:ins>
      <w:r>
        <w:rPr>
          <w:sz w:val="24"/>
        </w:rPr>
        <w:t xml:space="preserve">Initial Term and $0.20 </w:t>
      </w:r>
      <w:ins w:id="21" w:author="sdaniel" w:date="2001-05-18T17:00:00Z">
        <w:r>
          <w:rPr>
            <w:sz w:val="24"/>
          </w:rPr>
          <w:t xml:space="preserve">MMBtu </w:t>
        </w:r>
      </w:ins>
      <w:r>
        <w:rPr>
          <w:sz w:val="24"/>
        </w:rPr>
        <w:t>during the Primary Term (the “</w:t>
      </w:r>
      <w:r>
        <w:rPr>
          <w:sz w:val="24"/>
          <w:u w:val="single"/>
        </w:rPr>
        <w:t>Variable Services Fee</w:t>
      </w:r>
      <w:r>
        <w:rPr>
          <w:sz w:val="24"/>
        </w:rPr>
        <w:t xml:space="preserve">”). </w:t>
      </w:r>
    </w:p>
    <w:p>
      <w:pPr>
        <w:pStyle w:val="Normal"/>
        <w:ind w:hanging="720" w:start="720" w:end="0"/>
        <w:jc w:val="both"/>
        <w:rPr>
          <w:sz w:val="24"/>
        </w:rPr>
      </w:pPr>
      <w:r>
        <w:rPr>
          <w:sz w:val="24"/>
        </w:rPr>
      </w:r>
    </w:p>
    <w:p>
      <w:pPr>
        <w:pStyle w:val="Normal"/>
        <w:numPr>
          <w:ilvl w:val="0"/>
          <w:numId w:val="17"/>
        </w:numPr>
        <w:ind w:hanging="720" w:start="720" w:end="0"/>
        <w:jc w:val="both"/>
        <w:rPr>
          <w:sz w:val="24"/>
        </w:rPr>
      </w:pPr>
      <w:r>
        <w:rPr>
          <w:b/>
          <w:sz w:val="24"/>
          <w:u w:val="single"/>
        </w:rPr>
        <w:t>Firm Demand Fee</w:t>
      </w:r>
      <w:r>
        <w:rPr>
          <w:bCs/>
          <w:sz w:val="24"/>
        </w:rPr>
        <w:t>.  Shipper shall pay Lost Creek a demand fee of $0.48 per MMBtu multiplied by 20,000 MMBtu and the number of Days for the applicable Month of service during the Initial Term (the “</w:t>
      </w:r>
      <w:r>
        <w:rPr>
          <w:bCs/>
          <w:sz w:val="24"/>
          <w:u w:val="single"/>
        </w:rPr>
        <w:t>Firm Demand Fee</w:t>
      </w:r>
      <w:r>
        <w:rPr>
          <w:bCs/>
          <w:sz w:val="24"/>
        </w:rPr>
        <w:t>”).</w:t>
      </w:r>
    </w:p>
    <w:p>
      <w:pPr>
        <w:pStyle w:val="Normal"/>
        <w:jc w:val="both"/>
        <w:rPr>
          <w:bCs/>
          <w:sz w:val="24"/>
        </w:rPr>
      </w:pPr>
      <w:r>
        <w:rPr>
          <w:bCs/>
          <w:sz w:val="24"/>
        </w:rPr>
      </w:r>
    </w:p>
    <w:p>
      <w:pPr>
        <w:pStyle w:val="Normal"/>
        <w:numPr>
          <w:ilvl w:val="0"/>
          <w:numId w:val="17"/>
        </w:numPr>
        <w:ind w:hanging="720" w:start="720" w:end="0"/>
        <w:jc w:val="both"/>
        <w:rPr>
          <w:sz w:val="24"/>
        </w:rPr>
      </w:pPr>
      <w:r>
        <w:rPr>
          <w:b/>
          <w:sz w:val="24"/>
          <w:u w:val="single"/>
        </w:rPr>
        <w:t>Volumetric True Up</w:t>
      </w:r>
      <w:r>
        <w:rPr>
          <w:bCs/>
          <w:sz w:val="24"/>
        </w:rPr>
        <w:t>.  Shipper shall pay Lost Creek a voluemtric true up for each year of the Primary Term as follows:  For each year of the Primary Term, if Shipper fails to deliver 1.8 million MMBtu for Gathering Services hereunder during such year, Shipper shall pay Lost Creek $0.20 multiplied by the shortfall, if any ($0.20*(1.8 million MMBtu - actual deliveries during such year)) (“</w:t>
      </w:r>
      <w:r>
        <w:rPr>
          <w:bCs/>
          <w:sz w:val="24"/>
          <w:u w:val="single"/>
        </w:rPr>
        <w:t>Volumetric True Up</w:t>
      </w:r>
      <w:r>
        <w:rPr>
          <w:bCs/>
          <w:sz w:val="24"/>
        </w:rPr>
        <w:t>”).</w:t>
      </w:r>
    </w:p>
    <w:p>
      <w:pPr>
        <w:pStyle w:val="Normal"/>
        <w:jc w:val="both"/>
        <w:rPr>
          <w:sz w:val="24"/>
          <w:ins w:id="23" w:author="sdaniel" w:date="2001-05-18T17:00:00Z"/>
        </w:rPr>
      </w:pPr>
      <w:ins w:id="22" w:author="sdaniel" w:date="2001-05-18T17:00:00Z">
        <w:r>
          <w:rPr>
            <w:sz w:val="24"/>
          </w:rPr>
        </w:r>
      </w:ins>
    </w:p>
    <w:p>
      <w:pPr>
        <w:pStyle w:val="Normal"/>
        <w:numPr>
          <w:ilvl w:val="0"/>
          <w:numId w:val="17"/>
        </w:numPr>
        <w:ind w:hanging="720" w:start="720" w:end="0"/>
        <w:jc w:val="both"/>
        <w:rPr>
          <w:sz w:val="24"/>
        </w:rPr>
      </w:pPr>
      <w:r>
        <w:rPr>
          <w:b/>
          <w:sz w:val="24"/>
          <w:u w:val="single"/>
        </w:rPr>
        <w:t>Statement by Lost Creek.</w:t>
      </w:r>
      <w:r>
        <w:rPr>
          <w:b/>
          <w:sz w:val="24"/>
        </w:rPr>
        <w:t xml:space="preserve">  </w:t>
      </w:r>
      <w:r>
        <w:rPr>
          <w:sz w:val="24"/>
        </w:rPr>
        <w:t>Each Month Lost Creek shall prepare and submit to Shipper a statement showing (a) the MMBtu of Gas Shipper delivered to Lost Creek for Gathering at the Receipt Point(s), (b) Shipper’s Fuel and L&amp;U, (c) the MMBtu of Gas delivered for Shipper’s account to the Delivery Point(s), and (d) the amount due Lost Creek for Variable Services Fee and Firm Demand Fee, and any other Fees hereunder during the previous Month. Payment shall be made in accordance with Article IV of the Appendix.</w:t>
      </w:r>
    </w:p>
    <w:p>
      <w:pPr>
        <w:pStyle w:val="Normal"/>
        <w:ind w:hanging="720" w:start="720" w:end="0"/>
        <w:jc w:val="both"/>
        <w:rPr>
          <w:sz w:val="24"/>
        </w:rPr>
      </w:pPr>
      <w:r>
        <w:rPr>
          <w:sz w:val="24"/>
        </w:rPr>
      </w:r>
    </w:p>
    <w:p>
      <w:pPr>
        <w:pStyle w:val="Normal"/>
        <w:ind w:hanging="720" w:start="720" w:end="0"/>
        <w:jc w:val="center"/>
        <w:rPr>
          <w:b/>
          <w:sz w:val="24"/>
        </w:rPr>
      </w:pPr>
      <w:r>
        <w:rPr>
          <w:b/>
          <w:sz w:val="24"/>
        </w:rPr>
        <w:t>ARTICLE IV</w:t>
      </w:r>
    </w:p>
    <w:p>
      <w:pPr>
        <w:pStyle w:val="Normal"/>
        <w:ind w:hanging="720" w:start="720" w:end="0"/>
        <w:jc w:val="center"/>
        <w:rPr>
          <w:sz w:val="24"/>
        </w:rPr>
      </w:pPr>
      <w:r>
        <w:rPr>
          <w:b/>
          <w:sz w:val="24"/>
          <w:u w:val="single"/>
        </w:rPr>
        <w:t>TERM AND MINIMUM VOLUME</w:t>
      </w:r>
    </w:p>
    <w:p>
      <w:pPr>
        <w:pStyle w:val="Normal"/>
        <w:ind w:hanging="720" w:start="720" w:end="0"/>
        <w:jc w:val="both"/>
        <w:rPr>
          <w:sz w:val="24"/>
        </w:rPr>
      </w:pPr>
      <w:r>
        <w:rPr>
          <w:sz w:val="24"/>
        </w:rPr>
      </w:r>
    </w:p>
    <w:p>
      <w:pPr>
        <w:pStyle w:val="Normal"/>
        <w:numPr>
          <w:ilvl w:val="0"/>
          <w:numId w:val="6"/>
        </w:numPr>
        <w:ind w:hanging="720" w:start="720" w:end="0"/>
        <w:jc w:val="both"/>
        <w:rPr>
          <w:sz w:val="24"/>
          <w:del w:id="43" w:author="sdaniel" w:date="2001-05-18T17:00:00Z"/>
        </w:rPr>
      </w:pPr>
      <w:r>
        <w:rPr>
          <w:b/>
          <w:sz w:val="24"/>
          <w:u w:val="single"/>
        </w:rPr>
        <w:t>Term.</w:t>
      </w:r>
      <w:r>
        <w:rPr>
          <w:b/>
          <w:sz w:val="24"/>
        </w:rPr>
        <w:t xml:space="preserve">  </w:t>
      </w:r>
      <w:r>
        <w:rPr>
          <w:sz w:val="24"/>
        </w:rPr>
        <w:t xml:space="preserve">This Agreement shall be effective from the </w:t>
      </w:r>
      <w:ins w:id="24" w:author="sdaniel" w:date="2001-05-18T17:00:00Z">
        <w:r>
          <w:rPr>
            <w:sz w:val="24"/>
          </w:rPr>
          <w:t xml:space="preserve">later of (i) the </w:t>
        </w:r>
      </w:ins>
      <w:r>
        <w:rPr>
          <w:sz w:val="24"/>
        </w:rPr>
        <w:t xml:space="preserve">Beaver Creek In Service Date </w:t>
      </w:r>
      <w:ins w:id="25" w:author="sdaniel" w:date="2001-05-18T17:00:00Z">
        <w:r>
          <w:rPr>
            <w:sz w:val="24"/>
          </w:rPr>
          <w:t xml:space="preserve">or (ii) July 1, 2001 </w:t>
        </w:r>
      </w:ins>
      <w:r>
        <w:rPr>
          <w:sz w:val="24"/>
        </w:rPr>
        <w:t xml:space="preserve">through the date that is </w:t>
      </w:r>
      <w:ins w:id="26" w:author="sdaniel" w:date="2001-05-18T17:00:00Z">
        <w:r>
          <w:rPr>
            <w:sz w:val="24"/>
          </w:rPr>
          <w:t xml:space="preserve">four (4) Months plus any partial Month (if the Beaver Creek In Service Date occurs mid-Month) (the period of time from the effective date until the end of any initial partial month </w:t>
        </w:r>
      </w:ins>
      <w:del w:id="27" w:author="sdaniel" w:date="2001-05-18T17:00:00Z">
        <w:r>
          <w:rPr>
            <w:sz w:val="24"/>
          </w:rPr>
          <w:delText>____days from such date (“</w:delText>
        </w:r>
      </w:del>
      <w:del w:id="28" w:author="sdaniel" w:date="2001-05-18T17:00:00Z">
        <w:r>
          <w:rPr>
            <w:sz w:val="24"/>
            <w:u w:val="single"/>
          </w:rPr>
          <w:delText>Initial</w:delText>
        </w:r>
      </w:del>
      <w:ins w:id="29" w:author="sdaniel" w:date="2001-05-18T17:00:00Z">
        <w:r>
          <w:rPr>
            <w:sz w:val="24"/>
          </w:rPr>
          <w:t>herein referred to as the “</w:t>
        </w:r>
      </w:ins>
      <w:ins w:id="30" w:author="sdaniel" w:date="2001-05-18T17:00:00Z">
        <w:r>
          <w:rPr>
            <w:sz w:val="24"/>
            <w:u w:val="single"/>
          </w:rPr>
          <w:t>Startup Term</w:t>
        </w:r>
      </w:ins>
      <w:ins w:id="31" w:author="sdaniel" w:date="2001-05-18T17:00:00Z">
        <w:r>
          <w:rPr>
            <w:sz w:val="24"/>
          </w:rPr>
          <w:t>” and the period of time commencing with the first Day of the first full Month after the In Service Date referred to as the “</w:t>
        </w:r>
      </w:ins>
      <w:ins w:id="32" w:author="sdaniel" w:date="2001-05-18T17:00:00Z">
        <w:r>
          <w:rPr>
            <w:sz w:val="24"/>
            <w:u w:val="single"/>
          </w:rPr>
          <w:t>Initial</w:t>
        </w:r>
      </w:ins>
      <w:r>
        <w:rPr>
          <w:sz w:val="24"/>
          <w:u w:val="single"/>
        </w:rPr>
        <w:t xml:space="preserve"> Term</w:t>
      </w:r>
      <w:r>
        <w:rPr>
          <w:sz w:val="24"/>
        </w:rPr>
        <w:t xml:space="preserve">”) and shall continue thereafter for </w:t>
      </w:r>
      <w:del w:id="33" w:author="sdaniel" w:date="2001-05-18T17:00:00Z">
        <w:r>
          <w:rPr>
            <w:sz w:val="24"/>
          </w:rPr>
          <w:delText>one year from the end of the Initial Term</w:delText>
        </w:r>
      </w:del>
      <w:ins w:id="34" w:author="sdaniel" w:date="2001-05-18T17:00:00Z">
        <w:r>
          <w:rPr>
            <w:sz w:val="24"/>
          </w:rPr>
          <w:t>an additional twelve (12) Months</w:t>
        </w:r>
      </w:ins>
      <w:r>
        <w:rPr>
          <w:sz w:val="24"/>
        </w:rPr>
        <w:t xml:space="preserve"> (“</w:t>
      </w:r>
      <w:r>
        <w:rPr>
          <w:sz w:val="24"/>
          <w:u w:val="single"/>
        </w:rPr>
        <w:t>Primary Term</w:t>
      </w:r>
      <w:r>
        <w:rPr>
          <w:sz w:val="24"/>
        </w:rPr>
        <w:t>”).  Shipper shall have a one time right to extend the Primary Term</w:t>
      </w:r>
      <w:del w:id="35" w:author="sdaniel" w:date="2001-05-18T17:00:00Z">
        <w:r>
          <w:rPr>
            <w:sz w:val="24"/>
          </w:rPr>
          <w:delText>for either one or</w:delText>
        </w:r>
      </w:del>
      <w:r>
        <w:rPr>
          <w:sz w:val="24"/>
        </w:rPr>
        <w:t xml:space="preserve"> </w:t>
      </w:r>
      <w:del w:id="36" w:author="sdaniel" w:date="2001-05-18T17:00:00Z">
        <w:r>
          <w:rPr>
            <w:sz w:val="24"/>
          </w:rPr>
          <w:delText>two additional Years</w:delText>
        </w:r>
      </w:del>
      <w:ins w:id="37" w:author="sdaniel" w:date="2001-05-18T17:00:00Z">
        <w:r>
          <w:rPr>
            <w:sz w:val="24"/>
          </w:rPr>
          <w:t>by an additional twelve (12) or twenty-four (24) Months</w:t>
        </w:r>
      </w:ins>
      <w:r>
        <w:rPr>
          <w:sz w:val="24"/>
        </w:rPr>
        <w:t xml:space="preserve"> by a notice given in writing and received by Gatherer </w:t>
      </w:r>
      <w:del w:id="38" w:author="sdaniel" w:date="2001-05-18T17:00:00Z">
        <w:r>
          <w:rPr>
            <w:sz w:val="24"/>
          </w:rPr>
          <w:delText>prior to September 1, 2002.</w:delText>
        </w:r>
      </w:del>
      <w:ins w:id="39" w:author="sdaniel" w:date="2001-05-18T17:00:00Z">
        <w:r>
          <w:rPr>
            <w:sz w:val="24"/>
          </w:rPr>
          <w:t>no later than 45 Days prior to the end of the Primary Term.</w:t>
        </w:r>
      </w:ins>
      <w:r>
        <w:rPr>
          <w:sz w:val="24"/>
        </w:rPr>
        <w:t xml:space="preserve">  Provided however, if the Beaver Creek In Service Date has not occurred by September 1, 2001, </w:t>
      </w:r>
      <w:del w:id="40" w:author="sdaniel" w:date="2001-05-18T17:00:00Z">
        <w:r>
          <w:rPr>
            <w:sz w:val="24"/>
          </w:rPr>
          <w:delText>this Agreement shall</w:delText>
        </w:r>
      </w:del>
      <w:ins w:id="41" w:author="sdaniel" w:date="2001-05-18T17:00:00Z">
        <w:r>
          <w:rPr>
            <w:sz w:val="24"/>
          </w:rPr>
          <w:t>Shipper, at its option, may</w:t>
        </w:r>
      </w:ins>
      <w:r>
        <w:rPr>
          <w:sz w:val="24"/>
        </w:rPr>
        <w:t xml:space="preserve"> immediately </w:t>
      </w:r>
      <w:del w:id="42" w:author="sdaniel" w:date="2001-05-18T17:00:00Z">
        <w:r>
          <w:rPr>
            <w:sz w:val="24"/>
          </w:rPr>
          <w:delText>terminate.</w:delText>
        </w:r>
      </w:del>
    </w:p>
    <w:p>
      <w:pPr>
        <w:pStyle w:val="Normal"/>
        <w:widowControl/>
        <w:numPr>
          <w:ilvl w:val="0"/>
          <w:numId w:val="6"/>
        </w:numPr>
        <w:bidi w:val="0"/>
        <w:ind w:hanging="720" w:start="720" w:end="0"/>
        <w:jc w:val="both"/>
        <w:rPr>
          <w:sz w:val="24"/>
          <w:del w:id="45" w:author="sdaniel" w:date="2001-05-18T17:00:00Z"/>
        </w:rPr>
      </w:pPr>
      <w:del w:id="44" w:author="sdaniel" w:date="2001-05-18T17:00:00Z">
        <w:r>
          <w:rPr>
            <w:sz w:val="24"/>
          </w:rPr>
        </w:r>
      </w:del>
    </w:p>
    <w:p>
      <w:pPr>
        <w:pStyle w:val="Normal"/>
        <w:widowControl/>
        <w:numPr>
          <w:ilvl w:val="0"/>
          <w:numId w:val="6"/>
        </w:numPr>
        <w:bidi w:val="0"/>
        <w:ind w:hanging="720" w:start="720" w:end="0"/>
        <w:jc w:val="both"/>
        <w:rPr>
          <w:sz w:val="24"/>
          <w:del w:id="48" w:author="sdaniel" w:date="2001-05-18T17:00:00Z"/>
        </w:rPr>
      </w:pPr>
      <w:del w:id="46" w:author="sdaniel" w:date="2001-05-18T17:00:00Z">
        <w:r>
          <w:rPr>
            <w:b/>
            <w:sz w:val="24"/>
            <w:u w:val="single"/>
          </w:rPr>
          <w:delText>Minimum Receipt Point Volume.</w:delText>
        </w:r>
      </w:del>
      <w:del w:id="47" w:author="sdaniel" w:date="2001-05-18T17:00:00Z">
        <w:r>
          <w:rPr>
            <w:sz w:val="24"/>
          </w:rPr>
          <w:delText xml:space="preserve">  If the total volume of Shipper’s Gas Tendered at any Receipt Point(s) hereunder falls below fifteen hundred (1500) MMBtu for a Month, or fifty (50) MMBtu per Day for a Month at any Receipt Point(s), then Lost Creek may at its option (i) release such Receipt Point(s) from this Agreement upon thirty (30) Days prior written notice to Shipper or (ii) charge Shipper a fixed fee of three hundred fifty dollars ($350) per Month per Receipt Point for Gathering Services provided at such Receipt Point(s) in lieu of Fees provided for unless, within such thirty (30) Day notice period, Lost Creek and Shipper mutually agree to new Fees.</w:delText>
        </w:r>
      </w:del>
    </w:p>
    <w:p>
      <w:pPr>
        <w:pStyle w:val="Normal"/>
        <w:widowControl/>
        <w:numPr>
          <w:ilvl w:val="0"/>
          <w:numId w:val="6"/>
        </w:numPr>
        <w:bidi w:val="0"/>
        <w:ind w:hanging="720" w:start="720" w:end="0"/>
        <w:jc w:val="both"/>
        <w:rPr>
          <w:sz w:val="24"/>
          <w:del w:id="50" w:author="sdaniel" w:date="2001-05-18T17:00:00Z"/>
        </w:rPr>
      </w:pPr>
      <w:del w:id="49" w:author="sdaniel" w:date="2001-05-18T17:00:00Z">
        <w:r>
          <w:rPr>
            <w:sz w:val="24"/>
          </w:rPr>
        </w:r>
      </w:del>
    </w:p>
    <w:p>
      <w:pPr>
        <w:pStyle w:val="Normal"/>
        <w:widowControl/>
        <w:numPr>
          <w:ilvl w:val="0"/>
          <w:numId w:val="6"/>
        </w:numPr>
        <w:bidi w:val="0"/>
        <w:ind w:hanging="720" w:start="720" w:end="0"/>
        <w:jc w:val="both"/>
        <w:rPr>
          <w:sz w:val="24"/>
          <w:ins w:id="58" w:author="sdaniel" w:date="2001-05-18T17:00:00Z"/>
        </w:rPr>
      </w:pPr>
      <w:del w:id="51" w:author="sdaniel" w:date="2001-05-18T17:00:00Z">
        <w:r>
          <w:rPr>
            <w:b/>
            <w:sz w:val="24"/>
            <w:u w:val="single"/>
          </w:rPr>
          <w:delText>Minimum Contract Volume.</w:delText>
        </w:r>
      </w:del>
      <w:del w:id="52" w:author="sdaniel" w:date="2001-05-18T17:00:00Z">
        <w:r>
          <w:rPr>
            <w:b/>
            <w:sz w:val="24"/>
          </w:rPr>
          <w:delText xml:space="preserve">  </w:delText>
        </w:r>
      </w:del>
      <w:del w:id="53" w:author="sdaniel" w:date="2001-05-18T17:00:00Z">
        <w:r>
          <w:rPr>
            <w:sz w:val="24"/>
          </w:rPr>
          <w:delText xml:space="preserve">If the total volume of Shipper’s Gas Tendered falls below fifteen hundred (1500) MMBtu for a Month for all Receipt Point(s) listed on </w:delText>
        </w:r>
      </w:del>
      <w:del w:id="54" w:author="sdaniel" w:date="2001-05-18T17:00:00Z">
        <w:r>
          <w:rPr>
            <w:sz w:val="24"/>
            <w:u w:val="single"/>
          </w:rPr>
          <w:delText>Exhibit “A</w:delText>
        </w:r>
      </w:del>
      <w:del w:id="55" w:author="sdaniel" w:date="2001-05-18T17:00:00Z">
        <w:r>
          <w:rPr>
            <w:sz w:val="24"/>
          </w:rPr>
          <w:delText xml:space="preserve">”, then Lost Creek may </w:delText>
        </w:r>
      </w:del>
      <w:r>
        <w:rPr>
          <w:sz w:val="24"/>
        </w:rPr>
        <w:t xml:space="preserve">terminate this </w:t>
      </w:r>
      <w:del w:id="56" w:author="sdaniel" w:date="2001-05-18T17:00:00Z">
        <w:r>
          <w:rPr>
            <w:sz w:val="24"/>
          </w:rPr>
          <w:delText xml:space="preserve">Agreement in its entirety upon thirty (30) Days prior written notice unless, within such period, Lost Creek </w:delText>
        </w:r>
      </w:del>
      <w:ins w:id="57" w:author="sdaniel" w:date="2001-05-18T17:00:00Z">
        <w:r>
          <w:rPr>
            <w:sz w:val="24"/>
          </w:rPr>
          <w:t xml:space="preserve">Agreement.  </w:t>
        </w:r>
      </w:ins>
    </w:p>
    <w:p>
      <w:pPr>
        <w:pStyle w:val="Normal"/>
        <w:numPr>
          <w:ilvl w:val="0"/>
          <w:numId w:val="6"/>
        </w:numPr>
        <w:ind w:hanging="720" w:start="720" w:end="0"/>
        <w:jc w:val="both"/>
        <w:rPr>
          <w:sz w:val="24"/>
          <w:del w:id="60" w:author="sdaniel" w:date="2001-05-18T17:00:00Z"/>
        </w:rPr>
      </w:pPr>
      <w:del w:id="59" w:author="sdaniel" w:date="2001-05-18T17:00:00Z">
        <w:r>
          <w:rPr>
            <w:sz w:val="24"/>
          </w:rPr>
          <w:delText>and Shipper mutually agree to new Fees.</w:delText>
        </w:r>
      </w:del>
    </w:p>
    <w:p>
      <w:pPr>
        <w:pStyle w:val="Normal"/>
        <w:ind w:hanging="720" w:start="720" w:end="0"/>
        <w:jc w:val="both"/>
        <w:rPr>
          <w:sz w:val="24"/>
        </w:rPr>
      </w:pPr>
      <w:r>
        <w:rPr>
          <w:sz w:val="24"/>
        </w:rPr>
      </w:r>
    </w:p>
    <w:p>
      <w:pPr>
        <w:pStyle w:val="Normal"/>
        <w:ind w:hanging="720" w:start="720" w:end="0"/>
        <w:jc w:val="center"/>
        <w:rPr>
          <w:b/>
          <w:sz w:val="24"/>
        </w:rPr>
      </w:pPr>
      <w:r>
        <w:rPr>
          <w:b/>
          <w:sz w:val="24"/>
        </w:rPr>
        <w:t>ARTICLE V</w:t>
      </w:r>
    </w:p>
    <w:p>
      <w:pPr>
        <w:pStyle w:val="Normal"/>
        <w:ind w:hanging="720" w:start="720" w:end="0"/>
        <w:jc w:val="center"/>
        <w:rPr>
          <w:b/>
          <w:sz w:val="24"/>
          <w:u w:val="single"/>
        </w:rPr>
      </w:pPr>
      <w:r>
        <w:rPr>
          <w:b/>
          <w:sz w:val="24"/>
          <w:u w:val="single"/>
        </w:rPr>
        <w:t>RECEIPT POINT(S), DELIVERY POINT(S)</w:t>
      </w:r>
    </w:p>
    <w:p>
      <w:pPr>
        <w:pStyle w:val="Normal"/>
        <w:ind w:hanging="720" w:start="720" w:end="0"/>
        <w:jc w:val="center"/>
        <w:rPr>
          <w:b/>
          <w:sz w:val="24"/>
        </w:rPr>
      </w:pPr>
      <w:r>
        <w:rPr>
          <w:b/>
          <w:sz w:val="24"/>
          <w:u w:val="single"/>
        </w:rPr>
        <w:t>QUALITY, PRESSURES, AND REDUCTIONS</w:t>
      </w:r>
    </w:p>
    <w:p>
      <w:pPr>
        <w:pStyle w:val="Normal"/>
        <w:ind w:hanging="720" w:start="720" w:end="0"/>
        <w:jc w:val="both"/>
        <w:rPr>
          <w:b/>
          <w:sz w:val="24"/>
        </w:rPr>
      </w:pPr>
      <w:r>
        <w:rPr>
          <w:b/>
          <w:sz w:val="24"/>
        </w:rPr>
      </w:r>
    </w:p>
    <w:p>
      <w:pPr>
        <w:pStyle w:val="Normal"/>
        <w:numPr>
          <w:ilvl w:val="0"/>
          <w:numId w:val="9"/>
        </w:numPr>
        <w:ind w:hanging="720" w:start="720" w:end="0"/>
        <w:jc w:val="both"/>
        <w:rPr>
          <w:b/>
          <w:sz w:val="24"/>
        </w:rPr>
      </w:pPr>
      <w:r>
        <w:rPr>
          <w:b/>
          <w:sz w:val="24"/>
          <w:u w:val="single"/>
        </w:rPr>
        <w:t>Receipt Point(s) and Pressures.</w:t>
      </w:r>
      <w:r>
        <w:rPr>
          <w:b/>
          <w:sz w:val="24"/>
        </w:rPr>
        <w:t xml:space="preserve">  </w:t>
      </w:r>
      <w:r>
        <w:rPr>
          <w:sz w:val="24"/>
        </w:rPr>
        <w:t xml:space="preserve">The Receipt Point(s) at which Shipper shall cause Shipper’s Gas to be Tendered to Lost Creek for Gathering are described on </w:t>
      </w:r>
      <w:r>
        <w:rPr>
          <w:sz w:val="24"/>
          <w:u w:val="single"/>
        </w:rPr>
        <w:t>Exhibit “A</w:t>
      </w:r>
      <w:r>
        <w:rPr>
          <w:sz w:val="24"/>
        </w:rPr>
        <w:t>” to this Agreement.  Shipper shall be required to deliver or cause to be delivered Shipper’s Gas at a pressure of at least 600 Psig and not to exceed Lost Creek’s Maximum Allowable Operating Pressure (“MAOP”)</w:t>
      </w:r>
      <w:del w:id="61" w:author="sdaniel" w:date="2001-05-18T17:00:00Z">
        <w:r>
          <w:rPr>
            <w:sz w:val="24"/>
          </w:rPr>
          <w:delText xml:space="preserve"> of 1,310 Psig  Shipper, at its sole cost and expense, shall provide a pressure-limiting device for each of its operated Receipt Point(s) which shall at all times prevent the pressure at the Receipt Point(s) from exceeding System MAOP</w:delText>
        </w:r>
      </w:del>
      <w:r>
        <w:rPr>
          <w:sz w:val="24"/>
        </w:rPr>
        <w:t>.  In the event that Shipper is not the operator of the Receipt Point(s), Shipper shall cause the operator upstream of the Receipt Point(s) to install such a pressure-limiting device prior to Shipper Tendering Gas to Lost Creek for Gathering Services.</w:t>
      </w:r>
    </w:p>
    <w:p>
      <w:pPr>
        <w:pStyle w:val="Normal"/>
        <w:numPr>
          <w:ilvl w:val="0"/>
          <w:numId w:val="0"/>
        </w:numPr>
        <w:ind w:hanging="720" w:start="720" w:end="0"/>
        <w:jc w:val="both"/>
        <w:rPr>
          <w:b/>
          <w:sz w:val="24"/>
        </w:rPr>
      </w:pPr>
      <w:r>
        <w:rPr>
          <w:b/>
          <w:sz w:val="24"/>
        </w:rPr>
      </w:r>
    </w:p>
    <w:p>
      <w:pPr>
        <w:pStyle w:val="Normal"/>
        <w:numPr>
          <w:ilvl w:val="0"/>
          <w:numId w:val="9"/>
        </w:numPr>
        <w:ind w:hanging="720" w:start="720" w:end="0"/>
        <w:jc w:val="both"/>
        <w:rPr>
          <w:sz w:val="24"/>
        </w:rPr>
      </w:pPr>
      <w:r>
        <w:rPr>
          <w:b/>
          <w:sz w:val="24"/>
          <w:u w:val="single"/>
        </w:rPr>
        <w:t>Delivery Point(s) and Pressures.</w:t>
      </w:r>
      <w:r>
        <w:rPr>
          <w:b/>
          <w:sz w:val="24"/>
        </w:rPr>
        <w:t xml:space="preserve">  </w:t>
      </w:r>
      <w:r>
        <w:rPr>
          <w:sz w:val="24"/>
        </w:rPr>
        <w:t xml:space="preserve">The Delivery Point(s) at which Lost Creek shall deliver Thermally Equivalent quantities of Gas Gathered, less Shipper’s Fuel and L&amp;U, are listed on </w:t>
      </w:r>
      <w:r>
        <w:rPr>
          <w:sz w:val="24"/>
          <w:u w:val="single"/>
        </w:rPr>
        <w:t>Exhibit “B</w:t>
      </w:r>
      <w:r>
        <w:rPr>
          <w:sz w:val="24"/>
        </w:rPr>
        <w:t>” to this Agreement.  Lost Creek shall deliver Shipper’s Gas at the Delivery Point(s) at actual operating pressure not to exceed MAOP.</w:t>
      </w:r>
    </w:p>
    <w:p>
      <w:pPr>
        <w:pStyle w:val="Normal"/>
        <w:ind w:hanging="720" w:start="720" w:end="0"/>
        <w:jc w:val="both"/>
        <w:rPr>
          <w:b/>
          <w:sz w:val="24"/>
          <w:u w:val="single"/>
        </w:rPr>
      </w:pPr>
      <w:r>
        <w:rPr>
          <w:b/>
          <w:sz w:val="24"/>
          <w:u w:val="single"/>
        </w:rPr>
      </w:r>
    </w:p>
    <w:p>
      <w:pPr>
        <w:pStyle w:val="Normal"/>
        <w:numPr>
          <w:ilvl w:val="0"/>
          <w:numId w:val="9"/>
        </w:numPr>
        <w:ind w:hanging="720" w:start="720" w:end="0"/>
        <w:jc w:val="both"/>
        <w:rPr>
          <w:sz w:val="24"/>
        </w:rPr>
      </w:pPr>
      <w:r>
        <w:rPr>
          <w:b/>
          <w:sz w:val="24"/>
          <w:u w:val="single"/>
        </w:rPr>
        <w:t>Quality.</w:t>
      </w:r>
      <w:r>
        <w:rPr>
          <w:b/>
          <w:sz w:val="24"/>
        </w:rPr>
        <w:t xml:space="preserve">  </w:t>
      </w:r>
      <w:r>
        <w:rPr>
          <w:sz w:val="24"/>
        </w:rPr>
        <w:t xml:space="preserve">All Gas Tendered by Shipper to Lost Creek for Gathering at the Receipt Point(s) shall conform to the quality specifications set forth in the Appendix, unless different quality specifications are agreed to in writing by Lost Creek. </w:t>
      </w:r>
    </w:p>
    <w:p>
      <w:pPr>
        <w:pStyle w:val="Normal"/>
        <w:ind w:hanging="720" w:start="720" w:end="0"/>
        <w:jc w:val="both"/>
        <w:rPr>
          <w:sz w:val="24"/>
          <w:u w:val="single"/>
        </w:rPr>
      </w:pPr>
      <w:r>
        <w:rPr>
          <w:sz w:val="24"/>
          <w:u w:val="single"/>
        </w:rPr>
      </w:r>
    </w:p>
    <w:p>
      <w:pPr>
        <w:pStyle w:val="Normal"/>
        <w:numPr>
          <w:ilvl w:val="0"/>
          <w:numId w:val="9"/>
        </w:numPr>
        <w:ind w:hanging="720" w:start="720" w:end="0"/>
        <w:jc w:val="both"/>
        <w:rPr>
          <w:sz w:val="24"/>
        </w:rPr>
      </w:pPr>
      <w:r>
        <w:rPr>
          <w:b/>
          <w:sz w:val="24"/>
          <w:u w:val="single"/>
        </w:rPr>
        <w:t>Non Conforming Gas</w:t>
      </w:r>
      <w:r>
        <w:rPr>
          <w:sz w:val="24"/>
        </w:rPr>
        <w:t>.  Lost Creek, at its option, may refuse to accept receipt of any Gas not meeting the quality specifications set out herein.  Thereafter, Shipper shall have the right to conform the Gas to the above specifications.  If Shipper does not elect to conform the Gas to said specifications, then Lost Creek may accept Gas Tendered by Shipper hereunder which does not meet the specifications above, treat same to conform to said specifications and charge Shipper a mutually agreeable fee. Refusal of Lost Creek to accept non conforming Gas shall not relieve Shipper of any of its obligations hereunder.  The receipt by Lost Creek of Gas which fails to meet any one of the above requirements shall not be held to be a waiver of Lost Creek’s right to refuse future delivery of such Gas.</w:t>
      </w:r>
    </w:p>
    <w:p>
      <w:pPr>
        <w:pStyle w:val="Normal"/>
        <w:ind w:hanging="720" w:start="720" w:end="0"/>
        <w:jc w:val="both"/>
        <w:rPr>
          <w:sz w:val="24"/>
        </w:rPr>
      </w:pPr>
      <w:r>
        <w:rPr>
          <w:sz w:val="24"/>
        </w:rPr>
      </w:r>
    </w:p>
    <w:p>
      <w:pPr>
        <w:pStyle w:val="Normal"/>
        <w:numPr>
          <w:ilvl w:val="0"/>
          <w:numId w:val="9"/>
        </w:numPr>
        <w:ind w:hanging="720" w:start="720" w:end="0"/>
        <w:jc w:val="both"/>
        <w:rPr>
          <w:sz w:val="24"/>
        </w:rPr>
      </w:pPr>
      <w:r>
        <w:rPr>
          <w:b/>
          <w:sz w:val="24"/>
          <w:u w:val="single"/>
        </w:rPr>
        <w:t>Reductions</w:t>
      </w:r>
      <w:r>
        <w:rPr>
          <w:sz w:val="24"/>
        </w:rPr>
        <w:t>.</w:t>
      </w:r>
      <w:r>
        <w:rPr>
          <w:b/>
          <w:sz w:val="24"/>
        </w:rPr>
        <w:t xml:space="preserve">  </w:t>
      </w:r>
      <w:r>
        <w:rPr>
          <w:sz w:val="24"/>
        </w:rPr>
        <w:t>Commencing on the date of first receipt by Lost Creek of Shipper’s Gas pursuant to this Agreement, Lost Creek shall deliver and Shipper shall accept each Day at the Delivery Point(s), a quantity of Shipper’s Gas Thermally Equivalent to the quantity of Shipper’s Gas received by Lost Creek at the Receipt Point(s) on the same Day, less Shipper’s Fuel and L&amp;U.</w:t>
      </w:r>
    </w:p>
    <w:p>
      <w:pPr>
        <w:pStyle w:val="Normal"/>
        <w:ind w:hanging="720" w:start="720" w:end="0"/>
        <w:jc w:val="both"/>
        <w:rPr>
          <w:sz w:val="24"/>
        </w:rPr>
      </w:pPr>
      <w:r>
        <w:rPr>
          <w:sz w:val="24"/>
        </w:rPr>
      </w:r>
    </w:p>
    <w:p>
      <w:pPr>
        <w:pStyle w:val="Normal"/>
        <w:ind w:hanging="720" w:start="720" w:end="0"/>
        <w:jc w:val="center"/>
        <w:rPr>
          <w:b/>
          <w:sz w:val="24"/>
        </w:rPr>
      </w:pPr>
      <w:r>
        <w:rPr>
          <w:b/>
          <w:sz w:val="24"/>
        </w:rPr>
        <w:t>ARTICLE VI</w:t>
      </w:r>
    </w:p>
    <w:p>
      <w:pPr>
        <w:pStyle w:val="Normal"/>
        <w:ind w:hanging="720" w:start="720" w:end="0"/>
        <w:jc w:val="center"/>
        <w:rPr>
          <w:b/>
          <w:sz w:val="24"/>
        </w:rPr>
      </w:pPr>
      <w:r>
        <w:rPr>
          <w:b/>
          <w:sz w:val="24"/>
          <w:u w:val="single"/>
        </w:rPr>
        <w:t>INTERRUPTION OF SERVICE</w:t>
      </w:r>
    </w:p>
    <w:p>
      <w:pPr>
        <w:pStyle w:val="Normal"/>
        <w:ind w:hanging="720" w:start="720" w:end="0"/>
        <w:jc w:val="both"/>
        <w:rPr>
          <w:b/>
          <w:sz w:val="24"/>
        </w:rPr>
      </w:pPr>
      <w:r>
        <w:rPr>
          <w:b/>
          <w:sz w:val="24"/>
        </w:rPr>
      </w:r>
    </w:p>
    <w:p>
      <w:pPr>
        <w:pStyle w:val="Normal"/>
        <w:numPr>
          <w:ilvl w:val="0"/>
          <w:numId w:val="16"/>
        </w:numPr>
        <w:ind w:hanging="720" w:start="720" w:end="0"/>
        <w:jc w:val="both"/>
        <w:rPr>
          <w:sz w:val="24"/>
        </w:rPr>
      </w:pPr>
      <w:r>
        <w:rPr>
          <w:b/>
          <w:sz w:val="24"/>
          <w:u w:val="single"/>
        </w:rPr>
        <w:t>Tests and Repairs</w:t>
      </w:r>
      <w:r>
        <w:rPr>
          <w:sz w:val="24"/>
        </w:rPr>
        <w:t xml:space="preserve">  Consistent with the terms of this Agreement, Lost Creek shall have the right to interrupt the Gathering Services for Shipper when necessary to test, alter, modify, enlarge or repair any facility or property comprising a part of, or appurtenant to, the Lost Creek Facilities or otherwise related to the operation thereof for Normal and Routine Maintenance.  Lost Creek shall endeavor to cause a minimum of inconvenience to Shipper because of such interruptions and shall provide Shipper at least seventy-two (72) hours prior written notice for preplanned, non-emergency interruptions.</w:t>
      </w:r>
    </w:p>
    <w:p>
      <w:pPr>
        <w:pStyle w:val="Normal"/>
        <w:numPr>
          <w:ilvl w:val="0"/>
          <w:numId w:val="0"/>
        </w:numPr>
        <w:ind w:hanging="720" w:start="720" w:end="0"/>
        <w:jc w:val="both"/>
        <w:rPr>
          <w:sz w:val="24"/>
        </w:rPr>
      </w:pPr>
      <w:r>
        <w:rPr>
          <w:sz w:val="24"/>
        </w:rPr>
      </w:r>
    </w:p>
    <w:p>
      <w:pPr>
        <w:pStyle w:val="Normal"/>
        <w:numPr>
          <w:ilvl w:val="0"/>
          <w:numId w:val="16"/>
        </w:numPr>
        <w:ind w:hanging="720" w:start="720" w:end="0"/>
        <w:jc w:val="both"/>
        <w:rPr>
          <w:sz w:val="24"/>
        </w:rPr>
      </w:pPr>
      <w:r>
        <w:rPr>
          <w:b/>
          <w:sz w:val="24"/>
          <w:u w:val="single"/>
        </w:rPr>
        <w:t>Curtailment of Service(s)</w:t>
      </w:r>
      <w:r>
        <w:rPr>
          <w:sz w:val="24"/>
        </w:rPr>
        <w:t xml:space="preserve">  If Lost Creek at any time and from time to time in good faith determines that for operational, safety or capacity reasons it must Curtail or shut off receipt of Shipper’s Gas hereunder it will notify Shipper of such fact and will confirm such notice in writing.  Shipper will immediately comply with Lost Creek’s request for Curtailment or shut-in in accordance with Lost Creek’s notice. Shipper additionally grants Lost Creek the right at all times to shut-in for safety reasons any wellhead, compressor or block valve controlling Gas entering </w:t>
      </w:r>
      <w:del w:id="62" w:author="sdaniel" w:date="2001-05-18T17:00:00Z">
        <w:r>
          <w:rPr>
            <w:sz w:val="24"/>
          </w:rPr>
          <w:delText>Lost Creek’s</w:delText>
        </w:r>
      </w:del>
      <w:ins w:id="63" w:author="sdaniel" w:date="2001-05-18T17:00:00Z">
        <w:r>
          <w:rPr>
            <w:sz w:val="24"/>
          </w:rPr>
          <w:t>the</w:t>
        </w:r>
      </w:ins>
      <w:r>
        <w:rPr>
          <w:sz w:val="24"/>
        </w:rPr>
        <w:t xml:space="preserve"> System.</w:t>
      </w:r>
    </w:p>
    <w:p>
      <w:pPr>
        <w:pStyle w:val="Normal"/>
        <w:jc w:val="both"/>
        <w:rPr>
          <w:b/>
          <w:sz w:val="24"/>
          <w:u w:val="single"/>
        </w:rPr>
      </w:pPr>
      <w:r>
        <w:rPr>
          <w:b/>
          <w:sz w:val="24"/>
          <w:u w:val="single"/>
        </w:rPr>
      </w:r>
    </w:p>
    <w:p>
      <w:pPr>
        <w:pStyle w:val="Normal"/>
        <w:numPr>
          <w:ilvl w:val="0"/>
          <w:numId w:val="16"/>
        </w:numPr>
        <w:ind w:hanging="720" w:start="720" w:end="0"/>
        <w:jc w:val="both"/>
        <w:rPr>
          <w:sz w:val="24"/>
        </w:rPr>
      </w:pPr>
      <w:r>
        <w:rPr>
          <w:b/>
          <w:sz w:val="24"/>
          <w:u w:val="single"/>
        </w:rPr>
        <w:t>Curtailment Procedures</w:t>
      </w:r>
      <w:r>
        <w:rPr>
          <w:sz w:val="24"/>
        </w:rPr>
        <w:t xml:space="preserve">  If Lost Creek determines on any Day that the capacity of the System or any portion thereof is insufficient to satisfy the requirements for Gathering Services requested pursuant to executed Lost Creek gathering agreements on the System, Lost Creek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Lost Creek shall Curtail Gathering Services based upon the daily Scheduled Nomination of Shipper and other shippers for Gathering of Gas pursuant to executed Lost Creek gas gathering agreements on the System, provided however, such nominations shall not exceed (i) a shipper’s then current capability to deliver such shipper’s Gas, (ii) the available capacity of Lost Creek’s System, (iii) the capacity on any applicable segment of Lost Creek’s System, or (iv) the capacity at any applicable Receipt or Delivery Point(s).  Gas shall be Curtailed in accordance with the following priority: </w:t>
      </w:r>
    </w:p>
    <w:p>
      <w:pPr>
        <w:pStyle w:val="Normal"/>
        <w:numPr>
          <w:ilvl w:val="0"/>
          <w:numId w:val="14"/>
        </w:numPr>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080" w:leader="none"/>
        </w:tabs>
        <w:spacing w:lineRule="atLeast" w:line="1"/>
        <w:ind w:hanging="360" w:start="1080" w:end="0"/>
        <w:jc w:val="both"/>
        <w:rPr/>
      </w:pPr>
      <w:r>
        <w:rPr>
          <w:bCs/>
        </w:rPr>
        <w:t>(b)</w:t>
        <w:tab/>
      </w:r>
      <w:r>
        <w:rPr>
          <w:b/>
          <w:u w:val="single"/>
        </w:rPr>
        <w:t>Pro Rata Allocation</w:t>
      </w:r>
      <w:r>
        <w:rPr/>
        <w:t xml:space="preserve">.  If two or more shippers are entitled to the same priority under the criteria stated above, the capacity available to such shippers shall be allocated among them on a </w:t>
      </w:r>
      <w:r>
        <w:rPr>
          <w:i/>
        </w:rPr>
        <w:t>pro rata</w:t>
      </w:r>
      <w:r>
        <w:rPr/>
        <w:t xml:space="preserve"> basis, affording each a portion of such capacity available equal to the quotient of (i) the quantity nominated by such Shipper, and confirmed by Lost Creek if no waiver of the confirmation has been agreed to, for Gathering Service through the constrained point during the applicable Day; divided by (ii) the total quantity nominated by all Shippers sharing such priority, and confirmed by Lost Creek if no waiver of the confirmation has been agreed to, for Gathering Service through the constrained point during such Day.</w:t>
      </w:r>
    </w:p>
    <w:p>
      <w:pPr>
        <w:pStyle w:val="Legal3"/>
        <w:keepNext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leader="none"/>
          <w:tab w:val="left" w:pos="-1890" w:leader="none"/>
          <w:tab w:val="left" w:pos="1080" w:leader="none"/>
        </w:tabs>
        <w:spacing w:lineRule="atLeast" w:line="1"/>
        <w:ind w:hanging="360" w:start="1080" w:end="0"/>
        <w:jc w:val="both"/>
        <w:rPr/>
      </w:pPr>
      <w:r>
        <w:rPr>
          <w:bCs/>
        </w:rPr>
        <w:t>(c)</w:t>
        <w:tab/>
      </w:r>
      <w:r>
        <w:rPr>
          <w:b/>
          <w:u w:val="single"/>
        </w:rPr>
        <w:t>Shipper's Priority</w:t>
      </w:r>
      <w:r>
        <w:rPr/>
        <w:t xml:space="preserve">.  Shipper's Firm Gas shall be deemed to be class of service 5 “Firm Demand Fee Gathering Service” for the quantity of  Shipper’s Scheduled Nomination up to the maximum quantity of Shipper’s Firm Gas and all gas in excess thereof shall be deemed to be class of service 2 “Interruptible Gathering Service”. </w:t>
      </w:r>
    </w:p>
    <w:p>
      <w:pPr>
        <w:pStyle w:val="Normal"/>
        <w:jc w:val="both"/>
        <w:rPr>
          <w:sz w:val="24"/>
        </w:rPr>
      </w:pPr>
      <w:r>
        <w:rPr>
          <w:sz w:val="24"/>
        </w:rPr>
      </w:r>
    </w:p>
    <w:p>
      <w:pPr>
        <w:pStyle w:val="Normal"/>
        <w:jc w:val="both"/>
        <w:rPr>
          <w:sz w:val="24"/>
          <w:del w:id="65" w:author="sdaniel" w:date="2001-05-18T17:00:00Z"/>
        </w:rPr>
      </w:pPr>
      <w:del w:id="64" w:author="sdaniel" w:date="2001-05-18T17:00:00Z">
        <w:r>
          <w:rPr>
            <w:sz w:val="24"/>
          </w:rPr>
        </w:r>
      </w:del>
    </w:p>
    <w:p>
      <w:pPr>
        <w:pStyle w:val="Normal"/>
        <w:jc w:val="both"/>
        <w:rPr>
          <w:sz w:val="24"/>
          <w:del w:id="67" w:author="sdaniel" w:date="2001-05-18T17:00:00Z"/>
        </w:rPr>
      </w:pPr>
      <w:del w:id="66" w:author="sdaniel" w:date="2001-05-18T17:00:00Z">
        <w:r>
          <w:rPr>
            <w:sz w:val="24"/>
          </w:rPr>
        </w:r>
      </w:del>
    </w:p>
    <w:p>
      <w:pPr>
        <w:pStyle w:val="Normal"/>
        <w:jc w:val="both"/>
        <w:rPr>
          <w:sz w:val="24"/>
          <w:del w:id="69" w:author="sdaniel" w:date="2001-05-18T17:00:00Z"/>
        </w:rPr>
      </w:pPr>
      <w:del w:id="68" w:author="sdaniel" w:date="2001-05-18T17:00:00Z">
        <w:r>
          <w:rPr>
            <w:sz w:val="24"/>
          </w:rPr>
        </w:r>
      </w:del>
    </w:p>
    <w:p>
      <w:pPr>
        <w:pStyle w:val="Normal"/>
        <w:jc w:val="both"/>
        <w:rPr>
          <w:sz w:val="24"/>
          <w:del w:id="71" w:author="sdaniel" w:date="2001-05-18T17:00:00Z"/>
        </w:rPr>
      </w:pPr>
      <w:del w:id="70" w:author="sdaniel" w:date="2001-05-18T17:00:00Z">
        <w:r>
          <w:rPr>
            <w:sz w:val="24"/>
          </w:rPr>
        </w:r>
      </w:del>
    </w:p>
    <w:p>
      <w:pPr>
        <w:pStyle w:val="Normal"/>
        <w:jc w:val="both"/>
        <w:rPr>
          <w:sz w:val="24"/>
          <w:del w:id="73" w:author="sdaniel" w:date="2001-05-18T17:00:00Z"/>
        </w:rPr>
      </w:pPr>
      <w:del w:id="72" w:author="sdaniel" w:date="2001-05-18T17:00:00Z">
        <w:r>
          <w:rPr>
            <w:sz w:val="24"/>
          </w:rPr>
        </w:r>
      </w:del>
    </w:p>
    <w:p>
      <w:pPr>
        <w:pStyle w:val="Normal"/>
        <w:jc w:val="both"/>
        <w:rPr>
          <w:sz w:val="24"/>
          <w:del w:id="75" w:author="sdaniel" w:date="2001-05-18T17:00:00Z"/>
        </w:rPr>
      </w:pPr>
      <w:del w:id="74" w:author="sdaniel" w:date="2001-05-18T17:00:00Z">
        <w:r>
          <w:rPr>
            <w:sz w:val="24"/>
          </w:rPr>
        </w:r>
      </w:del>
    </w:p>
    <w:p>
      <w:pPr>
        <w:pStyle w:val="Normal"/>
        <w:jc w:val="center"/>
        <w:rPr>
          <w:b/>
          <w:sz w:val="24"/>
        </w:rPr>
      </w:pPr>
      <w:r>
        <w:rPr>
          <w:b/>
          <w:sz w:val="24"/>
        </w:rPr>
        <w:t>ARTICLE VII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0"/>
          <w:numId w:val="12"/>
        </w:numPr>
        <w:ind w:hanging="720" w:start="720" w:end="0"/>
        <w:jc w:val="both"/>
        <w:rPr>
          <w:sz w:val="24"/>
        </w:rPr>
      </w:pPr>
      <w:r>
        <w:rPr>
          <w:b/>
          <w:sz w:val="24"/>
          <w:u w:val="single"/>
        </w:rPr>
        <w:t>Scheduling.</w:t>
      </w:r>
      <w:r>
        <w:rPr>
          <w:b/>
          <w:sz w:val="24"/>
        </w:rPr>
        <w:t xml:space="preserve">  </w:t>
      </w:r>
      <w:r>
        <w:rPr>
          <w:sz w:val="24"/>
        </w:rPr>
        <w:t>Shipper shall advise Lost Creek of the volume of Shipper's Gas to be Tendered to Lost Creek at each Receipt Point(s) and redelivered to Shipper at each Delivery Point in accordance with Lost Creek's current shipper nomination procedures, as may be revised from time to time.  Shipper shall advise its respective operator(s) and Lost Creek of the volume of Shipper's Gas to be Tendered at each Receipt Point(s) during each Day for the upcoming Month and shall advise Lost Creek and its downstream transporter of the volume of Shipper's Gas to be redelivered to Shipper at each Delivery Point(s) during each Day for the upcoming Month ("</w:t>
      </w:r>
      <w:r>
        <w:rPr>
          <w:sz w:val="24"/>
          <w:u w:val="single"/>
        </w:rPr>
        <w:t>Shipper's Nomination</w:t>
      </w:r>
      <w:r>
        <w:rPr>
          <w:sz w:val="24"/>
        </w:rPr>
        <w:t>") and Shipper shall also request that its respective operator(s) and downstream transporter, as applicable, confirm Shipper's Nomination to Lost Creek in accordance with Lost Creek's then current  confirmation procedures.  Lost Creek shall then schedule such operator and downstream transporter confirmed Shipper's Nomination for receipt, Gathering and redelivery hereunder ("</w:t>
      </w:r>
      <w:r>
        <w:rPr>
          <w:sz w:val="24"/>
          <w:u w:val="single"/>
        </w:rPr>
        <w:t>Scheduled Nomination</w:t>
      </w:r>
      <w:r>
        <w:rPr>
          <w:sz w:val="24"/>
        </w:rPr>
        <w:t>").  Shipper shall use commercially reasonable efforts to deliver at the Receipt Point(s) the Scheduled Nomination and receive at the Delivery Point(s) Shipper's Gas (less Shipper's Fuel and L&amp;U) so delivered by Lost Creek in uniform hourly and daily quantities during any Month.  Lost Creek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0"/>
          <w:numId w:val="12"/>
        </w:numPr>
        <w:ind w:hanging="720" w:start="720" w:end="0"/>
        <w:jc w:val="both"/>
        <w:rPr>
          <w:sz w:val="24"/>
        </w:rPr>
      </w:pPr>
      <w:r>
        <w:rPr>
          <w:b/>
          <w:sz w:val="24"/>
          <w:u w:val="single"/>
        </w:rPr>
        <w:t>Imbalance Cash-Out.</w:t>
      </w:r>
      <w:r>
        <w:rPr>
          <w:b/>
          <w:sz w:val="24"/>
        </w:rPr>
        <w:t xml:space="preserve">  </w:t>
      </w:r>
      <w:r>
        <w:rPr>
          <w:sz w:val="24"/>
        </w:rPr>
        <w:t xml:space="preserve">If Shipper's imbalance for a Month has not been corrected within </w:t>
      </w:r>
      <w:del w:id="76" w:author="sdaniel" w:date="2001-05-18T17:00:00Z">
        <w:r>
          <w:rPr>
            <w:sz w:val="24"/>
          </w:rPr>
          <w:delText>three (3)</w:delText>
        </w:r>
      </w:del>
      <w:ins w:id="77" w:author="sdaniel" w:date="2001-05-18T17:00:00Z">
        <w:r>
          <w:rPr>
            <w:sz w:val="24"/>
          </w:rPr>
          <w:t>one (1)</w:t>
        </w:r>
      </w:ins>
      <w:r>
        <w:rPr>
          <w:sz w:val="24"/>
        </w:rPr>
        <w:t xml:space="preserve"> Months after the Month the imbalance occurred, Lost Creek reserves the option to reduce Shipper's imbalance to zero (0) MMBtu by cash-out in accordance with the following:</w:t>
      </w:r>
    </w:p>
    <w:p>
      <w:pPr>
        <w:pStyle w:val="Normal"/>
        <w:tabs>
          <w:tab w:val="clear" w:pos="720"/>
          <w:tab w:val="left" w:pos="1080" w:leader="none"/>
        </w:tabs>
        <w:ind w:hanging="360" w:start="1080" w:end="0"/>
        <w:jc w:val="both"/>
        <w:rPr>
          <w:sz w:val="24"/>
        </w:rPr>
      </w:pPr>
      <w:r>
        <w:rPr>
          <w:sz w:val="24"/>
        </w:rPr>
        <w:t>(a)</w:t>
        <w:tab/>
        <w:t>If the total volume of Shipper's Scheduled Nomination on a Btu basis is greater than the total volume of Shipper's Gas on a Btu basis received by Lost Creek at the Receipt Point(s), Shipper is considered to be underdelivered.  Shipper shall pay Lost Creek for underdelivering one hundred and five percent (105%) of the "Cash-Out Index" for the applicable Month of imbalance as invoiced by Lost Creek plus all fees and charges otherwise applicable hereunder.  Shipper shall pay such invoice pursuant to the Article IV of Appendix attached hereto.</w:t>
      </w:r>
    </w:p>
    <w:p>
      <w:pPr>
        <w:pStyle w:val="Normal"/>
        <w:tabs>
          <w:tab w:val="clear" w:pos="720"/>
          <w:tab w:val="left" w:pos="1080" w:leader="none"/>
        </w:tabs>
        <w:ind w:hanging="360" w:start="1080" w:end="0"/>
        <w:jc w:val="both"/>
        <w:rPr>
          <w:sz w:val="24"/>
        </w:rPr>
      </w:pPr>
      <w:r>
        <w:rPr>
          <w:sz w:val="24"/>
        </w:rPr>
        <w:t>(b)</w:t>
        <w:tab/>
        <w:t>If the total volume of Shipper's Scheduled Nomination on a Btu basis is less than the total volume of Shipper's Gas on a Btu basis received by Lost Creek at the Receipt Point(s), Shipper is considered to be overdelivered.  Shipper shall receive from Lost Creek for overdelivery ninety-five percent (95%) of the "Cash-Out Index" for the applicable Month of imbalance, less all fees and charges otherwise applicable hereunder.  Lost Creek shall not be responsible for imbalances caused by loss of market by Shipper or for any other reason out of Lost Creek's control wherein Shipper's Gas is not accepted at the Delivery Point(s) by the receiving pipeline for delivery to Shipper by Lost Creek.</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7.3</w:t>
        <w:tab/>
      </w:r>
      <w:r>
        <w:rPr>
          <w:b/>
          <w:sz w:val="24"/>
          <w:u w:val="single"/>
        </w:rPr>
        <w:t>Cash-Out Index.</w:t>
      </w:r>
      <w:r>
        <w:rPr>
          <w:b/>
          <w:sz w:val="24"/>
        </w:rPr>
        <w:t xml:space="preserve">  </w:t>
      </w:r>
      <w:r>
        <w:rPr>
          <w:sz w:val="24"/>
        </w:rPr>
        <w:t>The "Cash-Out Index" shall equal the</w:t>
      </w:r>
      <w:del w:id="78" w:author="sdaniel" w:date="2001-05-18T17:00:00Z">
        <w:r>
          <w:rPr>
            <w:sz w:val="24"/>
          </w:rPr>
          <w:delText xml:space="preserve">simple average of the spot gas prices published in </w:delText>
        </w:r>
      </w:del>
      <w:del w:id="79" w:author="sdaniel" w:date="2001-05-18T17:00:00Z">
        <w:r>
          <w:rPr>
            <w:sz w:val="24"/>
            <w:u w:val="single"/>
          </w:rPr>
          <w:delText>Inside FERC Gas Market Report</w:delText>
        </w:r>
      </w:del>
      <w:del w:id="80" w:author="sdaniel" w:date="2001-05-18T17:00:00Z">
        <w:r>
          <w:rPr>
            <w:sz w:val="24"/>
          </w:rPr>
          <w:delText xml:space="preserve"> , ("</w:delText>
        </w:r>
      </w:del>
      <w:del w:id="81" w:author="sdaniel" w:date="2001-05-18T17:00:00Z">
        <w:r>
          <w:rPr>
            <w:sz w:val="24"/>
            <w:u w:val="single"/>
          </w:rPr>
          <w:delText>Prices of Spot Gas Delivered to Pipelines</w:delText>
        </w:r>
      </w:del>
      <w:del w:id="82" w:author="sdaniel" w:date="2001-05-18T17:00:00Z">
        <w:r>
          <w:rPr>
            <w:sz w:val="24"/>
          </w:rPr>
          <w:delText xml:space="preserve">") first posting of the Index Price for Colorado Interstate Gas Company, Rocky Mountains, and from </w:delText>
        </w:r>
      </w:del>
      <w:del w:id="83" w:author="sdaniel" w:date="2001-05-18T17:00:00Z">
        <w:r>
          <w:rPr>
            <w:sz w:val="24"/>
            <w:u w:val="single"/>
          </w:rPr>
          <w:delText>Natural Gas Week,</w:delText>
        </w:r>
      </w:del>
      <w:del w:id="84" w:author="sdaniel" w:date="2001-05-18T17:00:00Z">
        <w:r>
          <w:rPr>
            <w:sz w:val="24"/>
          </w:rPr>
          <w:delText xml:space="preserve"> ("</w:delText>
        </w:r>
      </w:del>
      <w:del w:id="85" w:author="sdaniel" w:date="2001-05-18T17:00:00Z">
        <w:r>
          <w:rPr>
            <w:sz w:val="24"/>
            <w:u w:val="single"/>
          </w:rPr>
          <w:delText>Spot Prices</w:delText>
        </w:r>
      </w:del>
      <w:r>
        <w:rPr>
          <w:sz w:val="24"/>
        </w:rPr>
        <w:t xml:space="preserve"> </w:t>
      </w:r>
      <w:del w:id="86" w:author="sdaniel" w:date="2001-05-18T17:00:00Z">
        <w:r>
          <w:rPr>
            <w:sz w:val="24"/>
            <w:u w:val="single"/>
          </w:rPr>
          <w:delText>on Interstate Pipeline Systems</w:delText>
        </w:r>
      </w:del>
      <w:del w:id="87" w:author="sdaniel" w:date="2001-05-18T17:00:00Z">
        <w:r>
          <w:rPr>
            <w:sz w:val="24"/>
          </w:rPr>
          <w:delText>"), monthly average price for Colorado Interstate Gas Company, Rockies.  In the event either of the publications cease</w:delText>
        </w:r>
      </w:del>
      <w:ins w:id="88" w:author="sdaniel" w:date="2001-05-18T17:00:00Z">
        <w:r>
          <w:rPr>
            <w:sz w:val="24"/>
          </w:rPr>
          <w:t xml:space="preserve">arithmetic average of the Midpoint Prices for the Rockies (CIG (North System)) as published in </w:t>
        </w:r>
      </w:ins>
      <w:ins w:id="89" w:author="sdaniel" w:date="2001-05-18T17:00:00Z">
        <w:r>
          <w:rPr>
            <w:i/>
            <w:iCs/>
            <w:sz w:val="24"/>
            <w:u w:val="single"/>
          </w:rPr>
          <w:t>Gas Daily’s</w:t>
        </w:r>
      </w:ins>
      <w:ins w:id="90" w:author="sdaniel" w:date="2001-05-18T17:00:00Z">
        <w:r>
          <w:rPr>
            <w:sz w:val="24"/>
            <w:u w:val="single"/>
          </w:rPr>
          <w:t xml:space="preserve"> Daily Price Survey</w:t>
        </w:r>
      </w:ins>
      <w:ins w:id="91" w:author="sdaniel" w:date="2001-05-18T17:00:00Z">
        <w:r>
          <w:rPr>
            <w:sz w:val="24"/>
          </w:rPr>
          <w:t xml:space="preserve"> for each day of the month of the imbalance.  In the event </w:t>
        </w:r>
      </w:ins>
      <w:ins w:id="92" w:author="sdaniel" w:date="2001-05-18T17:00:00Z">
        <w:r>
          <w:rPr>
            <w:i/>
            <w:iCs/>
            <w:sz w:val="24"/>
          </w:rPr>
          <w:t>Gas Daily</w:t>
        </w:r>
      </w:ins>
      <w:ins w:id="93" w:author="sdaniel" w:date="2001-05-18T17:00:00Z">
        <w:r>
          <w:rPr>
            <w:sz w:val="24"/>
          </w:rPr>
          <w:t xml:space="preserve"> ceases</w:t>
        </w:r>
      </w:ins>
      <w:r>
        <w:rPr>
          <w:sz w:val="24"/>
        </w:rPr>
        <w:t xml:space="preserve"> publication or to the extent </w:t>
      </w:r>
      <w:del w:id="94" w:author="sdaniel" w:date="2001-05-18T17:00:00Z">
        <w:r>
          <w:rPr>
            <w:sz w:val="24"/>
          </w:rPr>
          <w:delText>a</w:delText>
        </w:r>
      </w:del>
      <w:ins w:id="95" w:author="sdaniel" w:date="2001-05-18T17:00:00Z">
        <w:r>
          <w:rPr>
            <w:sz w:val="24"/>
          </w:rPr>
          <w:t>the</w:t>
        </w:r>
      </w:ins>
      <w:r>
        <w:rPr>
          <w:sz w:val="24"/>
        </w:rPr>
        <w:t xml:space="preserve"> publication fails to report spot prices, </w:t>
      </w:r>
      <w:del w:id="96" w:author="sdaniel" w:date="2001-05-18T17:00:00Z">
        <w:r>
          <w:rPr>
            <w:sz w:val="24"/>
          </w:rPr>
          <w:delText>then Lost Creek</w:delText>
        </w:r>
      </w:del>
      <w:ins w:id="97" w:author="sdaniel" w:date="2001-05-18T17:00:00Z">
        <w:r>
          <w:rPr>
            <w:sz w:val="24"/>
          </w:rPr>
          <w:t>than Gatherer</w:t>
        </w:r>
      </w:ins>
      <w:r>
        <w:rPr>
          <w:sz w:val="24"/>
        </w:rPr>
        <w:t xml:space="preserve"> reserves the right to substitute prices reported in a similar independent open literature</w:t>
      </w:r>
      <w:del w:id="98" w:author="sdaniel" w:date="2001-05-18T17:00:00Z">
        <w:r>
          <w:rPr>
            <w:sz w:val="24"/>
          </w:rPr>
          <w:delText>publication or to continue the pricing formula using the remaining</w:delText>
        </w:r>
      </w:del>
      <w:r>
        <w:rPr>
          <w:sz w:val="24"/>
        </w:rPr>
        <w:t xml:space="preserve"> publication.  Changes in the name, format or other method of reporting by the aforementioned </w:t>
      </w:r>
      <w:del w:id="99" w:author="sdaniel" w:date="2001-05-18T17:00:00Z">
        <w:r>
          <w:rPr>
            <w:sz w:val="24"/>
          </w:rPr>
          <w:delText>publications that do</w:delText>
        </w:r>
      </w:del>
      <w:ins w:id="100" w:author="sdaniel" w:date="2001-05-18T17:00:00Z">
        <w:r>
          <w:rPr>
            <w:sz w:val="24"/>
          </w:rPr>
          <w:t>publication that does</w:t>
        </w:r>
      </w:ins>
      <w:r>
        <w:rPr>
          <w:sz w:val="24"/>
        </w:rPr>
        <w:t xml:space="preserve"> not materially affect the content shall not affect their use hereunder.</w:t>
      </w:r>
    </w:p>
    <w:p>
      <w:pPr>
        <w:pStyle w:val="Normal"/>
        <w:ind w:hanging="720" w:start="720" w:end="0"/>
        <w:jc w:val="both"/>
        <w:rPr>
          <w:sz w:val="24"/>
        </w:rPr>
      </w:pPr>
      <w:r>
        <w:rPr>
          <w:sz w:val="24"/>
        </w:rPr>
      </w:r>
    </w:p>
    <w:p>
      <w:pPr>
        <w:pStyle w:val="Normal"/>
        <w:numPr>
          <w:ilvl w:val="1"/>
          <w:numId w:val="11"/>
        </w:numPr>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 within thirty (30) Days following such termination.</w:t>
      </w:r>
    </w:p>
    <w:p>
      <w:pPr>
        <w:pStyle w:val="Normal"/>
        <w:jc w:val="both"/>
        <w:rPr>
          <w:sz w:val="24"/>
        </w:rPr>
      </w:pPr>
      <w:r>
        <w:rPr>
          <w:sz w:val="24"/>
        </w:rPr>
      </w:r>
    </w:p>
    <w:p>
      <w:pPr>
        <w:pStyle w:val="Normal"/>
        <w:jc w:val="center"/>
        <w:rPr>
          <w:b/>
          <w:sz w:val="24"/>
        </w:rPr>
      </w:pPr>
      <w:r>
        <w:rPr>
          <w:b/>
          <w:sz w:val="24"/>
        </w:rPr>
        <w:t>ARTICLE VIII</w:t>
      </w:r>
    </w:p>
    <w:p>
      <w:pPr>
        <w:pStyle w:val="Normal"/>
        <w:jc w:val="center"/>
        <w:rPr>
          <w:b/>
          <w:sz w:val="24"/>
        </w:rPr>
      </w:pPr>
      <w:r>
        <w:rPr>
          <w:b/>
          <w:sz w:val="24"/>
          <w:u w:val="single"/>
        </w:rPr>
        <w:t>REGULATORY REQUIREMENTS, CONDITIONS PRECEDENT AND REPRESENTATIONS</w:t>
      </w:r>
    </w:p>
    <w:p>
      <w:pPr>
        <w:pStyle w:val="Normal"/>
        <w:jc w:val="both"/>
        <w:rPr>
          <w:b/>
          <w:sz w:val="24"/>
        </w:rPr>
      </w:pPr>
      <w:r>
        <w:rPr>
          <w:b/>
          <w:sz w:val="24"/>
        </w:rPr>
      </w:r>
    </w:p>
    <w:p>
      <w:pPr>
        <w:pStyle w:val="Normal"/>
        <w:ind w:hanging="720" w:start="720" w:end="0"/>
        <w:jc w:val="both"/>
        <w:rPr/>
      </w:pPr>
      <w:r>
        <w:rPr>
          <w:b/>
          <w:sz w:val="24"/>
        </w:rPr>
        <w:t>8.1</w:t>
        <w:tab/>
      </w:r>
      <w:r>
        <w:rPr>
          <w:sz w:val="24"/>
        </w:rPr>
        <w:t>This Agreement and all operations hereunder, are subject to all applicable federal and state laws and the orders, rules and regulations of all federal, state and/or local authorities having jurisdiction.  In addition, if Lost Creek is required to cease Gathering Services provided hereunder until such time as Lost Creek has secured and accepted any and all approvals necessary to enable Lost Creek to provide the Gathering Services described in this Agreement, Lost Creek may do so without liability to Shipper and Shipper's Gas shall be released from this Agreement for so long as Lost Creek is required to cease Gathering Services.  In the event the Federal Energy Regulatory Commission or any successor or other federal or state governmental agency exercises jurisdiction over the services or rates provided for under this Agreement, then Lost Creek, at its election, shall have the right to terminate this Agreement upon thirty (30) Days advance written notice to Shipper.  Shipper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Shipper represents and warrants that Shipper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Shipper shall indemnify, defend and hold harmless Lost Creek from any and all loss, cost, expense and Claims arising from or out of a breach of the representations and warranties contained in this paragraph. "Claims" shall mean any and all actions, suits, penalties, claims and demands and reasonable out-of-pocket liabilities, losses, costs and expenses (including, without limitation, reasonable attorney's fees and expenses) of any nature whatsoever</w:t>
      </w:r>
      <w:r>
        <w:rPr>
          <w:b/>
          <w:caps/>
          <w:sz w:val="24"/>
        </w:rPr>
        <w:t xml:space="preserve"> AND FOR PURPOSES OF THIS SECTION 8.1 SHALL INCLUDE special, consequential, incidental,</w:t>
      </w:r>
      <w:del w:id="101" w:author="sdaniel" w:date="2001-05-18T17:00:00Z">
        <w:r>
          <w:rPr>
            <w:b/>
            <w:caps/>
            <w:sz w:val="24"/>
          </w:rPr>
          <w:delText>punitive, exemplary</w:delText>
        </w:r>
      </w:del>
      <w:r>
        <w:rPr>
          <w:b/>
          <w:caps/>
          <w:sz w:val="24"/>
        </w:rPr>
        <w:t xml:space="preserve"> AND/OR indirect damages AND LOST PROFITS</w:t>
      </w:r>
      <w:r>
        <w:rPr>
          <w:sz w:val="24"/>
        </w:rPr>
        <w:t>.</w:t>
      </w:r>
    </w:p>
    <w:p>
      <w:pPr>
        <w:pStyle w:val="Normal"/>
        <w:ind w:hanging="720" w:start="720" w:end="0"/>
        <w:jc w:val="both"/>
        <w:rPr>
          <w:sz w:val="24"/>
        </w:rPr>
      </w:pPr>
      <w:r>
        <w:rPr>
          <w:sz w:val="24"/>
        </w:rPr>
      </w:r>
    </w:p>
    <w:p>
      <w:pPr>
        <w:pStyle w:val="Normal"/>
        <w:jc w:val="center"/>
        <w:rPr>
          <w:b/>
          <w:sz w:val="24"/>
        </w:rPr>
      </w:pPr>
      <w:r>
        <w:rPr>
          <w:b/>
          <w:sz w:val="24"/>
        </w:rPr>
        <w:t>ARTICLE IX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9.1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720" w:start="720"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Lost Creek:</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SHIPPER: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sz w:val="24"/>
              </w:rPr>
            </w:pPr>
            <w:r>
              <w:rPr>
                <w:sz w:val="24"/>
              </w:rPr>
              <w:t>1200 17th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p>
            <w:pPr>
              <w:pStyle w:val="Normal"/>
              <w:rPr>
                <w:sz w:val="24"/>
              </w:rPr>
            </w:pPr>
            <w:r>
              <w:rPr>
                <w:sz w:val="24"/>
              </w:rPr>
              <w:t xml:space="preserve">Office: </w:t>
            </w:r>
          </w:p>
          <w:p>
            <w:pPr>
              <w:pStyle w:val="Normal"/>
              <w:rPr>
                <w:sz w:val="24"/>
              </w:rPr>
            </w:pPr>
            <w:r>
              <w:rPr>
                <w:sz w:val="24"/>
              </w:rPr>
              <w:t xml:space="preserve">Facsimile: </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 To Be Provided By Lost Creek</w:t>
            </w:r>
          </w:p>
          <w:p>
            <w:pPr>
              <w:pStyle w:val="Normal"/>
              <w:rPr>
                <w:sz w:val="24"/>
              </w:rPr>
            </w:pPr>
            <w:r>
              <w:rPr>
                <w:sz w:val="24"/>
              </w:rPr>
            </w:r>
          </w:p>
        </w:tc>
        <w:tc>
          <w:tcPr>
            <w:tcW w:w="288" w:type="dxa"/>
            <w:tcBorders/>
          </w:tcPr>
          <w:p>
            <w:pPr>
              <w:pStyle w:val="Normal"/>
              <w:snapToGrid w:val="false"/>
              <w:rPr>
                <w:sz w:val="24"/>
              </w:rPr>
            </w:pPr>
            <w:r>
              <w:rPr>
                <w:sz w:val="24"/>
              </w:rPr>
            </w:r>
          </w:p>
        </w:tc>
        <w:tc>
          <w:tcPr>
            <w:tcW w:w="4320" w:type="dxa"/>
            <w:tcBorders/>
          </w:tcPr>
          <w:p>
            <w:pPr>
              <w:pStyle w:val="Normal"/>
              <w:rPr>
                <w:sz w:val="24"/>
              </w:rPr>
            </w:pPr>
            <w:r>
              <w:rPr>
                <w:caps/>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tc>
      </w:tr>
    </w:tbl>
    <w:p>
      <w:pPr>
        <w:pStyle w:val="Normal"/>
        <w:numPr>
          <w:ilvl w:val="0"/>
          <w:numId w:val="0"/>
        </w:numPr>
        <w:ind w:hanging="576" w:start="576" w:end="0"/>
        <w:jc w:val="both"/>
        <w:rPr>
          <w:sz w:val="24"/>
        </w:rPr>
      </w:pPr>
      <w:r>
        <w:rPr>
          <w:sz w:val="24"/>
        </w:rPr>
      </w:r>
    </w:p>
    <w:p>
      <w:pPr>
        <w:pStyle w:val="Normal"/>
        <w:numPr>
          <w:ilvl w:val="0"/>
          <w:numId w:val="0"/>
        </w:numPr>
        <w:ind w:hanging="720" w:start="720"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9.2</w:t>
        <w:tab/>
      </w:r>
      <w:r>
        <w:rPr>
          <w:b/>
          <w:sz w:val="24"/>
          <w:u w:val="single"/>
        </w:rPr>
        <w:t>Operational Communications.</w:t>
      </w:r>
      <w:r>
        <w:rPr>
          <w:sz w:val="24"/>
        </w:rPr>
        <w:t xml:space="preserve">  Operating communications by telephone or other mutually agreeable means shall be considered as duly made and delivered provided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Lost Creek:</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SHIPPER:</w:t>
            </w:r>
          </w:p>
        </w:tc>
      </w:tr>
      <w:tr>
        <w:trPr/>
        <w:tc>
          <w:tcPr>
            <w:tcW w:w="4320" w:type="dxa"/>
            <w:tcBorders/>
          </w:tcPr>
          <w:p>
            <w:pPr>
              <w:pStyle w:val="Normal"/>
              <w:rPr>
                <w:sz w:val="24"/>
              </w:rPr>
            </w:pPr>
            <w:r>
              <w:rPr>
                <w:sz w:val="24"/>
              </w:rPr>
              <w:t>LOST CREEK GATHERING COMPANY, L.L.C.</w:t>
            </w:r>
          </w:p>
          <w:p>
            <w:pPr>
              <w:pStyle w:val="Normal"/>
              <w:rPr>
                <w:sz w:val="24"/>
              </w:rPr>
            </w:pPr>
            <w:r>
              <w:rPr>
                <w:sz w:val="24"/>
              </w:rPr>
              <w:t>1200 17th Street, Suite 2750</w:t>
            </w:r>
          </w:p>
          <w:p>
            <w:pPr>
              <w:pStyle w:val="Normal"/>
              <w:rPr>
                <w:sz w:val="24"/>
              </w:rPr>
            </w:pPr>
            <w:r>
              <w:rPr>
                <w:sz w:val="24"/>
              </w:rPr>
              <w:t>Denver, Colorado  80202</w:t>
            </w:r>
          </w:p>
          <w:p>
            <w:pPr>
              <w:pStyle w:val="Normal"/>
              <w:rPr>
                <w:sz w:val="24"/>
              </w:rPr>
            </w:pPr>
            <w:r>
              <w:rPr>
                <w:sz w:val="24"/>
              </w:rPr>
              <w:t>Attention:  Scott Sitter</w:t>
            </w:r>
          </w:p>
          <w:p>
            <w:pPr>
              <w:pStyle w:val="Normal"/>
              <w:rPr>
                <w:sz w:val="24"/>
              </w:rPr>
            </w:pPr>
            <w:r>
              <w:rPr>
                <w:sz w:val="24"/>
              </w:rPr>
              <w:t>Office: (888) 328-5171</w:t>
            </w:r>
          </w:p>
          <w:p>
            <w:pPr>
              <w:pStyle w:val="Normal"/>
              <w:rPr>
                <w:sz w:val="24"/>
              </w:rPr>
            </w:pPr>
            <w:r>
              <w:rPr>
                <w:sz w:val="24"/>
              </w:rPr>
              <w:t>Facsimile: (303) 534-0552</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tc>
      </w:tr>
    </w:tbl>
    <w:p>
      <w:pPr>
        <w:pStyle w:val="Normal"/>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RIGHTS OF WAY</w:t>
      </w:r>
    </w:p>
    <w:p>
      <w:pPr>
        <w:pStyle w:val="Normal"/>
        <w:jc w:val="center"/>
        <w:rPr>
          <w:b/>
          <w:sz w:val="24"/>
          <w:u w:val="single"/>
        </w:rPr>
      </w:pPr>
      <w:r>
        <w:rPr>
          <w:b/>
          <w:sz w:val="24"/>
          <w:u w:val="single"/>
        </w:rPr>
      </w:r>
    </w:p>
    <w:p>
      <w:pPr>
        <w:pStyle w:val="Normal"/>
        <w:ind w:hanging="720" w:start="720" w:end="0"/>
        <w:jc w:val="both"/>
        <w:rPr/>
      </w:pPr>
      <w:r>
        <w:rPr>
          <w:b/>
          <w:sz w:val="24"/>
        </w:rPr>
        <w:t>10.1</w:t>
        <w:tab/>
      </w:r>
      <w:r>
        <w:rPr>
          <w:sz w:val="24"/>
        </w:rPr>
        <w:t>Shipper hereby grants to Lost Creek, insofar as Shipper has the right to do so, all requisite easements and rights-of-way over and across the premises covered hereby, with full right of ingress and egress, for the purpose of carrying out the duties and terms of this Agreement and Lost Creek's obligations thereunder.  To the extent Shipper's leases or other agreements permit, Shipper hereby grants to Lost Creek the right to lay and maintain pipelines and to install any necessary equipment on said lease and shall have the right to free entry for any purpose incidental to the performance of its obligations hereunder.  All pipelines, meters and other equipment placed by Lost Creek on said lands shall remain the property of Lost Creek and may be removed by Lost Creek at any time.  Shipper and Lost Creek shall memorialize the grants contained in this paragraph by execution of a mutually agreeable recordable easement and/or right of way agreement.</w:t>
      </w:r>
    </w:p>
    <w:p>
      <w:pPr>
        <w:pStyle w:val="Normal"/>
        <w:jc w:val="both"/>
        <w:rPr>
          <w:sz w:val="24"/>
        </w:rPr>
      </w:pPr>
      <w:r>
        <w:rPr>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Lost Creek recovers in the course of Gathering the quantities of Gas Tendered hereunder by Shipper shall be Lost Creek's sole property and Lost Creek shall not be obligated to account to Shipper for any value, whether or not realized by Lost Creek,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Exhibits "A", "B", and "C" and the Appendix attached to this Agreement, are incorporated by reference as part of this Agreement.  The parties may amend such Exhibits and Appendix by mutual agreement, which amendments shall be reflected in a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Shipper hereby warrants title to Shipper's Gas to be Gathered hereunder and that it has the right to have such Shipper's Gas so Gathered.  Possession, control and risk of loss to or damage by Shipper's Gas Gathered hereunder shall pass from Shipper to Lost Creek at the Receipt Point(s) and to Shipper from Lost Creek at the Delivery Point(s).</w:t>
      </w:r>
    </w:p>
    <w:p>
      <w:pPr>
        <w:pStyle w:val="Normal"/>
        <w:numPr>
          <w:ilvl w:val="0"/>
          <w:numId w:val="0"/>
        </w:numPr>
        <w:ind w:hanging="576" w:start="576" w:end="0"/>
        <w:jc w:val="both"/>
        <w:rPr>
          <w:sz w:val="24"/>
        </w:rPr>
      </w:pPr>
      <w:r>
        <w:rPr>
          <w:sz w:val="24"/>
        </w:rPr>
      </w:r>
    </w:p>
    <w:p>
      <w:pPr>
        <w:pStyle w:val="Normal"/>
        <w:numPr>
          <w:ilvl w:val="1"/>
          <w:numId w:val="18"/>
        </w:numPr>
        <w:tabs>
          <w:tab w:val="clear" w:pos="720"/>
        </w:tabs>
        <w:ind w:hanging="720" w:start="720" w:end="0"/>
        <w:jc w:val="both"/>
        <w:rPr>
          <w:sz w:val="24"/>
        </w:rPr>
      </w:pPr>
      <w:r>
        <w:rPr>
          <w:b/>
          <w:sz w:val="24"/>
          <w:u w:val="single"/>
        </w:rPr>
        <w:t>Assignment.</w:t>
      </w:r>
      <w:r>
        <w:rPr>
          <w:b/>
          <w:sz w:val="24"/>
        </w:rPr>
        <w:t xml:space="preserve">  </w:t>
      </w:r>
      <w:r>
        <w:rPr>
          <w:sz w:val="24"/>
        </w:rPr>
        <w:t>This Agreement shall inure to and bind the parties' permitted successors and assigns; provided, neither party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A party's transfer in violation hereof shall be void.</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Except with respect to the filing of the Notice of Gas Gathering Agreement, Shipper and Lost Creek,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13"/>
        </w:numPr>
        <w:ind w:hanging="360" w:start="1080" w:end="0"/>
        <w:jc w:val="both"/>
        <w:rPr>
          <w:sz w:val="24"/>
        </w:rPr>
      </w:pPr>
      <w:r>
        <w:rPr>
          <w:sz w:val="24"/>
        </w:rPr>
        <w:t>To financial institutions requiring such disclosure as a condition precedent to making or renewing a loan;</w:t>
      </w:r>
    </w:p>
    <w:p>
      <w:pPr>
        <w:pStyle w:val="Normal"/>
        <w:numPr>
          <w:ilvl w:val="0"/>
          <w:numId w:val="13"/>
        </w:numPr>
        <w:ind w:hanging="360" w:start="1080" w:end="0"/>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13"/>
        </w:numPr>
        <w:ind w:hanging="360" w:start="1080" w:end="0"/>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13"/>
        </w:numPr>
        <w:ind w:hanging="360" w:start="1080" w:end="0"/>
        <w:jc w:val="both"/>
        <w:rPr>
          <w:sz w:val="24"/>
        </w:rPr>
      </w:pPr>
      <w:r>
        <w:rPr>
          <w:sz w:val="24"/>
        </w:rPr>
        <w:t>To independent certified public accountants for purposes of obtaining a financial audit;</w:t>
      </w:r>
    </w:p>
    <w:p>
      <w:pPr>
        <w:pStyle w:val="Normal"/>
        <w:numPr>
          <w:ilvl w:val="0"/>
          <w:numId w:val="13"/>
        </w:numPr>
        <w:ind w:hanging="360" w:start="1080" w:end="0"/>
        <w:jc w:val="both"/>
        <w:rPr>
          <w:sz w:val="24"/>
        </w:rPr>
      </w:pPr>
      <w:r>
        <w:rPr>
          <w:sz w:val="24"/>
        </w:rPr>
        <w:t>As required by subpoena or other legal discovery processes;</w:t>
      </w:r>
    </w:p>
    <w:p>
      <w:pPr>
        <w:pStyle w:val="Normal"/>
        <w:numPr>
          <w:ilvl w:val="0"/>
          <w:numId w:val="13"/>
        </w:numPr>
        <w:ind w:hanging="360" w:start="1080" w:end="0"/>
        <w:jc w:val="both"/>
        <w:rPr>
          <w:sz w:val="24"/>
        </w:rPr>
      </w:pPr>
      <w:r>
        <w:rPr>
          <w:sz w:val="24"/>
        </w:rPr>
        <w:t>To engineering consultants who have agreed to keep such terms confidential;</w:t>
      </w:r>
    </w:p>
    <w:p>
      <w:pPr>
        <w:pStyle w:val="Normal"/>
        <w:numPr>
          <w:ilvl w:val="0"/>
          <w:numId w:val="13"/>
        </w:numPr>
        <w:ind w:hanging="360" w:start="1080" w:end="0"/>
        <w:jc w:val="both"/>
        <w:rPr>
          <w:sz w:val="24"/>
        </w:rPr>
      </w:pPr>
      <w:r>
        <w:rPr>
          <w:sz w:val="24"/>
        </w:rPr>
        <w:t>To prospective buyers of the Subject Leases who have agreed to keep such terms confidential and use such information only for the purpose of evaluating the purchase of the Subject Leases;</w:t>
      </w:r>
    </w:p>
    <w:p>
      <w:pPr>
        <w:pStyle w:val="Normal"/>
        <w:numPr>
          <w:ilvl w:val="0"/>
          <w:numId w:val="13"/>
        </w:numPr>
        <w:ind w:hanging="360" w:start="1080" w:end="0"/>
        <w:jc w:val="both"/>
        <w:rPr>
          <w:sz w:val="24"/>
        </w:rPr>
      </w:pPr>
      <w:r>
        <w:rPr>
          <w:sz w:val="24"/>
        </w:rPr>
        <w:t>Under no circumstances shall any documents memorializing the substance of this Agreement be disclosed or released to any other third parties, including any newspaper, magazine or other publication, absent the mutual agreement of Lost Creek and Shipper.</w:t>
      </w:r>
    </w:p>
    <w:p>
      <w:pPr>
        <w:pStyle w:val="Normal"/>
        <w:numPr>
          <w:ilvl w:val="0"/>
          <w:numId w:val="0"/>
        </w:numPr>
        <w:ind w:hanging="0" w:start="0"/>
        <w:jc w:val="both"/>
        <w:rPr>
          <w:b/>
          <w:sz w:val="24"/>
        </w:rPr>
      </w:pPr>
      <w:r>
        <w:rPr>
          <w:b/>
          <w:sz w:val="24"/>
        </w:rPr>
      </w:r>
    </w:p>
    <w:p>
      <w:pPr>
        <w:pStyle w:val="Normal"/>
        <w:ind w:hanging="720" w:start="72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Lost Creek by the downstream receiving pipeline(s) into which Lost Creek is delivering Shipper's Gas due to any imbalance or operational flow order which may occur as a result of the difference between the total volume of Shipper's Gas scheduled for Gathering from all of Shipper's Receipt Points and the total volume of Shipper's Gas actually delivered at the Delivery Point(s) by Lost Creek in any Month of production, then Shipper agrees to reimburse Lost Creek for one hundred percent (100%) of such penalties, fines or fees.  Shipper shall not be responsible for such imposed penalties, fines or fees if an imbalance is caused by Lost Creek's failure to perform in accordance with the terms of this Agreement.</w:t>
      </w:r>
    </w:p>
    <w:p>
      <w:pPr>
        <w:pStyle w:val="Normal"/>
        <w:ind w:hanging="720" w:start="720" w:end="0"/>
        <w:jc w:val="both"/>
        <w:rPr>
          <w:b/>
          <w:sz w:val="24"/>
        </w:rPr>
      </w:pPr>
      <w:r>
        <w:rPr>
          <w:b/>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xml:space="preserve">") and shall be conducted in Houston, Texas.  Shipper and Lost Creek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both"/>
        <w:rPr>
          <w:b/>
          <w:sz w:val="24"/>
          <w:u w:val="single"/>
        </w:rPr>
      </w:pPr>
      <w:r>
        <w:rPr>
          <w:b/>
          <w:sz w:val="24"/>
          <w:u w:val="single"/>
        </w:rPr>
      </w:r>
    </w:p>
    <w:p>
      <w:pPr>
        <w:pStyle w:val="Normal"/>
        <w:ind w:hanging="720" w:start="720" w:end="0"/>
        <w:jc w:val="both"/>
        <w:rPr/>
      </w:pPr>
      <w:r>
        <w:rPr>
          <w:b/>
          <w:sz w:val="24"/>
        </w:rPr>
        <w:t>12.1</w:t>
        <w:tab/>
      </w:r>
      <w:r>
        <w:rPr>
          <w:b/>
          <w:sz w:val="24"/>
          <w:u w:val="single"/>
        </w:rPr>
        <w:t>Definition</w:t>
      </w:r>
      <w:r>
        <w:rPr>
          <w:sz w:val="24"/>
        </w:rPr>
        <w:t>.  The term "</w:t>
      </w:r>
      <w:r>
        <w:rPr>
          <w:sz w:val="24"/>
          <w:u w:val="single"/>
        </w:rPr>
        <w:t>Force Majeure</w:t>
      </w:r>
      <w:r>
        <w:rPr>
          <w:sz w:val="24"/>
        </w:rPr>
        <w:t>"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center"/>
        <w:rPr>
          <w:b/>
          <w:sz w:val="24"/>
          <w:u w:val="single"/>
        </w:rPr>
      </w:pPr>
      <w:r>
        <w:rPr>
          <w:b/>
          <w:sz w:val="24"/>
          <w:u w:val="single"/>
        </w:rPr>
      </w:r>
    </w:p>
    <w:p>
      <w:pPr>
        <w:pStyle w:val="Normal"/>
        <w:jc w:val="both"/>
        <w:rPr>
          <w:b/>
          <w:sz w:val="24"/>
          <w:u w:val="single"/>
        </w:rPr>
      </w:pPr>
      <w:r>
        <w:rPr>
          <w:b/>
          <w:sz w:val="24"/>
          <w:u w:val="single"/>
        </w:rPr>
      </w:r>
    </w:p>
    <w:p>
      <w:pPr>
        <w:pStyle w:val="BodyText"/>
        <w:spacing w:before="0" w:after="0"/>
        <w:ind w:hanging="720" w:start="720" w:end="0"/>
        <w:rPr/>
      </w:pPr>
      <w:r>
        <w:rPr>
          <w:b/>
        </w:rPr>
        <w:t>13.1</w:t>
        <w:tab/>
      </w:r>
      <w:r>
        <w:rPr>
          <w:b/>
          <w:u w:val="single"/>
        </w:rPr>
        <w:t>Indemnification by Lost Creek</w:t>
      </w:r>
      <w:r>
        <w:rPr>
          <w:b/>
        </w:rPr>
        <w:t>.</w:t>
      </w:r>
      <w:r>
        <w:rPr/>
        <w:t xml:space="preserve">  Subject to Section 13.3, Lost Creek shall indemnify and hold harmless Shipper,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Shipper which arise from breach of this Agreement or the negligence or willful misconduct of Lost Creek in the performance of its obligations hereunder (except to the extent such Losses are caused by Shipper); provided that with regard to any third party claims:</w:t>
      </w:r>
    </w:p>
    <w:p>
      <w:pPr>
        <w:pStyle w:val="Normal"/>
        <w:tabs>
          <w:tab w:val="clear" w:pos="720"/>
          <w:tab w:val="left" w:pos="-1440" w:leader="none"/>
        </w:tabs>
        <w:ind w:hanging="360" w:start="1080" w:end="0"/>
        <w:jc w:val="both"/>
        <w:rPr>
          <w:sz w:val="24"/>
        </w:rPr>
      </w:pPr>
      <w:r>
        <w:rPr>
          <w:sz w:val="24"/>
        </w:rPr>
        <w:t>(a)</w:t>
        <w:tab/>
        <w:t>Lost Creek shall have been notified in writing of any third party suit and any written claim preceding such suit which Shipper reasonably believes may lead to a suit by a third party, in each case, as soon as practicable after such suit has been brought or such written claim has been made;</w:t>
      </w:r>
    </w:p>
    <w:p>
      <w:pPr>
        <w:pStyle w:val="Normal"/>
        <w:tabs>
          <w:tab w:val="clear" w:pos="720"/>
          <w:tab w:val="left" w:pos="-1440" w:leader="none"/>
        </w:tabs>
        <w:ind w:hanging="360" w:start="1080" w:end="0"/>
        <w:jc w:val="both"/>
        <w:rPr>
          <w:sz w:val="24"/>
        </w:rPr>
      </w:pPr>
      <w:r>
        <w:rPr>
          <w:sz w:val="24"/>
        </w:rPr>
        <w:t>(b)</w:t>
        <w:tab/>
        <w:t>Lost Creek shall have been given the right to assume the defense or settlement of such third party claim or any negotiations related thereto unless there is a material conflict of interest between Lost Creek and the Shipper in respect of such third party suit or claim;</w:t>
      </w:r>
    </w:p>
    <w:p>
      <w:pPr>
        <w:pStyle w:val="Normal"/>
        <w:tabs>
          <w:tab w:val="clear" w:pos="720"/>
          <w:tab w:val="left" w:pos="-1440" w:leader="none"/>
        </w:tabs>
        <w:ind w:hanging="360" w:start="1080" w:end="0"/>
        <w:jc w:val="both"/>
        <w:rPr>
          <w:sz w:val="24"/>
        </w:rPr>
      </w:pPr>
      <w:r>
        <w:rPr>
          <w:sz w:val="24"/>
        </w:rPr>
        <w:t>(c)</w:t>
        <w:tab/>
        <w:t>Shipper shall not make any settlement with such third party without first obtaining the consent of Lost Creek, which shall not be unreasonably withheld; and,</w:t>
      </w:r>
    </w:p>
    <w:p>
      <w:pPr>
        <w:pStyle w:val="Normal"/>
        <w:tabs>
          <w:tab w:val="clear" w:pos="720"/>
          <w:tab w:val="left" w:pos="-1440" w:leader="none"/>
        </w:tabs>
        <w:ind w:hanging="360" w:start="1080" w:end="0"/>
        <w:jc w:val="both"/>
        <w:rPr>
          <w:sz w:val="24"/>
        </w:rPr>
      </w:pPr>
      <w:r>
        <w:rPr>
          <w:sz w:val="24"/>
        </w:rPr>
        <w:t>(d)</w:t>
        <w:tab/>
        <w:t>Shipper shall have provided all reasonable information and assistance requested by Lost Creek in connection with such suit or claim.</w:t>
      </w:r>
    </w:p>
    <w:p>
      <w:pPr>
        <w:pStyle w:val="Normal"/>
        <w:ind w:start="720" w:end="0"/>
        <w:jc w:val="both"/>
        <w:rPr>
          <w:sz w:val="24"/>
        </w:rPr>
      </w:pPr>
      <w:r>
        <w:rPr>
          <w:sz w:val="24"/>
        </w:rPr>
        <w:t>To the extent that the failure by the Shipper to comply with the provisos set out in (a) to (d) above does not materially prejudice Lost Creek in its defense of any claim or suit brought by a third party, such failure shall not prejudice the right of the Shipper to claim indemnity.</w:t>
      </w:r>
    </w:p>
    <w:p>
      <w:pPr>
        <w:pStyle w:val="BodyText"/>
        <w:spacing w:before="0" w:after="0"/>
        <w:ind w:hanging="547" w:start="547" w:end="0"/>
        <w:rPr>
          <w:b/>
          <w:sz w:val="24"/>
        </w:rPr>
      </w:pPr>
      <w:r>
        <w:rPr>
          <w:b/>
          <w:sz w:val="24"/>
        </w:rPr>
      </w:r>
    </w:p>
    <w:p>
      <w:pPr>
        <w:pStyle w:val="BodyText"/>
        <w:spacing w:before="0" w:after="0"/>
        <w:ind w:hanging="720" w:start="720" w:end="0"/>
        <w:rPr/>
      </w:pPr>
      <w:r>
        <w:rPr>
          <w:b/>
        </w:rPr>
        <w:t>13.2</w:t>
        <w:tab/>
      </w:r>
      <w:r>
        <w:rPr>
          <w:b/>
          <w:u w:val="single"/>
        </w:rPr>
        <w:t>Indemnification by Shipper</w:t>
      </w:r>
      <w:r>
        <w:rPr>
          <w:b/>
        </w:rPr>
        <w:t>.</w:t>
      </w:r>
      <w:r>
        <w:rPr/>
        <w:t xml:space="preserve"> Subject to Section 13.3, Shipper shall indemnify and hold harmless Lost Creek, its agents and employees, from all Losses actually suffered or incurred by Lost Creek which arise from the breach of this Agreement or the negligence or willful misconduct of Shipper in the performance of its obligations hereunder (except to the extent such Losses are caused by Lost Creek); provided that with regard to any third party claims:</w:t>
      </w:r>
    </w:p>
    <w:p>
      <w:pPr>
        <w:pStyle w:val="BodyTextIndent3"/>
        <w:ind w:hanging="360" w:start="1080" w:end="0"/>
        <w:jc w:val="both"/>
        <w:rPr/>
      </w:pPr>
      <w:r>
        <w:rPr/>
        <w:t>(a)</w:t>
        <w:tab/>
        <w:t>Shipper shall have been notified in writing of any third party suit and any written claim preceding the suit which Lost Creek reasonably believes may lead to a suit by a third party, in each case, as soon as practicable after such suit has been brought or such written claim has been made;</w:t>
      </w:r>
    </w:p>
    <w:p>
      <w:pPr>
        <w:pStyle w:val="BodyTextIndent3"/>
        <w:ind w:hanging="360" w:start="1080" w:end="0"/>
        <w:jc w:val="both"/>
        <w:rPr/>
      </w:pPr>
      <w:r>
        <w:rPr/>
        <w:t>(b)</w:t>
        <w:tab/>
        <w:t>Shipper shall have been given the right to assume the defense or settlement of such third party claim or any negotiations related thereto unless there is a material conflict of interest between Shipper and Lost Creek in respect of such third party suit or claim;</w:t>
      </w:r>
    </w:p>
    <w:p>
      <w:pPr>
        <w:pStyle w:val="BodyTextIndent3"/>
        <w:ind w:hanging="360" w:start="1080" w:end="0"/>
        <w:jc w:val="both"/>
        <w:rPr/>
      </w:pPr>
      <w:r>
        <w:rPr/>
        <w:t>(c)</w:t>
        <w:tab/>
        <w:t>Lost Creek shall not make any settlement with such third party without first obtaining the consent of Shipper which shall not be unreasonably withheld; and,</w:t>
      </w:r>
    </w:p>
    <w:p>
      <w:pPr>
        <w:pStyle w:val="BodyTextIndent3"/>
        <w:ind w:hanging="360" w:start="1080" w:end="0"/>
        <w:jc w:val="both"/>
        <w:rPr/>
      </w:pPr>
      <w:r>
        <w:rPr/>
        <w:t>(d)</w:t>
        <w:tab/>
        <w:t>Lost Creek shall have provided all reasonable information and assistance requested by Shipper in connection with such suit or claim.</w:t>
      </w:r>
    </w:p>
    <w:p>
      <w:pPr>
        <w:pStyle w:val="Normal"/>
        <w:ind w:start="720" w:end="0"/>
        <w:jc w:val="both"/>
        <w:rPr>
          <w:sz w:val="24"/>
        </w:rPr>
      </w:pPr>
      <w:r>
        <w:rPr>
          <w:sz w:val="24"/>
        </w:rPr>
        <w:t>To the extent that the failure by Lost Creek to comply with the provisos set out in (a) to (d) above does not materially prejudice Shipper in its defense of any claim or suit brought by a third party, such failure shall not prejudice the right of Lost Creek to claim indemnity.</w:t>
      </w:r>
    </w:p>
    <w:p>
      <w:pPr>
        <w:pStyle w:val="Normal"/>
        <w:ind w:hanging="720" w:start="720" w:end="0"/>
        <w:jc w:val="both"/>
        <w:rPr>
          <w:sz w:val="24"/>
        </w:rPr>
      </w:pPr>
      <w:r>
        <w:rPr>
          <w:sz w:val="24"/>
        </w:rPr>
      </w:r>
    </w:p>
    <w:p>
      <w:pPr>
        <w:pStyle w:val="BodyText"/>
        <w:spacing w:before="0" w:after="0"/>
        <w:ind w:hanging="720" w:start="720" w:end="0"/>
        <w:rPr/>
      </w:pPr>
      <w:r>
        <w:rPr>
          <w:b/>
        </w:rPr>
        <w:t>13.3</w:t>
        <w:tab/>
      </w:r>
      <w:r>
        <w:rPr>
          <w:b/>
          <w:u w:val="single"/>
        </w:rPr>
        <w:t>Limitation of Damages</w:t>
      </w:r>
      <w:r>
        <w:rPr/>
        <w:t xml:space="preserve">. </w:t>
      </w:r>
      <w:r>
        <w:rPr>
          <w:b/>
          <w:caps/>
        </w:rPr>
        <w:t xml:space="preserve">provided however, IN NO EVENT, EXCEPT AS EXPRESSLY PROVIDED IN SECTION 8.1 HEREOF,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 </w:t>
      </w:r>
    </w:p>
    <w:p>
      <w:pPr>
        <w:pStyle w:val="Normal"/>
        <w:widowControl w:val="false"/>
        <w:ind w:hanging="720" w:start="720" w:end="0"/>
        <w:rPr>
          <w:b/>
          <w:caps/>
          <w:sz w:val="24"/>
        </w:rPr>
      </w:pPr>
      <w:r>
        <w:rPr>
          <w:b/>
          <w:caps/>
          <w:sz w:val="24"/>
        </w:rPr>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Shipper shall pay or cause to be paid all taxes, assessments, levies, fees, or other charges imposed with respect to Shipper's Gas Gathered hereunder prior to and including its delivery to Lost Creek.  Shipper shall also pay to Lost Creek all taxes, assessments, levies, fees or other charges which Lost Creek may be required or permitted to collect from Shipper by reason of all Gathering Services performed for Shipper.</w:t>
      </w:r>
    </w:p>
    <w:p>
      <w:pPr>
        <w:pStyle w:val="Normal"/>
        <w:jc w:val="both"/>
        <w:rPr>
          <w:sz w:val="24"/>
        </w:rPr>
      </w:pPr>
      <w:r>
        <w:rPr>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Normal"/>
        <w:jc w:val="both"/>
        <w:rPr>
          <w:sz w:val="24"/>
        </w:rPr>
      </w:pPr>
      <w:r>
        <w:rPr>
          <w:sz w:val="24"/>
        </w:rPr>
        <w:t>This Agreement shall be interpreted, construed, and governed by the laws of the State of Texas.</w:t>
      </w:r>
    </w:p>
    <w:p>
      <w:pPr>
        <w:pStyle w:val="Normal"/>
        <w:jc w:val="both"/>
        <w:rPr>
          <w:sz w:val="24"/>
        </w:rPr>
      </w:pPr>
      <w:r>
        <w:rPr>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90"/>
        <w:gridCol w:w="1890"/>
        <w:gridCol w:w="2610"/>
      </w:tblGrid>
      <w:tr>
        <w:trPr/>
        <w:tc>
          <w:tcPr>
            <w:tcW w:w="5220" w:type="dxa"/>
            <w:gridSpan w:val="4"/>
            <w:tcBorders/>
          </w:tcPr>
          <w:p>
            <w:pPr>
              <w:pStyle w:val="BodyText2"/>
              <w:rPr/>
            </w:pPr>
            <w:r>
              <w:rPr/>
              <w:t xml:space="preserve">LOST CREEK GATHERING COMPANY, L.L.C., </w:t>
            </w:r>
          </w:p>
          <w:p>
            <w:pPr>
              <w:pStyle w:val="Normal"/>
              <w:jc w:val="both"/>
              <w:rPr>
                <w:b/>
                <w:sz w:val="24"/>
              </w:rPr>
            </w:pPr>
            <w:r>
              <w:rPr>
                <w:b/>
                <w:sz w:val="24"/>
              </w:rPr>
              <w:t>BY: Crestone Wind River, L.L.C.</w:t>
            </w:r>
          </w:p>
          <w:p>
            <w:pPr>
              <w:pStyle w:val="Normal"/>
              <w:jc w:val="both"/>
              <w:rPr>
                <w:b/>
                <w:sz w:val="24"/>
              </w:rPr>
            </w:pPr>
            <w:r>
              <w:rPr>
                <w:bCs/>
                <w:sz w:val="24"/>
              </w:rPr>
              <w:t xml:space="preserve"> </w:t>
            </w:r>
            <w:r>
              <w:rPr>
                <w:bCs/>
                <w:sz w:val="24"/>
              </w:rPr>
              <w:t>Its Commercial Manager</w:t>
            </w:r>
          </w:p>
        </w:tc>
      </w:tr>
      <w:tr>
        <w:trPr/>
        <w:tc>
          <w:tcPr>
            <w:tcW w:w="5220" w:type="dxa"/>
            <w:gridSpan w:val="4"/>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3"/>
            <w:tcBorders>
              <w:bottom w:val="single" w:sz="6" w:space="0" w:color="000000"/>
            </w:tcBorders>
          </w:tcPr>
          <w:p>
            <w:pPr>
              <w:pStyle w:val="Normal"/>
              <w:snapToGrid w:val="false"/>
              <w:jc w:val="both"/>
              <w:rPr>
                <w:b/>
                <w:sz w:val="24"/>
              </w:rPr>
            </w:pPr>
            <w:r>
              <w:rPr>
                <w:b/>
                <w:sz w:val="24"/>
              </w:rPr>
            </w:r>
          </w:p>
        </w:tc>
      </w:tr>
      <w:tr>
        <w:trPr/>
        <w:tc>
          <w:tcPr>
            <w:tcW w:w="5220" w:type="dxa"/>
            <w:gridSpan w:val="4"/>
            <w:tcBorders/>
          </w:tcPr>
          <w:p>
            <w:pPr>
              <w:pStyle w:val="Normal"/>
              <w:tabs>
                <w:tab w:val="clear" w:pos="720"/>
                <w:tab w:val="left" w:pos="1152" w:leader="none"/>
              </w:tabs>
              <w:jc w:val="both"/>
              <w:rPr/>
            </w:pPr>
            <w:r>
              <w:rPr>
                <w:b/>
                <w:sz w:val="24"/>
              </w:rPr>
              <w:t xml:space="preserve">            </w:t>
            </w:r>
            <w:r>
              <w:rPr>
                <w:bCs/>
                <w:sz w:val="24"/>
              </w:rPr>
              <w:t>Brian F. Bierbach</w:t>
            </w:r>
          </w:p>
        </w:tc>
      </w:tr>
      <w:tr>
        <w:trPr/>
        <w:tc>
          <w:tcPr>
            <w:tcW w:w="5220" w:type="dxa"/>
            <w:gridSpan w:val="4"/>
            <w:tcBorders/>
          </w:tcPr>
          <w:p>
            <w:pPr>
              <w:pStyle w:val="Normal"/>
              <w:jc w:val="both"/>
              <w:rPr/>
            </w:pPr>
            <w:r>
              <w:rPr>
                <w:b/>
                <w:sz w:val="24"/>
              </w:rPr>
              <w:t xml:space="preserve">            </w:t>
            </w:r>
            <w:r>
              <w:rPr>
                <w:bCs/>
                <w:sz w:val="24"/>
              </w:rPr>
              <w:t>President</w:t>
            </w:r>
          </w:p>
        </w:tc>
      </w:tr>
      <w:tr>
        <w:trPr/>
        <w:tc>
          <w:tcPr>
            <w:tcW w:w="5220" w:type="dxa"/>
            <w:gridSpan w:val="4"/>
            <w:tcBorders/>
          </w:tcPr>
          <w:p>
            <w:pPr>
              <w:pStyle w:val="Normal"/>
              <w:snapToGrid w:val="false"/>
              <w:jc w:val="both"/>
              <w:rPr>
                <w:b/>
                <w:bCs/>
                <w:sz w:val="24"/>
              </w:rPr>
            </w:pPr>
            <w:r>
              <w:rPr>
                <w:b/>
                <w:bCs/>
                <w:sz w:val="24"/>
              </w:rPr>
            </w:r>
          </w:p>
        </w:tc>
      </w:tr>
      <w:tr>
        <w:trPr/>
        <w:tc>
          <w:tcPr>
            <w:tcW w:w="5220" w:type="dxa"/>
            <w:gridSpan w:val="4"/>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tcBorders/>
          </w:tcPr>
          <w:p>
            <w:pPr>
              <w:pStyle w:val="Normal"/>
              <w:snapToGrid w:val="false"/>
              <w:jc w:val="both"/>
              <w:rPr>
                <w:b/>
                <w:sz w:val="24"/>
              </w:rPr>
            </w:pPr>
            <w:r>
              <w:rPr>
                <w:b/>
                <w:sz w:val="24"/>
              </w:rPr>
            </w:r>
          </w:p>
        </w:tc>
      </w:tr>
      <w:tr>
        <w:trPr/>
        <w:tc>
          <w:tcPr>
            <w:tcW w:w="720" w:type="dxa"/>
            <w:gridSpan w:val="2"/>
            <w:tcBorders/>
          </w:tcPr>
          <w:p>
            <w:pPr>
              <w:pStyle w:val="Normal"/>
              <w:jc w:val="both"/>
              <w:rPr>
                <w:b/>
                <w:sz w:val="24"/>
              </w:rPr>
            </w:pPr>
            <w:r>
              <w:rPr>
                <w:b/>
                <w:sz w:val="24"/>
              </w:rPr>
              <w:t>BY:</w:t>
            </w:r>
          </w:p>
        </w:tc>
        <w:tc>
          <w:tcPr>
            <w:tcW w:w="4500" w:type="dxa"/>
            <w:gridSpan w:val="2"/>
            <w:tcBorders>
              <w:bottom w:val="single" w:sz="6" w:space="0" w:color="000000"/>
            </w:tcBorders>
          </w:tcPr>
          <w:p>
            <w:pPr>
              <w:pStyle w:val="Normal"/>
              <w:snapToGrid w:val="false"/>
              <w:jc w:val="both"/>
              <w:rPr>
                <w:b/>
                <w:sz w:val="24"/>
              </w:rPr>
            </w:pPr>
            <w:r>
              <w:rPr>
                <w:b/>
                <w:sz w:val="24"/>
              </w:rPr>
            </w:r>
          </w:p>
        </w:tc>
      </w:tr>
      <w:tr>
        <w:trPr/>
        <w:tc>
          <w:tcPr>
            <w:tcW w:w="720" w:type="dxa"/>
            <w:gridSpan w:val="2"/>
            <w:tcBorders/>
          </w:tcPr>
          <w:p>
            <w:pPr>
              <w:pStyle w:val="Normal"/>
              <w:snapToGrid w:val="false"/>
              <w:jc w:val="both"/>
              <w:rPr>
                <w:b/>
                <w:sz w:val="24"/>
              </w:rPr>
            </w:pPr>
            <w:r>
              <w:rPr>
                <w:b/>
                <w:sz w:val="24"/>
              </w:rPr>
            </w:r>
          </w:p>
        </w:tc>
        <w:tc>
          <w:tcPr>
            <w:tcW w:w="4500" w:type="dxa"/>
            <w:gridSpan w:val="2"/>
            <w:tcBorders/>
          </w:tcPr>
          <w:p>
            <w:pPr>
              <w:pStyle w:val="Normal"/>
              <w:jc w:val="both"/>
              <w:rPr>
                <w:bCs/>
                <w:sz w:val="24"/>
              </w:rPr>
            </w:pPr>
            <w:r>
              <w:rPr>
                <w:bCs/>
                <w:sz w:val="24"/>
              </w:rPr>
              <w:t>Mark Whitt</w:t>
            </w:r>
          </w:p>
        </w:tc>
      </w:tr>
      <w:tr>
        <w:trPr/>
        <w:tc>
          <w:tcPr>
            <w:tcW w:w="720" w:type="dxa"/>
            <w:gridSpan w:val="2"/>
            <w:tcBorders/>
          </w:tcPr>
          <w:p>
            <w:pPr>
              <w:pStyle w:val="Normal"/>
              <w:snapToGrid w:val="false"/>
              <w:jc w:val="both"/>
              <w:rPr>
                <w:b/>
                <w:bCs/>
                <w:sz w:val="24"/>
              </w:rPr>
            </w:pPr>
            <w:r>
              <w:rPr>
                <w:b/>
                <w:bCs/>
                <w:sz w:val="24"/>
              </w:rPr>
            </w:r>
          </w:p>
        </w:tc>
        <w:tc>
          <w:tcPr>
            <w:tcW w:w="4500" w:type="dxa"/>
            <w:gridSpan w:val="2"/>
            <w:tcBorders/>
          </w:tcPr>
          <w:p>
            <w:pPr>
              <w:pStyle w:val="Normal"/>
              <w:jc w:val="both"/>
              <w:rPr>
                <w:bCs/>
                <w:sz w:val="24"/>
              </w:rPr>
            </w:pPr>
            <w:r>
              <w:rPr>
                <w:bCs/>
                <w:sz w:val="24"/>
              </w:rPr>
              <w:t>Vice President</w:t>
            </w:r>
          </w:p>
        </w:tc>
      </w:tr>
    </w:tbl>
    <w:p>
      <w:pPr>
        <w:pStyle w:val="Normal"/>
        <w:jc w:val="both"/>
        <w:rPr>
          <w:sz w:val="24"/>
        </w:rPr>
      </w:pPr>
      <w:r>
        <w:rPr>
          <w:sz w:val="24"/>
        </w:rPr>
      </w:r>
      <w:r>
        <w:br w:type="page"/>
      </w:r>
    </w:p>
    <w:p>
      <w:pPr>
        <w:pStyle w:val="Normal"/>
        <w:jc w:val="center"/>
        <w:rPr>
          <w:b/>
          <w:sz w:val="24"/>
        </w:rPr>
      </w:pPr>
      <w:r>
        <w:rPr>
          <w:b/>
          <w:sz w:val="24"/>
        </w:rPr>
      </w:r>
    </w:p>
    <w:p>
      <w:pPr>
        <w:pStyle w:val="Normal"/>
        <w:ind w:end="360"/>
        <w:jc w:val="center"/>
        <w:rPr>
          <w:b/>
          <w:sz w:val="24"/>
        </w:rPr>
      </w:pPr>
      <w:r>
        <w:rPr>
          <w:b/>
          <w:sz w:val="24"/>
        </w:rPr>
        <w:t>EXHIBIT "A"</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1008"/>
        <w:gridCol w:w="3744"/>
        <w:gridCol w:w="36"/>
        <w:gridCol w:w="3708"/>
        <w:gridCol w:w="1008"/>
        <w:gridCol w:w="72"/>
      </w:tblGrid>
      <w:tr>
        <w:trPr/>
        <w:tc>
          <w:tcPr>
            <w:tcW w:w="1008" w:type="dxa"/>
            <w:tcBorders/>
          </w:tcPr>
          <w:p>
            <w:pPr>
              <w:pStyle w:val="Normal"/>
              <w:snapToGrid w:val="false"/>
              <w:jc w:val="both"/>
              <w:rPr>
                <w:b/>
                <w:sz w:val="24"/>
              </w:rPr>
            </w:pPr>
            <w:r>
              <w:rPr>
                <w:b/>
                <w:sz w:val="24"/>
              </w:rPr>
            </w:r>
          </w:p>
        </w:tc>
        <w:tc>
          <w:tcPr>
            <w:tcW w:w="3744" w:type="dxa"/>
            <w:tcBorders>
              <w:bottom w:val="single" w:sz="6" w:space="0" w:color="000000"/>
            </w:tcBorders>
          </w:tcPr>
          <w:p>
            <w:pPr>
              <w:pStyle w:val="Normal"/>
              <w:rPr>
                <w:b/>
                <w:sz w:val="24"/>
              </w:rPr>
            </w:pPr>
            <w:r>
              <w:rPr>
                <w:b/>
                <w:sz w:val="24"/>
              </w:rPr>
              <w:t xml:space="preserve">RECEIPT POINTS </w:t>
            </w:r>
          </w:p>
        </w:tc>
        <w:tc>
          <w:tcPr>
            <w:tcW w:w="3744" w:type="dxa"/>
            <w:gridSpan w:val="2"/>
            <w:tcBorders/>
          </w:tcPr>
          <w:p>
            <w:pPr>
              <w:pStyle w:val="Normal"/>
              <w:snapToGrid w:val="false"/>
              <w:jc w:val="both"/>
              <w:rPr>
                <w:b/>
                <w:sz w:val="24"/>
              </w:rPr>
            </w:pPr>
            <w:r>
              <w:rPr>
                <w:b/>
                <w:sz w:val="24"/>
              </w:rPr>
            </w:r>
          </w:p>
        </w:tc>
        <w:tc>
          <w:tcPr>
            <w:tcW w:w="1008" w:type="dxa"/>
            <w:tcBorders/>
          </w:tcPr>
          <w:p>
            <w:pPr>
              <w:pStyle w:val="Normal"/>
              <w:snapToGrid w:val="false"/>
              <w:jc w:val="both"/>
              <w:rPr>
                <w:b/>
                <w:sz w:val="24"/>
              </w:rPr>
            </w:pPr>
            <w:r>
              <w:rPr>
                <w:b/>
                <w:sz w:val="24"/>
              </w:rPr>
            </w:r>
          </w:p>
        </w:tc>
        <w:tc>
          <w:tcPr>
            <w:tcW w:w="72" w:type="dxa"/>
            <w:tcBorders/>
            <w:tcMar>
              <w:start w:w="0" w:type="dxa"/>
              <w:end w:w="0" w:type="dxa"/>
            </w:tcMar>
          </w:tcPr>
          <w:p>
            <w:pPr>
              <w:pStyle w:val="Normal"/>
              <w:snapToGrid w:val="false"/>
              <w:rPr>
                <w:b/>
                <w:sz w:val="24"/>
              </w:rPr>
            </w:pPr>
            <w:r>
              <w:rPr>
                <w:b/>
                <w:sz w:val="24"/>
              </w:rPr>
            </w:r>
          </w:p>
        </w:tc>
      </w:tr>
      <w:tr>
        <w:trPr/>
        <w:tc>
          <w:tcPr>
            <w:tcW w:w="9576" w:type="dxa"/>
            <w:gridSpan w:val="6"/>
            <w:tcBorders/>
          </w:tcPr>
          <w:p>
            <w:pPr>
              <w:pStyle w:val="Normal"/>
              <w:snapToGrid w:val="false"/>
              <w:jc w:val="both"/>
              <w:rPr>
                <w:b/>
                <w:sz w:val="24"/>
              </w:rPr>
            </w:pPr>
            <w:r>
              <w:rPr>
                <w:b/>
                <w:sz w:val="24"/>
              </w:rPr>
            </w:r>
          </w:p>
        </w:tc>
      </w:tr>
      <w:tr>
        <w:trPr/>
        <w:tc>
          <w:tcPr>
            <w:tcW w:w="1008" w:type="dxa"/>
            <w:tcBorders/>
            <w:tcMar>
              <w:start w:w="0" w:type="dxa"/>
              <w:end w:w="0" w:type="dxa"/>
            </w:tcMar>
          </w:tcPr>
          <w:p>
            <w:pPr>
              <w:pStyle w:val="Normal"/>
              <w:rPr>
                <w:b/>
                <w:sz w:val="24"/>
              </w:rPr>
            </w:pPr>
            <w:r>
              <w:rPr>
                <w:b/>
                <w:sz w:val="24"/>
              </w:rPr>
            </w:r>
          </w:p>
        </w:tc>
        <w:tc>
          <w:tcPr>
            <w:tcW w:w="3780" w:type="dxa"/>
            <w:gridSpan w:val="2"/>
            <w:tcBorders/>
          </w:tcPr>
          <w:p>
            <w:pPr>
              <w:pStyle w:val="Normal"/>
              <w:jc w:val="both"/>
              <w:rPr>
                <w:sz w:val="24"/>
              </w:rPr>
            </w:pPr>
            <w:r>
              <w:rPr>
                <w:sz w:val="24"/>
              </w:rPr>
              <w:t>Interconnection of the Devon Beaver Creek Unit located in ______, Freemont County, Wyoming.</w:t>
            </w:r>
          </w:p>
        </w:tc>
        <w:tc>
          <w:tcPr>
            <w:tcW w:w="4788" w:type="dxa"/>
            <w:gridSpan w:val="3"/>
            <w:tcBorders/>
            <w:tcMar>
              <w:start w:w="0" w:type="dxa"/>
              <w:end w:w="0" w:type="dxa"/>
            </w:tcMar>
          </w:tcPr>
          <w:p>
            <w:pPr>
              <w:pStyle w:val="Normal"/>
              <w:snapToGrid w:val="false"/>
              <w:rPr>
                <w:b/>
                <w:sz w:val="24"/>
              </w:rPr>
            </w:pPr>
            <w:r>
              <w:rPr>
                <w:b/>
                <w:sz w:val="24"/>
              </w:rPr>
            </w:r>
          </w:p>
        </w:tc>
      </w:tr>
      <w:tr>
        <w:trPr/>
        <w:tc>
          <w:tcPr>
            <w:tcW w:w="1008" w:type="dxa"/>
            <w:tcBorders/>
            <w:tcMar>
              <w:start w:w="0" w:type="dxa"/>
              <w:end w:w="0" w:type="dxa"/>
            </w:tcMar>
          </w:tcPr>
          <w:p>
            <w:pPr>
              <w:pStyle w:val="TableContents"/>
              <w:rPr>
                <w:b/>
                <w:sz w:val="24"/>
              </w:rPr>
            </w:pPr>
            <w:r>
              <w:rPr>
                <w:b/>
                <w:sz w:val="24"/>
              </w:rPr>
            </w:r>
          </w:p>
        </w:tc>
        <w:tc>
          <w:tcPr>
            <w:tcW w:w="3780" w:type="dxa"/>
            <w:gridSpan w:val="2"/>
            <w:tcBorders/>
          </w:tcPr>
          <w:p>
            <w:pPr>
              <w:pStyle w:val="Normal"/>
              <w:jc w:val="both"/>
              <w:rPr>
                <w:b/>
                <w:sz w:val="24"/>
              </w:rPr>
            </w:pPr>
            <w:r>
              <w:rPr>
                <w:sz w:val="24"/>
              </w:rPr>
              <w:t>All other mutually agreeable Points of intersection existing from time to time on Lost Creek Facilities</w:t>
            </w:r>
          </w:p>
        </w:tc>
        <w:tc>
          <w:tcPr>
            <w:tcW w:w="4788" w:type="dxa"/>
            <w:gridSpan w:val="3"/>
            <w:tcBorders/>
            <w:tcMar>
              <w:start w:w="0" w:type="dxa"/>
              <w:end w:w="0" w:type="dxa"/>
            </w:tcMar>
          </w:tcPr>
          <w:p>
            <w:pPr>
              <w:pStyle w:val="Normal"/>
              <w:snapToGrid w:val="false"/>
              <w:rPr>
                <w:b/>
                <w:sz w:val="24"/>
              </w:rPr>
            </w:pPr>
            <w:r>
              <w:rPr>
                <w:b/>
                <w:sz w:val="24"/>
              </w:rPr>
            </w:r>
          </w:p>
        </w:tc>
      </w:tr>
    </w:tbl>
    <w:p>
      <w:pPr>
        <w:pStyle w:val="Normal"/>
        <w:jc w:val="both"/>
        <w:rPr>
          <w:sz w:val="24"/>
        </w:rPr>
      </w:pPr>
      <w:r>
        <w:rPr>
          <w:sz w:val="24"/>
        </w:rPr>
      </w:r>
      <w:r>
        <w:br w:type="page"/>
      </w:r>
    </w:p>
    <w:p>
      <w:pPr>
        <w:pStyle w:val="Normal"/>
        <w:ind w:end="360"/>
        <w:jc w:val="center"/>
        <w:rPr>
          <w:b/>
          <w:sz w:val="24"/>
        </w:rPr>
      </w:pPr>
      <w:r>
        <w:rPr>
          <w:b/>
          <w:sz w:val="24"/>
        </w:rPr>
        <w:t>EXHIBIT "B"</w:t>
      </w:r>
    </w:p>
    <w:p>
      <w:pPr>
        <w:pStyle w:val="Normal"/>
        <w:ind w:end="360"/>
        <w:jc w:val="center"/>
        <w:rPr>
          <w:b/>
          <w:sz w:val="24"/>
        </w:rPr>
      </w:pPr>
      <w:r>
        <w:rPr>
          <w:b/>
          <w:sz w:val="24"/>
        </w:rPr>
      </w:r>
    </w:p>
    <w:p>
      <w:pPr>
        <w:pStyle w:val="Normal"/>
        <w:ind w:end="360"/>
        <w:jc w:val="center"/>
        <w:rPr>
          <w:b/>
          <w:caps/>
          <w:sz w:val="24"/>
        </w:rPr>
      </w:pPr>
      <w:r>
        <w:rPr>
          <w:b/>
          <w:caps/>
          <w:sz w:val="24"/>
        </w:rPr>
        <w:t>To The Gas Gathering Agreement</w:t>
      </w:r>
    </w:p>
    <w:p>
      <w:pPr>
        <w:pStyle w:val="Normal"/>
        <w:ind w:end="360"/>
        <w:jc w:val="center"/>
        <w:rPr>
          <w:b/>
          <w:caps/>
          <w:sz w:val="24"/>
        </w:rPr>
      </w:pPr>
      <w:r>
        <w:rPr>
          <w:b/>
          <w:caps/>
          <w:sz w:val="24"/>
        </w:rPr>
        <w:t xml:space="preserve">By and Between LOST CREEK GATHERING COMPANY, L.L.C. and </w:t>
      </w:r>
    </w:p>
    <w:p>
      <w:pPr>
        <w:pStyle w:val="Normal"/>
        <w:jc w:val="center"/>
        <w:rPr>
          <w:b/>
          <w:caps/>
          <w:sz w:val="24"/>
        </w:rPr>
      </w:pPr>
      <w:r>
        <w:rPr>
          <w:b/>
          <w:caps/>
          <w:sz w:val="24"/>
        </w:rPr>
        <w:t>ENRON NORTH AMERICA CORP.</w:t>
      </w:r>
    </w:p>
    <w:p>
      <w:pPr>
        <w:pStyle w:val="Normal"/>
        <w:jc w:val="both"/>
        <w:rPr>
          <w:b/>
          <w:caps/>
          <w:sz w:val="24"/>
        </w:rPr>
      </w:pPr>
      <w:r>
        <w:rPr>
          <w:b/>
          <w:caps/>
          <w:sz w:val="24"/>
        </w:rPr>
      </w:r>
    </w:p>
    <w:tbl>
      <w:tblPr>
        <w:tblW w:w="9648" w:type="dxa"/>
        <w:jc w:val="start"/>
        <w:tblInd w:w="0" w:type="dxa"/>
        <w:tblLayout w:type="fixed"/>
        <w:tblCellMar>
          <w:top w:w="0" w:type="dxa"/>
          <w:start w:w="108" w:type="dxa"/>
          <w:bottom w:w="0" w:type="dxa"/>
          <w:end w:w="108" w:type="dxa"/>
        </w:tblCellMar>
      </w:tblPr>
      <w:tblGrid>
        <w:gridCol w:w="4176"/>
        <w:gridCol w:w="1296"/>
        <w:gridCol w:w="4176"/>
      </w:tblGrid>
      <w:tr>
        <w:trPr/>
        <w:tc>
          <w:tcPr>
            <w:tcW w:w="4176" w:type="dxa"/>
            <w:tcBorders>
              <w:bottom w:val="single" w:sz="6" w:space="0" w:color="000000"/>
            </w:tcBorders>
          </w:tcPr>
          <w:p>
            <w:pPr>
              <w:pStyle w:val="Normal"/>
              <w:jc w:val="both"/>
              <w:rPr>
                <w:sz w:val="24"/>
              </w:rPr>
            </w:pPr>
            <w:r>
              <w:rPr>
                <w:b/>
                <w:sz w:val="24"/>
              </w:rPr>
              <w:t>DELIVERY POINT(S)</w:t>
            </w:r>
          </w:p>
        </w:tc>
        <w:tc>
          <w:tcPr>
            <w:tcW w:w="1296" w:type="dxa"/>
            <w:tcBorders/>
          </w:tcPr>
          <w:p>
            <w:pPr>
              <w:pStyle w:val="Normal"/>
              <w:snapToGrid w:val="false"/>
              <w:jc w:val="both"/>
              <w:rPr>
                <w:sz w:val="24"/>
              </w:rPr>
            </w:pPr>
            <w:r>
              <w:rPr>
                <w:sz w:val="24"/>
              </w:rPr>
            </w:r>
          </w:p>
        </w:tc>
        <w:tc>
          <w:tcPr>
            <w:tcW w:w="4176" w:type="dxa"/>
            <w:tcBorders>
              <w:bottom w:val="single" w:sz="6" w:space="0" w:color="000000"/>
            </w:tcBorders>
          </w:tcPr>
          <w:p>
            <w:pPr>
              <w:pStyle w:val="Normal"/>
              <w:jc w:val="both"/>
              <w:rPr>
                <w:sz w:val="24"/>
              </w:rPr>
            </w:pPr>
            <w:r>
              <w:rPr>
                <w:b/>
                <w:sz w:val="24"/>
              </w:rPr>
              <w:t>DELIVERY PRESSURE(S) (PSIG)</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Colorado Interstate Gas Company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Wyoming Interstate Company, Ltd. main line interconnect, Section 27, Township 20 North, Range 94 West, Sweetwater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r>
        <w:trPr/>
        <w:tc>
          <w:tcPr>
            <w:tcW w:w="4176" w:type="dxa"/>
            <w:tcBorders/>
          </w:tcPr>
          <w:p>
            <w:pPr>
              <w:pStyle w:val="Normal"/>
              <w:snapToGrid w:val="false"/>
              <w:jc w:val="both"/>
              <w:rPr>
                <w:sz w:val="24"/>
              </w:rPr>
            </w:pPr>
            <w:r>
              <w:rPr>
                <w:sz w:val="24"/>
              </w:rPr>
            </w:r>
          </w:p>
        </w:tc>
        <w:tc>
          <w:tcPr>
            <w:tcW w:w="1296" w:type="dxa"/>
            <w:tcBorders/>
          </w:tcPr>
          <w:p>
            <w:pPr>
              <w:pStyle w:val="Normal"/>
              <w:snapToGrid w:val="false"/>
              <w:jc w:val="both"/>
              <w:rPr>
                <w:sz w:val="24"/>
              </w:rPr>
            </w:pPr>
            <w:r>
              <w:rPr>
                <w:sz w:val="24"/>
              </w:rPr>
            </w:r>
          </w:p>
        </w:tc>
        <w:tc>
          <w:tcPr>
            <w:tcW w:w="4176" w:type="dxa"/>
            <w:tcBorders/>
          </w:tcPr>
          <w:p>
            <w:pPr>
              <w:pStyle w:val="Normal"/>
              <w:snapToGrid w:val="false"/>
              <w:jc w:val="both"/>
              <w:rPr>
                <w:sz w:val="24"/>
              </w:rPr>
            </w:pPr>
            <w:r>
              <w:rPr>
                <w:sz w:val="24"/>
              </w:rPr>
            </w:r>
          </w:p>
        </w:tc>
      </w:tr>
      <w:tr>
        <w:trPr/>
        <w:tc>
          <w:tcPr>
            <w:tcW w:w="4176" w:type="dxa"/>
            <w:tcBorders/>
          </w:tcPr>
          <w:p>
            <w:pPr>
              <w:pStyle w:val="Normal"/>
              <w:jc w:val="both"/>
              <w:rPr>
                <w:sz w:val="24"/>
              </w:rPr>
            </w:pPr>
            <w:r>
              <w:rPr>
                <w:sz w:val="24"/>
              </w:rPr>
              <w:t>K N Interstate Gas Transmission Co. interconnect at Big Sand Draw Meter Station, Section 10, Township 32 North, Range 95 West, Fremont County, Wyoming</w:t>
            </w:r>
          </w:p>
        </w:tc>
        <w:tc>
          <w:tcPr>
            <w:tcW w:w="1296" w:type="dxa"/>
            <w:tcBorders/>
          </w:tcPr>
          <w:p>
            <w:pPr>
              <w:pStyle w:val="Normal"/>
              <w:snapToGrid w:val="false"/>
              <w:jc w:val="both"/>
              <w:rPr>
                <w:sz w:val="24"/>
              </w:rPr>
            </w:pPr>
            <w:r>
              <w:rPr>
                <w:sz w:val="24"/>
              </w:rPr>
            </w:r>
          </w:p>
        </w:tc>
        <w:tc>
          <w:tcPr>
            <w:tcW w:w="4176" w:type="dxa"/>
            <w:tcBorders/>
          </w:tcPr>
          <w:p>
            <w:pPr>
              <w:pStyle w:val="Normal"/>
              <w:jc w:val="both"/>
              <w:rPr>
                <w:sz w:val="24"/>
              </w:rPr>
            </w:pPr>
            <w:r>
              <w:rPr>
                <w:sz w:val="24"/>
              </w:rPr>
              <w:t>Actual Operating Pressure not to exceed Lost Creek MAOP.</w:t>
            </w:r>
          </w:p>
        </w:tc>
      </w:tr>
    </w:tbl>
    <w:p>
      <w:pPr>
        <w:pStyle w:val="Normal"/>
        <w:jc w:val="both"/>
        <w:rPr>
          <w:sz w:val="24"/>
        </w:rPr>
      </w:pPr>
      <w:r>
        <w:rPr>
          <w:sz w:val="24"/>
        </w:rPr>
      </w:r>
      <w:r>
        <w:br w:type="page"/>
      </w:r>
    </w:p>
    <w:p>
      <w:pPr>
        <w:pStyle w:val="Normal"/>
        <w:jc w:val="both"/>
        <w:rPr>
          <w:sz w:val="24"/>
          <w:del w:id="103" w:author="sdaniel" w:date="2001-05-18T17:00:00Z"/>
        </w:rPr>
      </w:pPr>
      <w:del w:id="102" w:author="sdaniel" w:date="2001-05-18T17:00:00Z">
        <w:r>
          <w:rPr>
            <w:sz w:val="24"/>
          </w:rPr>
        </w:r>
      </w:del>
    </w:p>
    <w:p>
      <w:pPr>
        <w:pStyle w:val="Normal"/>
        <w:ind w:end="360"/>
        <w:jc w:val="center"/>
        <w:rPr>
          <w:b/>
          <w:sz w:val="24"/>
          <w:del w:id="105" w:author="sdaniel" w:date="2001-05-18T17:00:00Z"/>
        </w:rPr>
      </w:pPr>
      <w:del w:id="104" w:author="sdaniel" w:date="2001-05-18T17:00:00Z">
        <w:r>
          <w:rPr>
            <w:b/>
            <w:sz w:val="24"/>
          </w:rPr>
          <w:delText>EXHIBIT "C"</w:delText>
        </w:r>
      </w:del>
    </w:p>
    <w:p>
      <w:pPr>
        <w:pStyle w:val="Normal"/>
        <w:ind w:end="360"/>
        <w:jc w:val="center"/>
        <w:rPr>
          <w:b/>
          <w:sz w:val="24"/>
          <w:del w:id="107" w:author="sdaniel" w:date="2001-05-18T17:00:00Z"/>
        </w:rPr>
      </w:pPr>
      <w:del w:id="106" w:author="sdaniel" w:date="2001-05-18T17:00:00Z">
        <w:r>
          <w:rPr>
            <w:b/>
            <w:sz w:val="24"/>
          </w:rPr>
        </w:r>
      </w:del>
    </w:p>
    <w:p>
      <w:pPr>
        <w:pStyle w:val="Normal"/>
        <w:ind w:end="360"/>
        <w:jc w:val="center"/>
        <w:rPr>
          <w:b/>
          <w:caps/>
          <w:sz w:val="24"/>
          <w:del w:id="109" w:author="sdaniel" w:date="2001-05-18T17:00:00Z"/>
        </w:rPr>
      </w:pPr>
      <w:del w:id="108" w:author="sdaniel" w:date="2001-05-18T17:00:00Z">
        <w:r>
          <w:rPr>
            <w:b/>
            <w:caps/>
            <w:sz w:val="24"/>
          </w:rPr>
          <w:delText>To The Gas Gathering Agreement</w:delText>
        </w:r>
      </w:del>
    </w:p>
    <w:p>
      <w:pPr>
        <w:pStyle w:val="Normal"/>
        <w:ind w:end="360"/>
        <w:jc w:val="center"/>
        <w:rPr>
          <w:b/>
          <w:caps/>
          <w:sz w:val="24"/>
          <w:del w:id="111" w:author="sdaniel" w:date="2001-05-18T17:00:00Z"/>
        </w:rPr>
      </w:pPr>
      <w:del w:id="110" w:author="sdaniel" w:date="2001-05-18T17:00:00Z">
        <w:r>
          <w:rPr>
            <w:b/>
            <w:caps/>
            <w:sz w:val="24"/>
          </w:rPr>
          <w:delText xml:space="preserve">By and Between LOST CREEK GATHERING COMPANY, L.L.C. and </w:delText>
        </w:r>
      </w:del>
    </w:p>
    <w:p>
      <w:pPr>
        <w:pStyle w:val="Normal"/>
        <w:jc w:val="center"/>
        <w:rPr>
          <w:b/>
          <w:caps/>
          <w:sz w:val="24"/>
          <w:del w:id="113" w:author="sdaniel" w:date="2001-05-18T17:00:00Z"/>
        </w:rPr>
      </w:pPr>
      <w:del w:id="112" w:author="sdaniel" w:date="2001-05-18T17:00:00Z">
        <w:r>
          <w:rPr>
            <w:b/>
            <w:caps/>
            <w:sz w:val="24"/>
          </w:rPr>
          <w:delText>ENRON NORTH AMERICA CORP.</w:delText>
        </w:r>
      </w:del>
    </w:p>
    <w:p>
      <w:pPr>
        <w:pStyle w:val="Normal"/>
        <w:jc w:val="center"/>
        <w:rPr>
          <w:b/>
          <w:sz w:val="24"/>
          <w:del w:id="115" w:author="sdaniel" w:date="2001-05-18T17:00:00Z"/>
        </w:rPr>
      </w:pPr>
      <w:del w:id="114" w:author="sdaniel" w:date="2001-05-18T17:00:00Z">
        <w:r>
          <w:rPr>
            <w:b/>
            <w:sz w:val="24"/>
          </w:rPr>
          <w:delText xml:space="preserve">RESERVE COMMITMENT AREA </w:delText>
        </w:r>
      </w:del>
    </w:p>
    <w:p>
      <w:pPr>
        <w:pStyle w:val="Normal"/>
        <w:jc w:val="both"/>
        <w:rPr>
          <w:b/>
          <w:sz w:val="24"/>
        </w:rPr>
      </w:pPr>
      <w:r>
        <w:rPr>
          <w:b/>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Shipper's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Lost Creek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Shipper's Gas flowing through a meter station shall be obtained by the use of a temperature recording device.  Where the quantities of Shipper's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Lost Creek.</w:t>
      </w:r>
      <w:r>
        <w:rPr>
          <w:b/>
          <w:sz w:val="24"/>
        </w:rPr>
        <w:t xml:space="preserve">  </w:t>
      </w:r>
      <w:r>
        <w:rPr>
          <w:sz w:val="24"/>
        </w:rPr>
        <w:t xml:space="preserve">Lost Creek shall install, own, maintain and operate as well as be responsible for the cost and expense of </w:t>
      </w:r>
      <w:r>
        <w:rPr>
          <w:bCs/>
          <w:sz w:val="24"/>
        </w:rPr>
        <w:t xml:space="preserve">(i) </w:t>
      </w:r>
      <w:r>
        <w:rPr>
          <w:sz w:val="24"/>
        </w:rPr>
        <w:t xml:space="preserve">a measuring station at or near the Receipt Point(s) and Delivery Point(s) properly equipped with orifice meters or other meters of a standard type and other necessary equipment by which the volumes and Btu content of Shipper's Gas delivered shall be measured for the purposes of this Agreement and </w:t>
      </w:r>
      <w:r>
        <w:rPr>
          <w:bCs/>
          <w:sz w:val="24"/>
        </w:rPr>
        <w:t xml:space="preserve">(ii) </w:t>
      </w:r>
      <w:r>
        <w:rPr>
          <w:sz w:val="24"/>
        </w:rPr>
        <w:t>all tie line(s) and other appurtenances.  Subsequent to Lost Creek installing the initial Receipt Point(s) the cost and expense of installing any new measuring station(s) at the Receipt Point(s) shall be borne by and chargeable to Shipper and Shipper shall pay Lost Creek for such costs and expenses within thirty (30) Days of invoice.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Lost Creek and Shipper.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Shipper.</w:t>
      </w:r>
      <w:r>
        <w:rPr>
          <w:b/>
          <w:sz w:val="24"/>
        </w:rPr>
        <w:t xml:space="preserve">  </w:t>
      </w:r>
      <w:r>
        <w:rPr>
          <w:sz w:val="24"/>
        </w:rPr>
        <w:t>Shipper may install, maintain and operate at its own cost, risk and expense, at the Receipt Point(s), check meters and other necessary equipment by which the quantity of Shipper's Gas delivered to Lost Creek may be measured; provided, however, that the check meters and other equipment shall be installed by Lost Creek, unless otherwise mutually agreed between the parties, and shall not interfere with the operation of any of Lost Creek's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Lost Creek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Lost Creek's measuring equipment, including calorimeters shall be verified at least annually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Shipper's Gas hereunder, together with calculations therefrom, for inspection and verification.  All records shall be returned within thirty (30) Days after receipt.  The parties shall preserve all test data and other data pertaining to the measurement of Shipper's Gas by their respective measurement equipment for a period of one (1)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 the measuring equipment is found to be in error by not more than two percent (2.0%), previous recordings of such equipment shall be considered accurate in computing deliveries, but such equipment shall be adjusted at once to record accurately.  If, upon test, the measuring equipment shall be found to be inaccurate by an amount exceeding two percent (2.0%)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ind w:hanging="540" w:start="540" w:end="0"/>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40" w:start="1080" w:end="0"/>
        <w:jc w:val="both"/>
        <w:rPr>
          <w:sz w:val="24"/>
        </w:rPr>
      </w:pPr>
      <w:r>
        <w:rPr>
          <w:sz w:val="24"/>
        </w:rPr>
        <w:t>(a)</w:t>
        <w:tab/>
        <w:t>By correcting the error if the percentage of error is ascertainable by calibration, test or</w:t>
      </w:r>
    </w:p>
    <w:p>
      <w:pPr>
        <w:pStyle w:val="Normal"/>
        <w:numPr>
          <w:ilvl w:val="0"/>
          <w:numId w:val="0"/>
        </w:numPr>
        <w:ind w:hanging="0" w:start="1080" w:end="0"/>
        <w:jc w:val="both"/>
        <w:rPr>
          <w:sz w:val="24"/>
        </w:rPr>
      </w:pPr>
      <w:r>
        <w:rPr>
          <w:sz w:val="24"/>
        </w:rPr>
        <w:t>mathematical calculations; or in the absence of (a), then</w:t>
      </w:r>
    </w:p>
    <w:p>
      <w:pPr>
        <w:pStyle w:val="Normal"/>
        <w:numPr>
          <w:ilvl w:val="0"/>
          <w:numId w:val="0"/>
        </w:numPr>
        <w:tabs>
          <w:tab w:val="clear" w:pos="720"/>
          <w:tab w:val="left" w:pos="1080" w:leader="none"/>
        </w:tabs>
        <w:ind w:hanging="576" w:start="1116" w:end="0"/>
        <w:jc w:val="both"/>
        <w:rPr>
          <w:sz w:val="24"/>
        </w:rPr>
      </w:pPr>
      <w:r>
        <w:rPr>
          <w:sz w:val="24"/>
        </w:rPr>
        <w:t>(b)</w:t>
        <w:tab/>
        <w:t>By using the registration of any check meter or meters, if installed and accurately</w:t>
      </w:r>
    </w:p>
    <w:p>
      <w:pPr>
        <w:pStyle w:val="Normal"/>
        <w:numPr>
          <w:ilvl w:val="0"/>
          <w:numId w:val="0"/>
        </w:numPr>
        <w:ind w:hanging="0" w:start="1080" w:end="0"/>
        <w:jc w:val="both"/>
        <w:rPr>
          <w:sz w:val="24"/>
        </w:rPr>
      </w:pPr>
      <w:r>
        <w:rPr>
          <w:sz w:val="24"/>
        </w:rPr>
        <w:t>registering; or in the absence of both (a) and (b), then</w:t>
      </w:r>
    </w:p>
    <w:p>
      <w:pPr>
        <w:pStyle w:val="Normal"/>
        <w:numPr>
          <w:ilvl w:val="0"/>
          <w:numId w:val="0"/>
        </w:numPr>
        <w:tabs>
          <w:tab w:val="clear" w:pos="720"/>
          <w:tab w:val="left" w:pos="1080" w:leader="none"/>
        </w:tabs>
        <w:ind w:hanging="576" w:start="1116" w:end="0"/>
        <w:jc w:val="both"/>
        <w:rPr>
          <w:sz w:val="24"/>
        </w:rPr>
      </w:pPr>
      <w:r>
        <w:rPr>
          <w:sz w:val="24"/>
        </w:rPr>
        <w:t>(c)</w:t>
        <w:tab/>
        <w:t>By estimating the quantity of delivery during periods under similar conditions when</w:t>
      </w:r>
    </w:p>
    <w:p>
      <w:pPr>
        <w:pStyle w:val="Normal"/>
        <w:numPr>
          <w:ilvl w:val="0"/>
          <w:numId w:val="0"/>
        </w:numPr>
        <w:ind w:hanging="0" w:start="108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Lost Creek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ind w:hanging="540" w:start="540" w:end="0"/>
        <w:jc w:val="both"/>
        <w:rPr>
          <w:sz w:val="24"/>
        </w:rPr>
      </w:pPr>
      <w:r>
        <w:rPr>
          <w:sz w:val="24"/>
        </w:rPr>
        <w:t>All Shipper's Gas Tendered to Lost Creek at the Receipt Point(s) by Shipper shall conform to the following specifications pursuant to the provisions of Article V of this Gas Gathering Agreement:</w:t>
      </w:r>
    </w:p>
    <w:p>
      <w:pPr>
        <w:pStyle w:val="Normal"/>
        <w:numPr>
          <w:ilvl w:val="0"/>
          <w:numId w:val="8"/>
        </w:numPr>
        <w:tabs>
          <w:tab w:val="clear" w:pos="720"/>
          <w:tab w:val="left" w:pos="1080" w:leader="none"/>
        </w:tabs>
        <w:ind w:hanging="540" w:start="1080" w:end="0"/>
        <w:jc w:val="both"/>
        <w:rPr>
          <w:sz w:val="24"/>
        </w:rPr>
      </w:pPr>
      <w:r>
        <w:rPr>
          <w:sz w:val="24"/>
        </w:rPr>
        <w:t>Having a total heating value of not less that nine hundred fifty (950) Btu’s per cubic foot;</w:t>
      </w:r>
    </w:p>
    <w:p>
      <w:pPr>
        <w:pStyle w:val="Normal"/>
        <w:numPr>
          <w:ilvl w:val="0"/>
          <w:numId w:val="8"/>
        </w:numPr>
        <w:tabs>
          <w:tab w:val="clear" w:pos="720"/>
          <w:tab w:val="left" w:pos="1080" w:leader="none"/>
        </w:tabs>
        <w:ind w:hanging="540" w:start="1080" w:end="0"/>
        <w:jc w:val="both"/>
        <w:rPr>
          <w:sz w:val="24"/>
        </w:rPr>
      </w:pPr>
      <w:r>
        <w:rPr>
          <w:sz w:val="24"/>
        </w:rPr>
        <w:t>Be commercially free of all dust, non-vaporous hydrocarbon liquids, non-vaporous water, suspended matter, all gums and gum forming constituents and any other objectionable substances;</w:t>
      </w:r>
    </w:p>
    <w:p>
      <w:pPr>
        <w:pStyle w:val="Normal"/>
        <w:numPr>
          <w:ilvl w:val="0"/>
          <w:numId w:val="8"/>
        </w:numPr>
        <w:tabs>
          <w:tab w:val="clear" w:pos="720"/>
          <w:tab w:val="left" w:pos="1080" w:leader="none"/>
        </w:tabs>
        <w:ind w:hanging="540" w:start="1080" w:end="0"/>
        <w:jc w:val="both"/>
        <w:rPr>
          <w:sz w:val="24"/>
        </w:rPr>
      </w:pPr>
      <w:r>
        <w:rPr>
          <w:sz w:val="24"/>
        </w:rPr>
        <w:t>Contain not more that five (5) grains of total sulfur, nor more than one-fourth (1/4) grain of hydrogen sulfide per one hundred (100) standard cubic feet;</w:t>
      </w:r>
    </w:p>
    <w:p>
      <w:pPr>
        <w:pStyle w:val="Normal"/>
        <w:numPr>
          <w:ilvl w:val="0"/>
          <w:numId w:val="8"/>
        </w:numPr>
        <w:tabs>
          <w:tab w:val="clear" w:pos="720"/>
          <w:tab w:val="left" w:pos="1080" w:leader="none"/>
        </w:tabs>
        <w:ind w:hanging="540" w:start="1080" w:end="0"/>
        <w:jc w:val="both"/>
        <w:rPr>
          <w:sz w:val="24"/>
        </w:rPr>
      </w:pPr>
      <w:r>
        <w:rPr>
          <w:sz w:val="24"/>
        </w:rPr>
        <w:t>Not contain more than three percent (3%) by volume of carbon dioxide, ten parts per million (10 ppm) by volume of oxygen or five percent (5%) by volume of total inerts;</w:t>
      </w:r>
    </w:p>
    <w:p>
      <w:pPr>
        <w:pStyle w:val="Normal"/>
        <w:numPr>
          <w:ilvl w:val="0"/>
          <w:numId w:val="8"/>
        </w:numPr>
        <w:tabs>
          <w:tab w:val="clear" w:pos="720"/>
          <w:tab w:val="left" w:pos="1080" w:leader="none"/>
        </w:tabs>
        <w:ind w:hanging="540" w:start="1080" w:end="0"/>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numPr>
          <w:ilvl w:val="0"/>
          <w:numId w:val="8"/>
        </w:numPr>
        <w:tabs>
          <w:tab w:val="clear" w:pos="720"/>
          <w:tab w:val="left" w:pos="1080" w:leader="none"/>
        </w:tabs>
        <w:ind w:hanging="540" w:start="1080" w:end="0"/>
        <w:jc w:val="both"/>
        <w:rPr>
          <w:sz w:val="24"/>
        </w:rPr>
      </w:pPr>
      <w:r>
        <w:rPr>
          <w:sz w:val="24"/>
        </w:rPr>
        <w:t>Not contain more than seven (7) pounds of entrained water vapor per million cubic feet.</w:t>
      </w:r>
    </w:p>
    <w:p>
      <w:pPr>
        <w:pStyle w:val="Normal"/>
        <w:ind w:start="540" w:end="0"/>
        <w:jc w:val="both"/>
        <w:rPr>
          <w:sz w:val="24"/>
        </w:rPr>
      </w:pPr>
      <w:r>
        <w:rPr>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widowControl w:val="false"/>
        <w:jc w:val="both"/>
        <w:rPr>
          <w:sz w:val="24"/>
        </w:rPr>
      </w:pPr>
      <w:r>
        <w:rPr>
          <w:sz w:val="24"/>
        </w:rPr>
      </w:r>
    </w:p>
    <w:p>
      <w:pPr>
        <w:pStyle w:val="Normal"/>
        <w:numPr>
          <w:ilvl w:val="0"/>
          <w:numId w:val="10"/>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Lost Creek shall mail to Shipper an invoice evidencing the amount due for the Variable Services Fee, any other Fees or other costs, expenses and charges rendered to Shipper under this Agreement during the preceding Month.  When Shipper is in control of information required by Lost Creek to prepare invoices, Shipper shall cause such information to be received by Lost Creek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Payment.</w:t>
      </w:r>
      <w:r>
        <w:rPr>
          <w:b/>
          <w:sz w:val="24"/>
        </w:rPr>
        <w:t xml:space="preserve">  </w:t>
      </w:r>
      <w:r>
        <w:rPr>
          <w:sz w:val="24"/>
        </w:rPr>
        <w:t>Payment to Lost Creek for Gathering Services rendered during the preceding Month shall be due on the last Day of the calendar Month next succeeding that Month for which Gathering Services were rendered and shall be paid by Shipper on or before such due date.</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Shipper or Lost Creek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Failure to Pay.</w:t>
      </w:r>
      <w:r>
        <w:rPr>
          <w:b/>
          <w:sz w:val="24"/>
        </w:rPr>
        <w:t xml:space="preserve">  </w:t>
      </w:r>
      <w:r>
        <w:rPr>
          <w:sz w:val="24"/>
        </w:rPr>
        <w:t xml:space="preserve">Should Shipper fail to pay the full amount of Fees on any invoice when the same becomes due, Shipper shall pay Lost Creek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Lost Creek reserves the right to substitute a similar independent publication or to substitute a similar index from the same publication as may be required.  The interest provided for by this Paragraph shall be compounded Monthly.  In the event Shipper fails to promptly provide payment securities acceptable to Lost Creek when requested by Lost Creek, Lost Creek and Shipper agree that Lost Creek may suspend its performance hereunder until such time as Shipper furnishes acceptable payment securities to Lost Creek.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Lost Creek under the law and this Agreement, Lost Creek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Delayed Billing.</w:t>
      </w:r>
      <w:r>
        <w:rPr>
          <w:b/>
          <w:sz w:val="24"/>
        </w:rPr>
        <w:t xml:space="preserve">  </w:t>
      </w:r>
      <w:r>
        <w:rPr>
          <w:sz w:val="24"/>
        </w:rPr>
        <w:t>If Lost Creek fails to mail any invoice by the fifteenth (15th) Day of the Month, then the time of payment shall be extended by one (1) Day for each Day that the mailing of the invoice is delayed.  This provision shall not apply in the event the Shipper is responsible for delayed billing.</w:t>
      </w:r>
    </w:p>
    <w:p>
      <w:pPr>
        <w:pStyle w:val="Normal"/>
        <w:numPr>
          <w:ilvl w:val="0"/>
          <w:numId w:val="0"/>
        </w:numPr>
        <w:ind w:hanging="576" w:start="576" w:end="0"/>
        <w:jc w:val="both"/>
        <w:rPr>
          <w:sz w:val="24"/>
        </w:rPr>
      </w:pPr>
      <w:r>
        <w:rPr>
          <w:sz w:val="24"/>
        </w:rPr>
      </w:r>
    </w:p>
    <w:p>
      <w:pPr>
        <w:pStyle w:val="Normal"/>
        <w:numPr>
          <w:ilvl w:val="0"/>
          <w:numId w:val="10"/>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4320" w:end="0"/>
      <w:rPr/>
    </w:pPr>
    <w:r>
      <w:rPr/>
      <w:t>Page</w:t>
    </w:r>
    <w:r>
      <mc:AlternateContent>
        <mc:Choice Requires="wps">
          <w:drawing>
            <wp:anchor behindDoc="0" distT="0" distB="0" distL="0" distR="0" simplePos="0" locked="0" layoutInCell="0" allowOverlap="1" relativeHeight="25">
              <wp:simplePos x="0" y="0"/>
              <wp:positionH relativeFrom="page">
                <wp:posOffset>4023995</wp:posOffset>
              </wp:positionH>
              <wp:positionV relativeFrom="paragraph">
                <wp:posOffset>-1905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8">
    <w:lvl w:ilvl="0">
      <w:start w:val="1"/>
      <w:numFmt w:val="lowerLetter"/>
      <w:lvlText w:val="(%1)"/>
      <w:lvlJc w:val="start"/>
      <w:pPr>
        <w:tabs>
          <w:tab w:val="num" w:pos="1800"/>
        </w:tabs>
        <w:ind w:start="1800" w:hanging="360"/>
      </w:pPr>
      <w:rPr/>
    </w:lvl>
  </w:abstractNum>
  <w:abstractNum w:abstractNumId="9">
    <w:lvl w:ilvl="0">
      <w:start w:val="1"/>
      <w:numFmt w:val="decimal"/>
      <w:lvlText w:val="5.%1"/>
      <w:lvlJc w:val="start"/>
      <w:pPr>
        <w:tabs>
          <w:tab w:val="num" w:pos="576"/>
        </w:tabs>
        <w:ind w:start="576" w:hanging="576"/>
      </w:pPr>
      <w:rPr>
        <w:sz w:val="24"/>
        <w:i w:val="false"/>
        <w:b/>
        <w:rFonts w:ascii="Times New Roman" w:hAnsi="Times New Roman" w:cs="Times New Roman"/>
      </w:rPr>
    </w:lvl>
  </w:abstractNum>
  <w:abstractNum w:abstractNumId="10">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11">
    <w:lvl w:ilvl="0">
      <w:start w:val="7"/>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2">
    <w:lvl w:ilvl="0">
      <w:start w:val="1"/>
      <w:numFmt w:val="decimal"/>
      <w:lvlText w:val="7.%1"/>
      <w:lvlJc w:val="start"/>
      <w:pPr>
        <w:tabs>
          <w:tab w:val="num" w:pos="576"/>
        </w:tabs>
        <w:ind w:start="576" w:hanging="576"/>
      </w:pPr>
      <w:rPr>
        <w:sz w:val="24"/>
        <w:i w:val="false"/>
        <w:b/>
        <w:rFonts w:ascii="Times New Roman" w:hAnsi="Times New Roman" w:cs="Times New Roman"/>
      </w:rPr>
    </w:lvl>
  </w:abstractNum>
  <w:abstractNum w:abstractNumId="13">
    <w:lvl w:ilvl="0">
      <w:start w:val="1"/>
      <w:numFmt w:val="lowerLetter"/>
      <w:lvlText w:val="(%1)"/>
      <w:lvlJc w:val="start"/>
      <w:pPr>
        <w:tabs>
          <w:tab w:val="num" w:pos="360"/>
        </w:tabs>
        <w:ind w:start="900" w:hanging="360"/>
      </w:pPr>
    </w:lvl>
  </w:abstractNum>
  <w:abstractNum w:abstractNumId="14">
    <w:lvl w:ilvl="0">
      <w:start w:val="1"/>
      <w:numFmt w:val="lowerLetter"/>
      <w:lvlText w:val="(%1)"/>
      <w:lvlJc w:val="start"/>
      <w:pPr>
        <w:tabs>
          <w:tab w:val="num" w:pos="1080"/>
        </w:tabs>
        <w:ind w:start="1080" w:hanging="360"/>
      </w:pPr>
      <w:rPr/>
    </w:lvl>
  </w:abstractNum>
  <w:abstractNum w:abstractNumId="15">
    <w:lvl w:ilvl="0">
      <w:start w:val="2"/>
      <w:numFmt w:val="decimal"/>
      <w:lvlText w:val="%1"/>
      <w:lvlJc w:val="start"/>
      <w:pPr>
        <w:tabs>
          <w:tab w:val="num" w:pos="720"/>
        </w:tabs>
        <w:ind w:start="720" w:hanging="720"/>
      </w:pPr>
      <w:rPr>
        <w:b/>
      </w:rPr>
    </w:lvl>
    <w:lvl w:ilvl="1">
      <w:start w:val="1"/>
      <w:numFmt w:val="decimal"/>
      <w:lvlText w:val="%1.%2"/>
      <w:lvlJc w:val="start"/>
      <w:pPr>
        <w:tabs>
          <w:tab w:val="num" w:pos="720"/>
        </w:tabs>
        <w:ind w:start="720" w:hanging="720"/>
      </w:pPr>
      <w:rPr>
        <w:b/>
      </w:rPr>
    </w:lvl>
    <w:lvl w:ilvl="2">
      <w:start w:val="1"/>
      <w:numFmt w:val="lowerLetter"/>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decimal"/>
      <w:lvlText w:val="6.%1"/>
      <w:lvlJc w:val="start"/>
      <w:pPr>
        <w:tabs>
          <w:tab w:val="num" w:pos="576"/>
        </w:tabs>
        <w:ind w:start="576" w:hanging="576"/>
      </w:pPr>
      <w:rPr>
        <w:sz w:val="24"/>
        <w:i w:val="false"/>
        <w:b/>
        <w:rFonts w:ascii="Times New Roman" w:hAnsi="Times New Roman" w:cs="Times New Roman"/>
      </w:rPr>
    </w:lvl>
  </w:abstractNum>
  <w:abstractNum w:abstractNumId="17">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18">
    <w:lvl w:ilvl="0">
      <w:start w:val="11"/>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Times New Roman" w:hAnsi="Times New Roman Bold;Times New Roman" w:cs="Times New Roman Bold;Times New Roman"/>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rFonts w:ascii="Times New Roman" w:hAnsi="Times New Roman" w:cs="Times New Roman"/>
      <w:b/>
      <w:i w:val="false"/>
      <w:sz w:val="24"/>
    </w:rPr>
  </w:style>
  <w:style w:type="character" w:styleId="WW8Num12z0">
    <w:name w:val="WW8Num12z0"/>
    <w:qFormat/>
    <w:rPr>
      <w:rFonts w:ascii="Times New Roman" w:hAnsi="Times New Roman" w:cs="Times New Roman"/>
      <w:b/>
      <w:i w:val="false"/>
      <w:sz w:val="24"/>
    </w:rPr>
  </w:style>
  <w:style w:type="character" w:styleId="WW8Num13z0">
    <w:name w:val="WW8Num13z0"/>
    <w:qFormat/>
    <w:rPr>
      <w:b/>
    </w:rPr>
  </w:style>
  <w:style w:type="character" w:styleId="WW8Num14z0">
    <w:name w:val="WW8Num14z0"/>
    <w:qFormat/>
    <w:rPr>
      <w:rFonts w:ascii="Times New Roman" w:hAnsi="Times New Roman" w:cs="Times New Roman"/>
      <w:b/>
      <w:i w:val="false"/>
      <w:sz w:val="24"/>
    </w:rPr>
  </w:style>
  <w:style w:type="character" w:styleId="WW8Num16z0">
    <w:name w:val="WW8Num16z0"/>
    <w:qFormat/>
    <w:rPr>
      <w:rFonts w:ascii="Times New Roman" w:hAnsi="Times New Roman" w:cs="Times New Roman"/>
      <w:b/>
      <w:i w:val="false"/>
      <w:sz w:val="24"/>
    </w:rPr>
  </w:style>
  <w:style w:type="character" w:styleId="WW8Num17z0">
    <w:name w:val="WW8Num17z0"/>
    <w:qFormat/>
    <w:rPr>
      <w:i/>
    </w:rPr>
  </w:style>
  <w:style w:type="character" w:styleId="WW8Num18z0">
    <w:name w:val="WW8Num18z0"/>
    <w:qFormat/>
    <w:rPr>
      <w:rFonts w:ascii="Times New Roman" w:hAnsi="Times New Roman" w:cs="Times New Roman"/>
      <w:b/>
      <w:i w:val="false"/>
      <w:sz w:val="24"/>
    </w:rPr>
  </w:style>
  <w:style w:type="character" w:styleId="WW8Num20z0">
    <w:name w:val="WW8Num20z0"/>
    <w:qFormat/>
    <w:rPr>
      <w:b/>
    </w:rPr>
  </w:style>
  <w:style w:type="character" w:styleId="WW8Num21z0">
    <w:name w:val="WW8Num21z0"/>
    <w:qFormat/>
    <w:rPr>
      <w:rFonts w:ascii="Times New Roman" w:hAnsi="Times New Roman" w:cs="Times New Roman"/>
      <w:b/>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i w:val="false"/>
      <w:sz w:val="24"/>
    </w:rPr>
  </w:style>
  <w:style w:type="character" w:styleId="WW8Num28z0">
    <w:name w:val="WW8Num28z0"/>
    <w:qFormat/>
    <w:rPr>
      <w:rFonts w:ascii="Times New Roman" w:hAnsi="Times New Roman" w:cs="Times New Roman"/>
      <w:b/>
      <w:i w:val="false"/>
      <w:sz w:val="24"/>
    </w:rPr>
  </w:style>
  <w:style w:type="character" w:styleId="WW8Num29z0">
    <w:name w:val="WW8Num29z0"/>
    <w:qFormat/>
    <w:rPr>
      <w:rFonts w:ascii="Times New Roman Bold;Times New Roman" w:hAnsi="Times New Roman Bold;Times New Roman" w:cs="Times New Roman Bold;Times New Roman"/>
      <w:b/>
    </w:rPr>
  </w:style>
  <w:style w:type="character" w:styleId="WW8Num30z0">
    <w:name w:val="WW8Num30z0"/>
    <w:qFormat/>
    <w:rPr>
      <w:rFonts w:ascii="Times New Roman" w:hAnsi="Times New Roman" w:cs="Times New Roman"/>
      <w:b/>
      <w:i w:val="false"/>
      <w:sz w:val="24"/>
    </w:rPr>
  </w:style>
  <w:style w:type="character" w:styleId="WW8Num31z0">
    <w:name w:val="WW8Num31z0"/>
    <w:qFormat/>
    <w:rPr>
      <w:rFonts w:ascii="Times New Roman" w:hAnsi="Times New Roman" w:cs="Times New Roman"/>
      <w:b/>
      <w:i w:val="false"/>
      <w:sz w:val="24"/>
    </w:rPr>
  </w:style>
  <w:style w:type="character" w:styleId="WW8Num32z0">
    <w:name w:val="WW8Num32z0"/>
    <w:qFormat/>
    <w:rPr>
      <w:rFonts w:ascii="Times New Roman" w:hAnsi="Times New Roman" w:cs="Times New Roman"/>
      <w:b/>
      <w:i w:val="false"/>
      <w:sz w:val="24"/>
    </w:rPr>
  </w:style>
  <w:style w:type="character" w:styleId="WW8Num33z0">
    <w:name w:val="WW8Num33z0"/>
    <w:qFormat/>
    <w:rPr>
      <w:b/>
      <w:u w:val="single"/>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rFonts w:ascii="Times New Roman" w:hAnsi="Times New Roman" w:cs="Times New Roman"/>
      <w:b/>
      <w:i w:val="false"/>
      <w:sz w:val="24"/>
    </w:rPr>
  </w:style>
  <w:style w:type="character" w:styleId="WW8Num37z0">
    <w:name w:val="WW8Num37z0"/>
    <w:qFormat/>
    <w:rPr>
      <w:rFonts w:ascii="Times New Roman" w:hAnsi="Times New Roman" w:cs="Times New Roman"/>
      <w:b/>
      <w:i w:val="false"/>
      <w:sz w:val="24"/>
    </w:rPr>
  </w:style>
  <w:style w:type="character" w:styleId="WW8Num38z0">
    <w:name w:val="WW8Num38z0"/>
    <w:qFormat/>
    <w:rPr>
      <w:rFonts w:ascii="Times New Roman" w:hAnsi="Times New Roman" w:cs="Times New Roman"/>
      <w:b/>
      <w:i w:val="false"/>
      <w:sz w:val="24"/>
    </w:rPr>
  </w:style>
  <w:style w:type="character" w:styleId="WW8Num39z0">
    <w:name w:val="WW8Num39z0"/>
    <w:qFormat/>
    <w:rPr>
      <w:b/>
    </w:rPr>
  </w:style>
  <w:style w:type="character" w:styleId="WW8Num40z0">
    <w:name w:val="WW8Num40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2001-05-18T19:32:00Z</dcterms:created>
  <dc:creator>Pat Radford</dc:creator>
  <dc:description/>
  <dc:language>en-CA</dc:language>
  <cp:lastModifiedBy>sdaniel</cp:lastModifiedBy>
  <cp:lastPrinted>2001-05-10T15:14:00Z</cp:lastPrinted>
  <dcterms:modified xsi:type="dcterms:W3CDTF">2001-05-18T19:32:00Z</dcterms:modified>
  <cp:revision>2</cp:revision>
  <dc:subject/>
  <dc:title>NORTH CENTRAL DRAFT 02/10/00</dc:title>
</cp:coreProperties>
</file>