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LETTER OF CREDIT FORMAT</w:t>
      </w:r>
    </w:p>
    <w:p>
      <w:pPr>
        <w:pStyle w:val="Normal"/>
        <w:rPr>
          <w:sz w:val="22"/>
        </w:rPr>
      </w:pPr>
      <w:r>
        <w:rPr>
          <w:sz w:val="22"/>
        </w:rPr>
        <w:t>BENEFICIARY:</w:t>
      </w:r>
    </w:p>
    <w:p>
      <w:pPr>
        <w:pStyle w:val="Normal"/>
        <w:rPr>
          <w:sz w:val="22"/>
        </w:rPr>
      </w:pPr>
      <w:r>
        <w:rPr>
          <w:sz w:val="22"/>
        </w:rPr>
      </w:r>
    </w:p>
    <w:p>
      <w:pPr>
        <w:pStyle w:val="Normal"/>
        <w:rPr>
          <w:sz w:val="22"/>
        </w:rPr>
      </w:pPr>
      <w:ins w:id="0" w:author="JJForbes" w:date="2001-11-14T11:09:00Z">
        <w:r>
          <w:rPr>
            <w:sz w:val="22"/>
          </w:rPr>
          <w:t>NAME</w:t>
        </w:r>
      </w:ins>
      <w:del w:id="1" w:author="JJForbes" w:date="2001-11-14T11:09:00Z">
        <w:r>
          <w:rPr>
            <w:sz w:val="22"/>
          </w:rPr>
          <w:delText>ENRON NORTH AMERICA CORP.</w:delText>
        </w:r>
      </w:del>
    </w:p>
    <w:p>
      <w:pPr>
        <w:pStyle w:val="Normal"/>
        <w:rPr>
          <w:sz w:val="22"/>
        </w:rPr>
      </w:pPr>
      <w:ins w:id="2" w:author="JJForbes" w:date="2001-11-14T11:09:00Z">
        <w:r>
          <w:rPr>
            <w:sz w:val="22"/>
          </w:rPr>
          <w:t>ADDRESS</w:t>
        </w:r>
      </w:ins>
      <w:del w:id="3" w:author="JJForbes" w:date="2001-11-14T11:09:00Z">
        <w:r>
          <w:rPr>
            <w:sz w:val="22"/>
          </w:rPr>
          <w:delText>1400 SMITH STREET</w:delText>
        </w:r>
      </w:del>
    </w:p>
    <w:p>
      <w:pPr>
        <w:pStyle w:val="Normal"/>
        <w:rPr>
          <w:sz w:val="22"/>
        </w:rPr>
      </w:pPr>
      <w:ins w:id="4" w:author="JJForbes" w:date="2001-11-14T11:09:00Z">
        <w:r>
          <w:rPr>
            <w:sz w:val="22"/>
          </w:rPr>
          <w:t>CITY, STATE</w:t>
        </w:r>
      </w:ins>
      <w:del w:id="5" w:author="JJForbes" w:date="2001-11-14T11:12:00Z">
        <w:r>
          <w:rPr>
            <w:sz w:val="22"/>
          </w:rPr>
          <w:delText>HOUSTON, TX 77002</w:delText>
        </w:r>
      </w:del>
    </w:p>
    <w:p>
      <w:pPr>
        <w:pStyle w:val="Normal"/>
        <w:rPr>
          <w:del w:id="7" w:author="JJForbes" w:date="2001-11-14T11:12:00Z"/>
        </w:rPr>
      </w:pPr>
      <w:r>
        <w:rPr>
          <w:sz w:val="22"/>
        </w:rPr>
        <w:t xml:space="preserve">ATTN: </w:t>
      </w:r>
      <w:del w:id="6" w:author="JJForbes" w:date="2001-11-14T11:12:00Z">
        <w:r>
          <w:rPr>
            <w:sz w:val="22"/>
          </w:rPr>
          <w:delText>MONICA REASONER</w:delText>
        </w:r>
      </w:del>
    </w:p>
    <w:p>
      <w:pPr>
        <w:pStyle w:val="Normal"/>
        <w:widowControl/>
        <w:bidi w:val="0"/>
        <w:rPr>
          <w:sz w:val="22"/>
          <w:del w:id="9" w:author="JJForbes" w:date="2001-11-14T11:12:00Z"/>
        </w:rPr>
      </w:pPr>
      <w:del w:id="8" w:author="JJForbes" w:date="2001-11-14T11:12:00Z">
        <w:r>
          <w:rPr>
            <w:sz w:val="22"/>
          </w:rPr>
        </w:r>
      </w:del>
    </w:p>
    <w:p>
      <w:pPr>
        <w:pStyle w:val="Normal"/>
        <w:widowControl/>
        <w:bidi w:val="0"/>
        <w:rPr>
          <w:sz w:val="22"/>
          <w:ins w:id="11" w:author="JJForbes" w:date="2001-11-14T11:12:00Z"/>
        </w:rPr>
      </w:pPr>
      <w:ins w:id="10" w:author="JJForbes" w:date="2001-11-14T11:12:00Z">
        <w:r>
          <w:rPr>
            <w:sz w:val="22"/>
          </w:rPr>
        </w:r>
      </w:ins>
    </w:p>
    <w:p>
      <w:pPr>
        <w:pStyle w:val="Normal"/>
        <w:rPr>
          <w:sz w:val="22"/>
        </w:rPr>
      </w:pPr>
      <w:r>
        <w:rPr>
          <w:sz w:val="22"/>
        </w:rPr>
        <w:t>ADVISING BANK: DIRECT TO BENEFICIARY</w:t>
      </w:r>
    </w:p>
    <w:p>
      <w:pPr>
        <w:pStyle w:val="Normal"/>
        <w:rPr>
          <w:sz w:val="22"/>
        </w:rPr>
      </w:pPr>
      <w:r>
        <w:rPr>
          <w:sz w:val="22"/>
        </w:rPr>
      </w:r>
    </w:p>
    <w:p>
      <w:pPr>
        <w:pStyle w:val="Normal"/>
        <w:rPr>
          <w:sz w:val="22"/>
        </w:rPr>
      </w:pPr>
      <w:r>
        <w:rPr>
          <w:sz w:val="22"/>
        </w:rPr>
        <w:t xml:space="preserve">DATE:  </w:t>
      </w:r>
    </w:p>
    <w:p>
      <w:pPr>
        <w:pStyle w:val="Normal"/>
        <w:rPr>
          <w:sz w:val="22"/>
        </w:rPr>
      </w:pPr>
      <w:r>
        <w:rPr>
          <w:sz w:val="22"/>
        </w:rPr>
      </w:r>
    </w:p>
    <w:p>
      <w:pPr>
        <w:pStyle w:val="Normal"/>
        <w:rPr/>
      </w:pPr>
      <w:r>
        <w:rPr>
          <w:sz w:val="22"/>
        </w:rPr>
        <w:t xml:space="preserve">WE HEREBY ISSUE OUR IRREVOCABLE STANDBY LETTER OF CREDIT NUMBER ___________ , IN FAVOR OF ENRON NORTH AMERICA CORP., BY ORDER AND FOR THE ACCOUNT OF </w:t>
      </w:r>
      <w:r>
        <w:rPr>
          <w:b/>
          <w:sz w:val="22"/>
          <w:u w:val="single"/>
        </w:rPr>
        <w:t xml:space="preserve">                                               </w:t>
      </w:r>
      <w:r>
        <w:rPr>
          <w:sz w:val="22"/>
        </w:rPr>
        <w:t xml:space="preserve"> AT SIGHT FOR APPROXIMATELY </w:t>
      </w:r>
      <w:r>
        <w:rPr>
          <w:b/>
          <w:sz w:val="22"/>
          <w:u w:val="single"/>
        </w:rPr>
        <w:t xml:space="preserve">  </w:t>
      </w:r>
      <w:r>
        <w:rPr>
          <w:sz w:val="22"/>
          <w:u w:val="single"/>
        </w:rPr>
        <w:t xml:space="preserve">  __________             </w:t>
      </w:r>
      <w:r>
        <w:rPr>
          <w:b/>
          <w:sz w:val="22"/>
          <w:u w:val="single"/>
        </w:rPr>
        <w:t xml:space="preserve">       </w:t>
      </w:r>
      <w:r>
        <w:rPr>
          <w:sz w:val="22"/>
        </w:rPr>
        <w:t>USDLRS (APPROXIMATELY __________UNITED STATES DOLLARS ) AGAINST ANY ONE OF  THE FOLLOWING DOCUMENTS:</w:t>
      </w:r>
    </w:p>
    <w:p>
      <w:pPr>
        <w:pStyle w:val="Normal"/>
        <w:ind w:start="360" w:end="0"/>
        <w:rPr>
          <w:sz w:val="22"/>
        </w:rPr>
      </w:pPr>
      <w:r>
        <w:rPr>
          <w:sz w:val="22"/>
        </w:rPr>
      </w:r>
    </w:p>
    <w:p>
      <w:pPr>
        <w:pStyle w:val="Normal"/>
        <w:rPr>
          <w:sz w:val="22"/>
        </w:rPr>
      </w:pPr>
      <w:r>
        <w:rPr>
          <w:sz w:val="22"/>
        </w:rPr>
      </w:r>
    </w:p>
    <w:p>
      <w:pPr>
        <w:pStyle w:val="Normal"/>
        <w:numPr>
          <w:ilvl w:val="0"/>
          <w:numId w:val="1"/>
        </w:numPr>
        <w:rPr>
          <w:sz w:val="22"/>
        </w:rPr>
      </w:pPr>
      <w:r>
        <w:rPr>
          <w:sz w:val="22"/>
        </w:rPr>
        <w:t xml:space="preserve">A STATEMENT SIGNED BY A PURPORTED OFFICER OF </w:t>
      </w:r>
      <w:ins w:id="12" w:author="JJForbes" w:date="2001-11-14T11:12:00Z">
        <w:r>
          <w:rPr>
            <w:sz w:val="22"/>
          </w:rPr>
          <w:t>BENEFICIARY</w:t>
        </w:r>
      </w:ins>
      <w:del w:id="13" w:author="JJForbes" w:date="2001-11-14T11:12:00Z">
        <w:r>
          <w:rPr>
            <w:sz w:val="22"/>
          </w:rPr>
          <w:delText>ENRON NORTH AMERICA CORP.</w:delText>
        </w:r>
      </w:del>
      <w:r>
        <w:rPr>
          <w:sz w:val="22"/>
        </w:rPr>
        <w:t xml:space="preserve"> STATING  </w:t>
      </w:r>
      <w:r>
        <w:rPr>
          <w:b/>
          <w:sz w:val="22"/>
          <w:u w:val="single"/>
        </w:rPr>
        <w:t xml:space="preserve">“                             </w:t>
      </w:r>
      <w:r>
        <w:rPr>
          <w:sz w:val="22"/>
        </w:rPr>
        <w:t xml:space="preserve">IS IN DEFAULT UNDER ONE OR MORE AGREEMENTS BETWEEN __________________AND </w:t>
      </w:r>
      <w:ins w:id="14" w:author="JJForbes" w:date="2001-11-14T11:12:00Z">
        <w:r>
          <w:rPr>
            <w:sz w:val="22"/>
          </w:rPr>
          <w:t>BENEFICIARY</w:t>
        </w:r>
      </w:ins>
      <w:del w:id="15" w:author="JJForbes" w:date="2001-11-14T11:12:00Z">
        <w:r>
          <w:rPr>
            <w:sz w:val="22"/>
          </w:rPr>
          <w:delText>ENRON NORTH AMERICA CORP</w:delText>
        </w:r>
      </w:del>
      <w:r>
        <w:rPr>
          <w:sz w:val="22"/>
        </w:rPr>
        <w:t xml:space="preserve">.”  THE AMOUNT DRAWN REPRESENTS THE AMOUNT DUE </w:t>
      </w:r>
    </w:p>
    <w:p>
      <w:pPr>
        <w:pStyle w:val="Normal"/>
        <w:ind w:firstLine="720" w:end="0"/>
        <w:rPr/>
      </w:pPr>
      <w:ins w:id="16" w:author="JJForbes" w:date="2001-11-14T11:13:00Z">
        <w:r>
          <w:rPr>
            <w:sz w:val="22"/>
          </w:rPr>
          <w:t>BENEFICIARY</w:t>
        </w:r>
      </w:ins>
      <w:del w:id="17" w:author="JJForbes" w:date="2001-11-14T11:13:00Z">
        <w:r>
          <w:rPr>
            <w:sz w:val="22"/>
          </w:rPr>
          <w:delText>ENRON NORTH AMERICA CORP</w:delText>
        </w:r>
      </w:del>
      <w:r>
        <w:rPr>
          <w:sz w:val="22"/>
        </w:rPr>
        <w:t>., AS A RESULT OF THIS DEFAULT.</w:t>
      </w:r>
    </w:p>
    <w:p>
      <w:pPr>
        <w:pStyle w:val="Normal"/>
        <w:rPr>
          <w:sz w:val="22"/>
        </w:rPr>
      </w:pPr>
      <w:r>
        <w:rPr>
          <w:sz w:val="22"/>
        </w:rPr>
        <w:t xml:space="preserve">      </w:t>
      </w:r>
      <w:r>
        <w:rPr>
          <w:sz w:val="22"/>
        </w:rPr>
        <w:t>OR</w:t>
      </w:r>
    </w:p>
    <w:p>
      <w:pPr>
        <w:pStyle w:val="Normal"/>
        <w:rPr>
          <w:sz w:val="22"/>
        </w:rPr>
      </w:pPr>
      <w:r>
        <w:rPr>
          <w:sz w:val="22"/>
        </w:rPr>
      </w:r>
    </w:p>
    <w:p>
      <w:pPr>
        <w:pStyle w:val="Normal"/>
        <w:numPr>
          <w:ilvl w:val="0"/>
          <w:numId w:val="2"/>
        </w:numPr>
        <w:rPr>
          <w:sz w:val="22"/>
          <w:del w:id="20" w:author="JJForbes" w:date="2001-11-14T11:13:00Z"/>
        </w:rPr>
      </w:pPr>
      <w:r>
        <w:rPr>
          <w:sz w:val="22"/>
        </w:rPr>
        <w:t xml:space="preserve">A STATEMENT SIGNED BY A PURPORTED OFFICER OF </w:t>
      </w:r>
      <w:ins w:id="18" w:author="JJForbes" w:date="2001-11-14T11:13:00Z">
        <w:r>
          <w:rPr>
            <w:sz w:val="22"/>
          </w:rPr>
          <w:t>BENEFICIARY</w:t>
        </w:r>
      </w:ins>
      <w:del w:id="19" w:author="JJForbes" w:date="2001-11-14T11:13:00Z">
        <w:r>
          <w:rPr>
            <w:sz w:val="22"/>
          </w:rPr>
          <w:delText>ENRON NORTH</w:delText>
          <w:tab/>
        </w:r>
      </w:del>
    </w:p>
    <w:p>
      <w:pPr>
        <w:pStyle w:val="Normal"/>
        <w:widowControl/>
        <w:numPr>
          <w:ilvl w:val="0"/>
          <w:numId w:val="2"/>
        </w:numPr>
        <w:bidi w:val="0"/>
        <w:ind w:start="0" w:end="0"/>
        <w:rPr>
          <w:sz w:val="22"/>
        </w:rPr>
      </w:pPr>
      <w:del w:id="21" w:author="JJForbes" w:date="2001-11-14T11:13:00Z">
        <w:r>
          <w:rPr>
            <w:sz w:val="22"/>
          </w:rPr>
          <w:delText>AMERICA CORP.</w:delText>
        </w:r>
      </w:del>
      <w:r>
        <w:rPr>
          <w:sz w:val="22"/>
        </w:rPr>
        <w:t xml:space="preserve"> STATING “____________________ HAS NOT PROVIDED A SUBSTITUTE LETTER OF CREDIT OR ALTERNATE ACCEPTABLE SECURITY AND THIS LETTER HAS TEN (10) </w:t>
      </w:r>
      <w:ins w:id="22" w:author="JJForbes" w:date="2001-11-14T11:14:00Z">
        <w:r>
          <w:rPr>
            <w:sz w:val="22"/>
          </w:rPr>
          <w:t xml:space="preserve">BUSINESS </w:t>
        </w:r>
      </w:ins>
      <w:r>
        <w:rPr>
          <w:sz w:val="22"/>
        </w:rPr>
        <w:t>DAYS OR LESS UNTIL EXPIRY.”</w:t>
      </w:r>
    </w:p>
    <w:p>
      <w:pPr>
        <w:pStyle w:val="Normal"/>
        <w:rPr>
          <w:sz w:val="22"/>
        </w:rPr>
      </w:pPr>
      <w:r>
        <w:rPr>
          <w:sz w:val="22"/>
        </w:rPr>
      </w:r>
    </w:p>
    <w:p>
      <w:pPr>
        <w:pStyle w:val="Normal"/>
        <w:rPr>
          <w:sz w:val="22"/>
        </w:rPr>
      </w:pPr>
      <w:r>
        <w:rPr>
          <w:sz w:val="22"/>
        </w:rPr>
      </w:r>
    </w:p>
    <w:p>
      <w:pPr>
        <w:pStyle w:val="Normal"/>
        <w:numPr>
          <w:ilvl w:val="0"/>
          <w:numId w:val="3"/>
        </w:numPr>
        <w:rPr/>
      </w:pPr>
      <w:del w:id="23" w:author="JJForbes" w:date="2001-11-14T16:06:00Z">
        <w:r>
          <w:rPr/>
          <w:delText>INVOICE(S) IN EXCESS OF THE AMOUNT OF THIS LETTER OF CREDIT IS/ARE ACCEPTABLE, HOWEVER, PAYMENT NOT TO EXCEED THE VALUE OF THIS CREDIT.</w:delText>
        </w:r>
      </w:del>
    </w:p>
    <w:p>
      <w:pPr>
        <w:pStyle w:val="Normal"/>
        <w:numPr>
          <w:ilvl w:val="0"/>
          <w:numId w:val="3"/>
        </w:numPr>
        <w:rPr>
          <w:sz w:val="22"/>
        </w:rPr>
      </w:pPr>
      <w:r>
        <w:rPr/>
        <w:t xml:space="preserve">ALL BANKING CHARGES ARE FOR THE ACCOUNT OF THE APPLICANT. </w:t>
      </w:r>
    </w:p>
    <w:p>
      <w:pPr>
        <w:pStyle w:val="Normal"/>
        <w:numPr>
          <w:ilvl w:val="0"/>
          <w:numId w:val="3"/>
        </w:numPr>
        <w:rPr>
          <w:sz w:val="22"/>
        </w:rPr>
      </w:pPr>
      <w:del w:id="24" w:author="JJForbes" w:date="2001-11-14T16:06:00Z">
        <w:r>
          <w:rPr/>
          <w:delText>FAX COPIES OF DOCUMENTS ARE ACCEPTABLE.</w:delText>
        </w:r>
      </w:del>
    </w:p>
    <w:p>
      <w:pPr>
        <w:pStyle w:val="Normal"/>
        <w:rPr>
          <w:sz w:val="22"/>
        </w:rPr>
      </w:pPr>
      <w:r>
        <w:rPr>
          <w:sz w:val="22"/>
        </w:rPr>
      </w:r>
    </w:p>
    <w:p>
      <w:pPr>
        <w:pStyle w:val="Normal"/>
        <w:rPr/>
      </w:pPr>
      <w:r>
        <w:rPr>
          <w:sz w:val="22"/>
        </w:rPr>
        <w:t>-DOCUMENTS MUST BE PRESENTED AT OUR COUNTER NO LATER THAN XXXXXXXXXX.</w:t>
      </w:r>
      <w:r>
        <w:rPr>
          <w:b/>
          <w:sz w:val="22"/>
          <w:u w:val="single"/>
        </w:rPr>
        <w:t xml:space="preserve"> </w:t>
      </w:r>
    </w:p>
    <w:p>
      <w:pPr>
        <w:pStyle w:val="Normal"/>
        <w:rPr>
          <w:b/>
          <w:sz w:val="22"/>
          <w:u w:val="single"/>
        </w:rPr>
      </w:pPr>
      <w:r>
        <w:rPr>
          <w:b/>
          <w:sz w:val="22"/>
          <w:u w:val="single"/>
        </w:rPr>
      </w:r>
    </w:p>
    <w:p>
      <w:pPr>
        <w:pStyle w:val="Normal"/>
        <w:rPr>
          <w:sz w:val="22"/>
        </w:rPr>
      </w:pPr>
      <w:r>
        <w:rPr>
          <w:sz w:val="22"/>
        </w:rPr>
        <w:t>WE HEREBY ENGAGE WITH YOU THAT ALL DRAFTS DRAWN UNDER AND IN COMPLIANCE WITH THE TERMS OF THIS CREDIT WILL BE DULY HONORED IF DRAWN AND PRESENTED FOR PAYMENT ON OR BEFORE THE EXPIRY DATE OF THIS CREDIT. EXCEPT AS OTHERWISE EXPRESSLY STATED HEREIN, THIS CREDIT IS SUBJECT TO THE UNIFORM CUSTOMS AND PRACTICE FOR DOCUMENTARY CREDITS, 1993 REVISION, INTERNATIONAL CHAMBER OF COMMERCE NO. 500.</w:t>
      </w:r>
    </w:p>
    <w:p>
      <w:pPr>
        <w:pStyle w:val="Normal"/>
        <w:rPr>
          <w:sz w:val="22"/>
        </w:rPr>
      </w:pPr>
      <w:r>
        <w:rPr>
          <w:sz w:val="22"/>
        </w:rPr>
      </w:r>
    </w:p>
    <w:p>
      <w:pPr>
        <w:pStyle w:val="Normal"/>
        <w:rPr>
          <w:sz w:val="22"/>
        </w:rPr>
      </w:pPr>
      <w:r>
        <w:rPr>
          <w:sz w:val="22"/>
        </w:rPr>
        <w:t>REGARDS,</w:t>
      </w:r>
    </w:p>
    <w:p>
      <w:pPr>
        <w:pStyle w:val="Normal"/>
        <w:rPr>
          <w:sz w:val="22"/>
        </w:rPr>
      </w:pPr>
      <w:r>
        <w:rPr>
          <w:sz w:val="22"/>
        </w:rPr>
        <w:t>____________________</w:t>
      </w:r>
    </w:p>
    <w:p>
      <w:pPr>
        <w:pStyle w:val="Normal"/>
        <w:rPr>
          <w:sz w:val="22"/>
        </w:rPr>
      </w:pPr>
      <w:r>
        <w:rPr>
          <w:sz w:val="22"/>
        </w:rPr>
        <w:t>AUTHORIZED BANK REPRESENTATIVE</w:t>
      </w:r>
    </w:p>
    <w:p>
      <w:pPr>
        <w:pStyle w:val="Normal"/>
        <w:rPr>
          <w:sz w:val="22"/>
        </w:rPr>
      </w:pPr>
      <w:r>
        <w:rPr>
          <w:sz w:val="22"/>
        </w:rPr>
      </w:r>
    </w:p>
    <w:p>
      <w:pPr>
        <w:pStyle w:val="Normal"/>
        <w:rPr>
          <w:sz w:val="22"/>
        </w:rPr>
      </w:pPr>
      <w:r>
        <w:rPr>
          <w:sz w:val="22"/>
        </w:rPr>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2"/>
      <w:numFmt w:val="decimal"/>
      <w:lvlText w:val="%1)"/>
      <w:lvlJc w:val="start"/>
      <w:pPr>
        <w:tabs>
          <w:tab w:val="num" w:pos="720"/>
        </w:tabs>
        <w:ind w:start="720" w:hanging="360"/>
      </w:pPr>
      <w:rPr/>
    </w:lvl>
  </w:abstractNum>
  <w:abstractNum w:abstractNumId="3">
    <w:lvl w:ilvl="0">
      <w:numFmt w:val="bullet"/>
      <w:lvlText w:val=""/>
      <w:lvlJc w:val="start"/>
      <w:pPr>
        <w:tabs>
          <w:tab w:val="num" w:pos="360"/>
        </w:tabs>
        <w:ind w:start="360" w:hanging="360"/>
      </w:pPr>
      <w:rPr>
        <w:rFonts w:ascii="Wingdings" w:hAnsi="Wingdings" w:cs="Wingdings" w:hint="default"/>
        <w:sz w:val="20"/>
        <w:i w:val="false"/>
        <w:u w:val="none"/>
        <w:b w:val="false"/>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b w:val="false"/>
      <w:i w:val="false"/>
      <w:sz w:val="20"/>
      <w:u w:val="none"/>
    </w:rPr>
  </w:style>
  <w:style w:type="character" w:styleId="WW8NumSt2z0">
    <w:name w:val="WW8NumSt2z0"/>
    <w:qFormat/>
    <w:rPr>
      <w:rFonts w:ascii="Wingdings" w:hAnsi="Wingdings" w:cs="Wingdings"/>
      <w:b w:val="false"/>
      <w:i w:val="false"/>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2001-11-14T14:38:00Z</dcterms:created>
  <dc:creator>rdiamon</dc:creator>
  <dc:description/>
  <dc:language>en-CA</dc:language>
  <cp:lastModifiedBy>JJForbes</cp:lastModifiedBy>
  <cp:lastPrinted>2001-11-14T10:37:00Z</cp:lastPrinted>
  <dcterms:modified xsi:type="dcterms:W3CDTF">2001-11-14T20:53:00Z</dcterms:modified>
  <cp:revision>4</cp:revision>
  <dc:subject/>
  <dc:title>LETTER OF CREDIT FORMAT</dc:title>
</cp:coreProperties>
</file>