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rHeight w:val="1683" w:hRule="atLeast"/>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1400 Smith Street</w:t>
            </w:r>
          </w:p>
          <w:p>
            <w:pPr>
              <w:pStyle w:val="Normal"/>
              <w:tabs>
                <w:tab w:val="clear" w:pos="720"/>
                <w:tab w:val="left" w:pos="2412" w:leader="none"/>
              </w:tabs>
              <w:ind w:start="1962" w:end="0"/>
              <w:rPr>
                <w:i/>
                <w:i/>
                <w:sz w:val="22"/>
              </w:rPr>
            </w:pPr>
            <w:r>
              <w:rPr>
                <w:i/>
                <w:sz w:val="22"/>
              </w:rPr>
              <w:t>Houston, TX  77002-7327</w:t>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r>
          </w:p>
        </w:tc>
      </w:tr>
    </w:tbl>
    <w:p>
      <w:pPr>
        <w:pStyle w:val="Caption"/>
        <w:rPr>
          <w:highlight w:val="yellow"/>
        </w:rPr>
      </w:pPr>
      <w:r>
        <w:rPr>
          <w:highlight w:val="yellow"/>
        </w:rPr>
        <w:t>DRAFT</w:t>
      </w:r>
    </w:p>
    <w:p>
      <w:pPr>
        <w:pStyle w:val="Normal"/>
        <w:jc w:val="center"/>
        <w:rPr>
          <w:b/>
          <w:sz w:val="22"/>
        </w:rPr>
      </w:pPr>
      <w:r>
        <w:rPr>
          <w:b/>
          <w:sz w:val="22"/>
        </w:rPr>
        <w:t xml:space="preserve">CONFIRMATION </w:t>
      </w:r>
    </w:p>
    <w:p>
      <w:pPr>
        <w:pStyle w:val="Normal"/>
        <w:jc w:val="center"/>
        <w:rPr>
          <w:b/>
          <w:sz w:val="22"/>
        </w:rPr>
      </w:pPr>
      <w:r>
        <w:rPr>
          <w:b/>
          <w:sz w:val="22"/>
        </w:rPr>
        <w:t>(Collar)</w:t>
      </w:r>
    </w:p>
    <w:p>
      <w:pPr>
        <w:pStyle w:val="Normal"/>
        <w:rPr>
          <w:b/>
          <w:sz w:val="22"/>
        </w:rPr>
      </w:pPr>
      <w:r>
        <w:rPr>
          <w:b/>
          <w:sz w:val="22"/>
        </w:rPr>
      </w:r>
    </w:p>
    <w:p>
      <w:pPr>
        <w:pStyle w:val="Normal"/>
        <w:rPr>
          <w:sz w:val="22"/>
        </w:rPr>
      </w:pPr>
      <w:r>
        <w:rPr>
          <w:sz w:val="22"/>
        </w:rPr>
        <w:t>Date:</w:t>
        <w:tab/>
        <w:tab/>
        <w:tab/>
        <w:tab/>
        <w:t>April __, 2001</w:t>
      </w:r>
    </w:p>
    <w:p>
      <w:pPr>
        <w:pStyle w:val="Normal"/>
        <w:rPr>
          <w:sz w:val="22"/>
        </w:rPr>
      </w:pPr>
      <w:r>
        <w:rPr>
          <w:sz w:val="22"/>
        </w:rPr>
        <w:t>To:</w:t>
        <w:tab/>
        <w:tab/>
        <w:tab/>
        <w:tab/>
        <w:t>Consolidated Edison Company of New York, Inc. (“Counterparty”)</w:t>
      </w:r>
    </w:p>
    <w:p>
      <w:pPr>
        <w:pStyle w:val="Normal"/>
        <w:rPr>
          <w:sz w:val="22"/>
        </w:rPr>
      </w:pPr>
      <w:r>
        <w:rPr>
          <w:sz w:val="22"/>
        </w:rPr>
        <w:t>Attention:</w:t>
        <w:tab/>
        <w:tab/>
        <w:tab/>
        <w:t>Michael Forte</w:t>
      </w:r>
    </w:p>
    <w:p>
      <w:pPr>
        <w:pStyle w:val="Normal"/>
        <w:rPr>
          <w:sz w:val="22"/>
        </w:rPr>
      </w:pPr>
      <w:r>
        <w:rPr>
          <w:sz w:val="22"/>
        </w:rPr>
        <w:t>Fax No.:</w:t>
        <w:tab/>
        <w:tab/>
        <w:tab/>
        <w:t>(917) 534-4042</w:t>
      </w:r>
    </w:p>
    <w:p>
      <w:pPr>
        <w:pStyle w:val="Normal"/>
        <w:rPr>
          <w:sz w:val="22"/>
        </w:rPr>
      </w:pPr>
      <w:r>
        <w:rPr>
          <w:sz w:val="22"/>
        </w:rPr>
        <w:t>From:</w:t>
        <w:tab/>
        <w:tab/>
        <w:tab/>
        <w:tab/>
        <w:t>Enron North America Corp. (“ENA”)</w:t>
      </w:r>
    </w:p>
    <w:p>
      <w:pPr>
        <w:pStyle w:val="Normal"/>
        <w:rPr>
          <w:sz w:val="22"/>
        </w:rPr>
      </w:pPr>
      <w:r>
        <w:rPr>
          <w:sz w:val="22"/>
        </w:rPr>
        <w:t>Re:</w:t>
        <w:tab/>
        <w:tab/>
        <w:tab/>
        <w:tab/>
        <w:t>Collar</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widowControl/>
        <w:ind w:hanging="630" w:start="720" w:end="0"/>
        <w:rPr>
          <w:b/>
          <w:sz w:val="22"/>
        </w:rPr>
      </w:pPr>
      <w:r>
        <w:rPr>
          <w:b/>
          <w:sz w:val="22"/>
        </w:rPr>
      </w:r>
    </w:p>
    <w:p>
      <w:pPr>
        <w:pStyle w:val="Normal"/>
        <w:widowControl/>
        <w:ind w:hanging="630" w:start="720" w:end="0"/>
        <w:rPr>
          <w:b/>
          <w:sz w:val="22"/>
        </w:rPr>
      </w:pPr>
      <w:r>
        <w:rPr>
          <w:b/>
          <w:sz w:val="22"/>
        </w:rPr>
        <w:t>General Terms for Collar:</w:t>
      </w:r>
    </w:p>
    <w:p>
      <w:pPr>
        <w:pStyle w:val="Normal"/>
        <w:widowControl/>
        <w:ind w:start="720" w:end="0"/>
        <w:rPr>
          <w:b/>
          <w:sz w:val="22"/>
        </w:rPr>
      </w:pPr>
      <w:r>
        <w:rPr>
          <w:b/>
          <w:sz w:val="22"/>
        </w:rPr>
      </w:r>
    </w:p>
    <w:p>
      <w:pPr>
        <w:pStyle w:val="Normal"/>
        <w:widowControl/>
        <w:ind w:start="720" w:end="0"/>
        <w:rPr>
          <w:sz w:val="22"/>
        </w:rPr>
      </w:pPr>
      <w:r>
        <w:rPr>
          <w:sz w:val="22"/>
        </w:rPr>
        <w:t>Trade Date:</w:t>
        <w:tab/>
        <w:tab/>
        <w:tab/>
        <w:tab/>
        <w:t>April __, 2001</w:t>
      </w:r>
    </w:p>
    <w:p>
      <w:pPr>
        <w:pStyle w:val="Normal"/>
        <w:widowControl/>
        <w:tabs>
          <w:tab w:val="left" w:pos="720" w:leader="none"/>
        </w:tabs>
        <w:ind w:start="720" w:end="0"/>
        <w:rPr>
          <w:sz w:val="22"/>
        </w:rPr>
      </w:pPr>
      <w:r>
        <w:rPr>
          <w:sz w:val="22"/>
        </w:rPr>
      </w:r>
    </w:p>
    <w:p>
      <w:pPr>
        <w:pStyle w:val="Normal"/>
        <w:widowControl/>
        <w:tabs>
          <w:tab w:val="left" w:pos="720" w:leader="none"/>
        </w:tabs>
        <w:ind w:start="720" w:end="0"/>
        <w:rPr>
          <w:sz w:val="22"/>
        </w:rPr>
      </w:pPr>
      <w:r>
        <w:rPr>
          <w:sz w:val="22"/>
        </w:rPr>
        <w:t>Commodity:</w:t>
        <w:tab/>
        <w:tab/>
        <w:tab/>
        <w:tab/>
        <w:t>Electricity/MWh</w:t>
        <w:tab/>
      </w:r>
    </w:p>
    <w:p>
      <w:pPr>
        <w:pStyle w:val="Normal"/>
        <w:widowControl/>
        <w:ind w:start="720" w:end="0"/>
        <w:rPr>
          <w:sz w:val="22"/>
        </w:rPr>
      </w:pPr>
      <w:r>
        <w:rPr>
          <w:sz w:val="22"/>
        </w:rPr>
      </w:r>
    </w:p>
    <w:p>
      <w:pPr>
        <w:pStyle w:val="Normal"/>
        <w:widowControl/>
        <w:ind w:start="720" w:end="0"/>
        <w:rPr>
          <w:sz w:val="22"/>
        </w:rPr>
      </w:pPr>
      <w:r>
        <w:rPr>
          <w:sz w:val="22"/>
        </w:rPr>
        <w:t>Commodity Unit:</w:t>
        <w:tab/>
        <w:tab/>
        <w:tab/>
        <w:t>MWh (Megawatt hours)</w:t>
        <w:tab/>
      </w:r>
    </w:p>
    <w:p>
      <w:pPr>
        <w:pStyle w:val="Normal"/>
        <w:widowControl/>
        <w:ind w:start="720" w:end="0"/>
        <w:rPr>
          <w:sz w:val="22"/>
        </w:rPr>
      </w:pPr>
      <w:r>
        <w:rPr>
          <w:sz w:val="22"/>
        </w:rPr>
      </w:r>
    </w:p>
    <w:p>
      <w:pPr>
        <w:pStyle w:val="Normal"/>
        <w:widowControl/>
        <w:ind w:start="720" w:end="0"/>
        <w:rPr>
          <w:del w:id="1" w:author="Sylvia Dooley" w:date="2001-04-23T12:11:00Z"/>
        </w:rPr>
      </w:pPr>
      <w:r>
        <w:rPr>
          <w:sz w:val="22"/>
        </w:rPr>
        <w:t>Option Type:</w:t>
        <w:tab/>
        <w:tab/>
        <w:tab/>
        <w:tab/>
        <w:t>Collar</w:t>
      </w:r>
      <w:del w:id="0" w:author="Sylvia Dooley" w:date="2001-04-23T12:11:00Z">
        <w:r>
          <w:rPr>
            <w:sz w:val="22"/>
          </w:rPr>
          <w:delText xml:space="preserve"> Option</w:delText>
        </w:r>
      </w:del>
    </w:p>
    <w:p>
      <w:pPr>
        <w:pStyle w:val="Normal"/>
        <w:widowControl/>
        <w:ind w:start="720" w:end="0"/>
        <w:rPr>
          <w:sz w:val="22"/>
        </w:rPr>
      </w:pPr>
      <w:r>
        <w:rPr>
          <w:sz w:val="22"/>
        </w:rPr>
        <w:t xml:space="preserve"> </w:t>
      </w:r>
      <w:r>
        <w:rPr>
          <w:sz w:val="22"/>
        </w:rPr>
        <w:t>(Call &amp; Put)</w:t>
      </w:r>
    </w:p>
    <w:p>
      <w:pPr>
        <w:pStyle w:val="Normal"/>
        <w:widowControl/>
        <w:ind w:start="720" w:end="0"/>
        <w:rPr>
          <w:sz w:val="22"/>
        </w:rPr>
      </w:pPr>
      <w:r>
        <w:rPr>
          <w:sz w:val="22"/>
        </w:rPr>
      </w:r>
    </w:p>
    <w:p>
      <w:pPr>
        <w:pStyle w:val="Normal"/>
        <w:widowControl/>
        <w:ind w:start="720" w:end="0"/>
        <w:rPr>
          <w:sz w:val="22"/>
        </w:rPr>
      </w:pPr>
      <w:r>
        <w:rPr>
          <w:sz w:val="22"/>
        </w:rPr>
        <w:t>Automatic Exercise:</w:t>
        <w:tab/>
        <w:tab/>
        <w:tab/>
        <w:t>Applicable</w:t>
      </w:r>
      <w:ins w:id="2" w:author="Sylvia Dooley" w:date="2001-04-23T12:11:00Z">
        <w:r>
          <w:rPr>
            <w:sz w:val="22"/>
          </w:rPr>
          <w:t xml:space="preserve"> </w:t>
        </w:r>
      </w:ins>
    </w:p>
    <w:p>
      <w:pPr>
        <w:pStyle w:val="Normal"/>
        <w:widowControl/>
        <w:ind w:start="720" w:end="0"/>
        <w:rPr>
          <w:sz w:val="22"/>
        </w:rPr>
      </w:pPr>
      <w:r>
        <w:rPr>
          <w:sz w:val="22"/>
        </w:rPr>
        <w:tab/>
      </w:r>
    </w:p>
    <w:p>
      <w:pPr>
        <w:pStyle w:val="Normal"/>
        <w:widowControl/>
        <w:ind w:start="720" w:end="0"/>
        <w:rPr>
          <w:sz w:val="22"/>
        </w:rPr>
      </w:pPr>
      <w:r>
        <w:rPr>
          <w:sz w:val="22"/>
        </w:rPr>
        <w:t>Written Confirmation:</w:t>
        <w:tab/>
        <w:tab/>
        <w:tab/>
        <w:t>Inapplicable</w:t>
        <w:tab/>
      </w:r>
    </w:p>
    <w:p>
      <w:pPr>
        <w:pStyle w:val="Normal"/>
        <w:widowControl/>
        <w:ind w:start="720" w:end="0"/>
        <w:rPr>
          <w:sz w:val="22"/>
        </w:rPr>
      </w:pPr>
      <w:r>
        <w:rPr>
          <w:sz w:val="22"/>
        </w:rPr>
      </w:r>
    </w:p>
    <w:tbl>
      <w:tblPr>
        <w:tblW w:w="9216" w:type="dxa"/>
        <w:jc w:val="start"/>
        <w:tblInd w:w="0" w:type="dxa"/>
        <w:tblLayout w:type="fixed"/>
        <w:tblCellMar>
          <w:top w:w="0" w:type="dxa"/>
          <w:start w:w="108" w:type="dxa"/>
          <w:bottom w:w="0" w:type="dxa"/>
          <w:end w:w="108" w:type="dxa"/>
        </w:tblCellMar>
      </w:tblPr>
      <w:tblGrid>
        <w:gridCol w:w="4428"/>
        <w:gridCol w:w="4788"/>
      </w:tblGrid>
      <w:tr>
        <w:trPr/>
        <w:tc>
          <w:tcPr>
            <w:tcW w:w="4428" w:type="dxa"/>
            <w:tcBorders/>
          </w:tcPr>
          <w:p>
            <w:pPr>
              <w:pStyle w:val="Normal"/>
              <w:widowControl/>
              <w:ind w:start="720" w:end="0"/>
              <w:rPr>
                <w:sz w:val="22"/>
              </w:rPr>
            </w:pPr>
            <w:r>
              <w:rPr>
                <w:sz w:val="22"/>
              </w:rPr>
              <w:t xml:space="preserve">Notional Quantity Per </w:t>
            </w:r>
          </w:p>
          <w:p>
            <w:pPr>
              <w:pStyle w:val="Normal"/>
              <w:widowControl/>
              <w:ind w:start="720" w:end="0"/>
              <w:rPr>
                <w:sz w:val="22"/>
              </w:rPr>
            </w:pPr>
            <w:r>
              <w:rPr>
                <w:sz w:val="22"/>
              </w:rPr>
              <w:t>Determination Period:</w:t>
            </w:r>
          </w:p>
        </w:tc>
        <w:tc>
          <w:tcPr>
            <w:tcW w:w="4788" w:type="dxa"/>
            <w:tcBorders/>
          </w:tcPr>
          <w:p>
            <w:pPr>
              <w:pStyle w:val="Normal"/>
              <w:widowControl/>
              <w:snapToGrid w:val="false"/>
              <w:ind w:start="720" w:end="0"/>
              <w:rPr>
                <w:sz w:val="22"/>
              </w:rPr>
            </w:pPr>
            <w:r>
              <w:rPr>
                <w:sz w:val="22"/>
              </w:rPr>
            </w:r>
          </w:p>
          <w:p>
            <w:pPr>
              <w:pStyle w:val="Normal"/>
              <w:widowControl/>
              <w:jc w:val="both"/>
              <w:rPr/>
            </w:pPr>
            <w:r>
              <w:rPr>
                <w:sz w:val="22"/>
              </w:rPr>
              <w:t xml:space="preserve">__ MWs per hour times the number of On-Peak Hour for each </w:t>
            </w:r>
            <w:ins w:id="3" w:author="Sylvia Dooley" w:date="2001-04-23T12:12:00Z">
              <w:r>
                <w:rPr>
                  <w:sz w:val="22"/>
                </w:rPr>
                <w:t xml:space="preserve">Determination Period </w:t>
              </w:r>
            </w:ins>
            <w:r>
              <w:rPr>
                <w:sz w:val="22"/>
              </w:rPr>
              <w:t xml:space="preserve">during the </w:t>
            </w:r>
            <w:del w:id="4" w:author="Sylvia Dooley" w:date="2001-04-23T12:12:00Z">
              <w:r>
                <w:rPr>
                  <w:sz w:val="22"/>
                </w:rPr>
                <w:delText xml:space="preserve"> Determination Period</w:delText>
              </w:r>
            </w:del>
            <w:ins w:id="5" w:author="Sylvia Dooley" w:date="2001-04-23T12:12:00Z">
              <w:r>
                <w:rPr>
                  <w:sz w:val="22"/>
                </w:rPr>
                <w:t>month</w:t>
              </w:r>
            </w:ins>
            <w:r>
              <w:rPr>
                <w:sz w:val="22"/>
              </w:rPr>
              <w:t xml:space="preserve"> </w:t>
            </w:r>
            <w:ins w:id="6" w:author="Sylvia Dooley" w:date="2001-04-23T12:12:00Z">
              <w:r>
                <w:rPr>
                  <w:sz w:val="22"/>
                </w:rPr>
                <w:t>of May</w:t>
              </w:r>
            </w:ins>
            <w:r>
              <w:rPr>
                <w:sz w:val="22"/>
              </w:rPr>
              <w:t xml:space="preserve"> 2001.</w:t>
            </w:r>
          </w:p>
          <w:p>
            <w:pPr>
              <w:pStyle w:val="Normal"/>
              <w:widowControl/>
              <w:jc w:val="both"/>
              <w:rPr>
                <w:sz w:val="22"/>
              </w:rPr>
            </w:pPr>
            <w:r>
              <w:rPr>
                <w:sz w:val="22"/>
              </w:rPr>
            </w:r>
          </w:p>
          <w:p>
            <w:pPr>
              <w:pStyle w:val="Normal"/>
              <w:widowControl/>
              <w:jc w:val="both"/>
              <w:rPr/>
            </w:pPr>
            <w:r>
              <w:rPr>
                <w:sz w:val="22"/>
              </w:rPr>
              <w:t xml:space="preserve"> </w:t>
            </w:r>
            <w:r>
              <w:rPr>
                <w:sz w:val="22"/>
              </w:rPr>
              <w:t xml:space="preserve">__ MWs per hour times the number of On-Peak Hour for each </w:t>
            </w:r>
            <w:ins w:id="7" w:author="Sylvia Dooley" w:date="2001-04-23T12:12:00Z">
              <w:r>
                <w:rPr>
                  <w:sz w:val="22"/>
                </w:rPr>
                <w:t xml:space="preserve">Determination Period </w:t>
              </w:r>
            </w:ins>
            <w:r>
              <w:rPr>
                <w:sz w:val="22"/>
              </w:rPr>
              <w:t xml:space="preserve">during the </w:t>
            </w:r>
            <w:del w:id="8" w:author="Sylvia Dooley" w:date="2001-04-23T12:12:00Z">
              <w:r>
                <w:rPr>
                  <w:sz w:val="22"/>
                </w:rPr>
                <w:delText xml:space="preserve"> Determination Period</w:delText>
              </w:r>
            </w:del>
            <w:ins w:id="9" w:author="Sylvia Dooley" w:date="2001-04-23T12:12:00Z">
              <w:r>
                <w:rPr>
                  <w:sz w:val="22"/>
                </w:rPr>
                <w:t>month of</w:t>
              </w:r>
            </w:ins>
            <w:r>
              <w:rPr>
                <w:sz w:val="22"/>
              </w:rPr>
              <w:t xml:space="preserve"> June 2001.</w:t>
            </w:r>
          </w:p>
          <w:p>
            <w:pPr>
              <w:pStyle w:val="Normal"/>
              <w:widowControl/>
              <w:jc w:val="both"/>
              <w:rPr>
                <w:sz w:val="22"/>
              </w:rPr>
            </w:pPr>
            <w:r>
              <w:rPr>
                <w:sz w:val="22"/>
              </w:rPr>
            </w:r>
          </w:p>
          <w:p>
            <w:pPr>
              <w:pStyle w:val="Normal"/>
              <w:widowControl/>
              <w:jc w:val="both"/>
              <w:rPr/>
            </w:pPr>
            <w:r>
              <w:rPr>
                <w:sz w:val="22"/>
              </w:rPr>
              <w:t xml:space="preserve">__ MWs per hour times the number of On-Peak Hour for each </w:t>
            </w:r>
            <w:ins w:id="10" w:author="Sylvia Dooley" w:date="2001-04-23T12:12:00Z">
              <w:r>
                <w:rPr>
                  <w:sz w:val="22"/>
                </w:rPr>
                <w:t xml:space="preserve">Determination Period </w:t>
              </w:r>
            </w:ins>
            <w:r>
              <w:rPr>
                <w:sz w:val="22"/>
              </w:rPr>
              <w:t xml:space="preserve">during the </w:t>
            </w:r>
            <w:del w:id="11" w:author="Sylvia Dooley" w:date="2001-04-23T12:12:00Z">
              <w:r>
                <w:rPr>
                  <w:sz w:val="22"/>
                </w:rPr>
                <w:delText xml:space="preserve"> Determination Period</w:delText>
              </w:r>
            </w:del>
            <w:ins w:id="12" w:author="Sylvia Dooley" w:date="2001-04-23T12:12:00Z">
              <w:r>
                <w:rPr>
                  <w:sz w:val="22"/>
                </w:rPr>
                <w:t>month of</w:t>
              </w:r>
            </w:ins>
            <w:r>
              <w:rPr>
                <w:sz w:val="22"/>
              </w:rPr>
              <w:t xml:space="preserve"> July 2001.</w:t>
            </w:r>
          </w:p>
          <w:p>
            <w:pPr>
              <w:pStyle w:val="Normal"/>
              <w:widowControl/>
              <w:jc w:val="both"/>
              <w:rPr>
                <w:sz w:val="22"/>
              </w:rPr>
            </w:pPr>
            <w:r>
              <w:rPr>
                <w:sz w:val="22"/>
              </w:rPr>
            </w:r>
          </w:p>
          <w:p>
            <w:pPr>
              <w:pStyle w:val="Normal"/>
              <w:widowControl/>
              <w:jc w:val="both"/>
              <w:rPr/>
            </w:pPr>
            <w:r>
              <w:rPr>
                <w:sz w:val="22"/>
              </w:rPr>
              <w:t xml:space="preserve">__ MWs per hour times the number of On-Peak Hour for each </w:t>
            </w:r>
            <w:ins w:id="13" w:author="Sylvia Dooley" w:date="2001-04-23T12:12:00Z">
              <w:r>
                <w:rPr>
                  <w:sz w:val="22"/>
                </w:rPr>
                <w:t xml:space="preserve">Determination Period </w:t>
              </w:r>
            </w:ins>
            <w:r>
              <w:rPr>
                <w:sz w:val="22"/>
              </w:rPr>
              <w:t xml:space="preserve">during the </w:t>
            </w:r>
            <w:del w:id="14" w:author="Sylvia Dooley" w:date="2001-04-23T12:12:00Z">
              <w:r>
                <w:rPr>
                  <w:sz w:val="22"/>
                </w:rPr>
                <w:delText xml:space="preserve"> Determination Period</w:delText>
              </w:r>
            </w:del>
            <w:ins w:id="15" w:author="Sylvia Dooley" w:date="2001-04-23T12:12:00Z">
              <w:r>
                <w:rPr>
                  <w:sz w:val="22"/>
                </w:rPr>
                <w:t>month of</w:t>
              </w:r>
            </w:ins>
            <w:r>
              <w:rPr>
                <w:sz w:val="22"/>
              </w:rPr>
              <w:t xml:space="preserve"> August 2001.</w:t>
            </w:r>
          </w:p>
          <w:p>
            <w:pPr>
              <w:pStyle w:val="Normal"/>
              <w:widowControl/>
              <w:jc w:val="both"/>
              <w:rPr>
                <w:sz w:val="22"/>
              </w:rPr>
            </w:pPr>
            <w:r>
              <w:rPr>
                <w:sz w:val="22"/>
              </w:rPr>
            </w:r>
          </w:p>
          <w:p>
            <w:pPr>
              <w:pStyle w:val="Normal"/>
              <w:widowControl/>
              <w:jc w:val="both"/>
              <w:rPr/>
            </w:pPr>
            <w:r>
              <w:rPr>
                <w:sz w:val="22"/>
              </w:rPr>
              <w:t xml:space="preserve">__ MWs per hour times the number of On-Peak Hour for each </w:t>
            </w:r>
            <w:ins w:id="16" w:author="Sylvia Dooley" w:date="2001-04-23T12:12:00Z">
              <w:r>
                <w:rPr>
                  <w:sz w:val="22"/>
                </w:rPr>
                <w:t xml:space="preserve">Determination Period </w:t>
              </w:r>
            </w:ins>
            <w:r>
              <w:rPr>
                <w:sz w:val="22"/>
              </w:rPr>
              <w:t xml:space="preserve">during the </w:t>
            </w:r>
            <w:del w:id="17" w:author="Sylvia Dooley" w:date="2001-04-23T12:12:00Z">
              <w:r>
                <w:rPr>
                  <w:sz w:val="22"/>
                </w:rPr>
                <w:delText xml:space="preserve"> Determination Period</w:delText>
              </w:r>
            </w:del>
            <w:ins w:id="18" w:author="Sylvia Dooley" w:date="2001-04-23T12:12:00Z">
              <w:r>
                <w:rPr>
                  <w:sz w:val="22"/>
                </w:rPr>
                <w:t>month of</w:t>
              </w:r>
            </w:ins>
            <w:r>
              <w:rPr>
                <w:sz w:val="22"/>
              </w:rPr>
              <w:t xml:space="preserve"> September 2001  </w:t>
            </w:r>
          </w:p>
          <w:p>
            <w:pPr>
              <w:pStyle w:val="Normal"/>
              <w:widowControl/>
              <w:jc w:val="both"/>
              <w:rPr>
                <w:sz w:val="22"/>
              </w:rPr>
            </w:pPr>
            <w:r>
              <w:rPr>
                <w:sz w:val="22"/>
              </w:rPr>
            </w:r>
          </w:p>
          <w:p>
            <w:pPr>
              <w:pStyle w:val="Normal"/>
              <w:widowControl/>
              <w:jc w:val="both"/>
              <w:rPr/>
            </w:pPr>
            <w:r>
              <w:rPr>
                <w:sz w:val="22"/>
              </w:rPr>
              <w:t xml:space="preserve">__ MWs per hour times the number of On-Peak Hour for each </w:t>
            </w:r>
            <w:ins w:id="19" w:author="Sylvia Dooley" w:date="2001-04-23T12:12:00Z">
              <w:r>
                <w:rPr>
                  <w:sz w:val="22"/>
                </w:rPr>
                <w:t xml:space="preserve">Determination Period </w:t>
              </w:r>
            </w:ins>
            <w:r>
              <w:rPr>
                <w:sz w:val="22"/>
              </w:rPr>
              <w:t xml:space="preserve">during the </w:t>
            </w:r>
            <w:del w:id="20" w:author="Sylvia Dooley" w:date="2001-04-23T12:12:00Z">
              <w:r>
                <w:rPr>
                  <w:sz w:val="22"/>
                </w:rPr>
                <w:delText xml:space="preserve"> Determination Period</w:delText>
              </w:r>
            </w:del>
            <w:ins w:id="21" w:author="Sylvia Dooley" w:date="2001-04-23T12:12:00Z">
              <w:r>
                <w:rPr>
                  <w:sz w:val="22"/>
                </w:rPr>
                <w:t>month of</w:t>
              </w:r>
            </w:ins>
            <w:r>
              <w:rPr>
                <w:sz w:val="22"/>
              </w:rPr>
              <w:t xml:space="preserve"> October 2001.</w:t>
            </w:r>
          </w:p>
        </w:tc>
      </w:tr>
    </w:tbl>
    <w:p>
      <w:pPr>
        <w:pStyle w:val="Normal"/>
        <w:widowControl/>
        <w:ind w:start="720" w:end="0"/>
        <w:rPr>
          <w:sz w:val="22"/>
        </w:rPr>
      </w:pPr>
      <w:r>
        <w:rPr>
          <w:sz w:val="22"/>
        </w:rPr>
      </w:r>
    </w:p>
    <w:p>
      <w:pPr>
        <w:pStyle w:val="Normal"/>
        <w:widowControl/>
        <w:ind w:start="720" w:end="0"/>
        <w:rPr>
          <w:sz w:val="22"/>
        </w:rPr>
      </w:pPr>
      <w:r>
        <w:rPr>
          <w:sz w:val="22"/>
        </w:rPr>
        <w:t>Effective Date:</w:t>
        <w:tab/>
        <w:tab/>
        <w:tab/>
        <w:tab/>
        <w:t>May 1, 2001</w:t>
      </w:r>
    </w:p>
    <w:p>
      <w:pPr>
        <w:pStyle w:val="Normal"/>
        <w:widowControl/>
        <w:ind w:start="720" w:end="0"/>
        <w:rPr>
          <w:sz w:val="22"/>
        </w:rPr>
      </w:pPr>
      <w:r>
        <w:rPr>
          <w:sz w:val="22"/>
        </w:rPr>
      </w:r>
    </w:p>
    <w:p>
      <w:pPr>
        <w:pStyle w:val="Normal"/>
        <w:widowControl/>
        <w:ind w:start="720" w:end="0"/>
        <w:rPr>
          <w:sz w:val="22"/>
        </w:rPr>
      </w:pPr>
      <w:r>
        <w:rPr>
          <w:sz w:val="22"/>
        </w:rPr>
        <w:t>Termination Date:</w:t>
        <w:tab/>
        <w:tab/>
        <w:tab/>
        <w:t>October 31, 2001</w:t>
      </w:r>
    </w:p>
    <w:p>
      <w:pPr>
        <w:pStyle w:val="Normal"/>
        <w:widowControl/>
        <w:ind w:start="720" w:end="0"/>
        <w:rPr>
          <w:sz w:val="22"/>
        </w:rPr>
      </w:pPr>
      <w:r>
        <w:rPr>
          <w:sz w:val="22"/>
        </w:rPr>
      </w:r>
    </w:p>
    <w:p>
      <w:pPr>
        <w:pStyle w:val="Normal"/>
        <w:widowControl/>
        <w:ind w:hanging="3600" w:start="4320" w:end="0"/>
        <w:rPr/>
      </w:pPr>
      <w:r>
        <w:rPr>
          <w:sz w:val="22"/>
        </w:rPr>
        <w:t>Determination Periods:</w:t>
        <w:tab/>
        <w:t xml:space="preserve">Each day with On-Peak Hours beginning with May 1, 2001 and </w:t>
      </w:r>
      <w:r>
        <w:rPr/>
        <w:t>Ending on October 31, 2001.</w:t>
        <w:br/>
        <w:br/>
        <w:t>“On-Peak Hours” means the hours commencing HE 0800 through HE 2300 Eastern Prevailing Time, Monday through Friday (excluding holidays of the North American Electric Reliability Council).</w:t>
      </w:r>
    </w:p>
    <w:p>
      <w:pPr>
        <w:pStyle w:val="BodyTextIndent"/>
        <w:ind w:hanging="4320" w:start="720" w:end="0"/>
        <w:rPr/>
      </w:pPr>
      <w:r>
        <w:rPr/>
        <w:t>Determination Periods</w:t>
      </w:r>
    </w:p>
    <w:p>
      <w:pPr>
        <w:pStyle w:val="Normal"/>
        <w:widowControl/>
        <w:ind w:start="720" w:end="0"/>
        <w:rPr>
          <w:sz w:val="22"/>
        </w:rPr>
      </w:pPr>
      <w:r>
        <w:rPr>
          <w:sz w:val="22"/>
        </w:rPr>
        <w:t>Call Price and Put Price (may vary by month):</w:t>
      </w:r>
    </w:p>
    <w:p>
      <w:pPr>
        <w:pStyle w:val="BodyTextIndent"/>
        <w:ind w:hanging="4320" w:start="720" w:end="0"/>
        <w:rPr/>
      </w:pPr>
      <w:r>
        <w:rPr/>
        <w:t>Determination Periods</w:t>
      </w:r>
    </w:p>
    <w:p>
      <w:pPr>
        <w:pStyle w:val="Normal"/>
        <w:ind w:start="1350" w:end="0"/>
        <w:jc w:val="both"/>
        <w:rPr>
          <w:sz w:val="22"/>
        </w:rPr>
      </w:pPr>
      <w:r>
        <w:rPr>
          <w:sz w:val="22"/>
          <w:u w:val="single"/>
        </w:rPr>
        <w:t>Month</w:t>
      </w:r>
      <w:r>
        <w:rPr>
          <w:sz w:val="22"/>
        </w:rPr>
        <w:tab/>
        <w:tab/>
        <w:tab/>
        <w:t xml:space="preserve">   </w:t>
        <w:tab/>
        <w:t xml:space="preserve"> </w:t>
      </w:r>
      <w:r>
        <w:rPr>
          <w:sz w:val="22"/>
          <w:u w:val="single"/>
        </w:rPr>
        <w:t>Call Strike Price (Cap)</w:t>
        <w:tab/>
      </w:r>
      <w:r>
        <w:rPr>
          <w:sz w:val="22"/>
        </w:rPr>
        <w:tab/>
      </w:r>
      <w:r>
        <w:rPr>
          <w:sz w:val="22"/>
          <w:u w:val="single"/>
        </w:rPr>
        <w:t>Put Strike Price (Floor)</w:t>
      </w:r>
    </w:p>
    <w:p>
      <w:pPr>
        <w:pStyle w:val="Normal"/>
        <w:ind w:start="1350" w:end="0"/>
        <w:jc w:val="both"/>
        <w:rPr>
          <w:sz w:val="22"/>
        </w:rPr>
      </w:pPr>
      <w:r>
        <w:rPr>
          <w:sz w:val="22"/>
        </w:rPr>
        <w:t>May 2001</w:t>
        <w:tab/>
        <w:tab/>
        <w:tab/>
        <w:t>$       /MWh</w:t>
        <w:tab/>
        <w:tab/>
        <w:tab/>
        <w:t>$      /MWh</w:t>
      </w:r>
    </w:p>
    <w:p>
      <w:pPr>
        <w:pStyle w:val="Normal"/>
        <w:ind w:start="1350" w:end="0"/>
        <w:jc w:val="both"/>
        <w:rPr>
          <w:sz w:val="22"/>
        </w:rPr>
      </w:pPr>
      <w:r>
        <w:rPr>
          <w:sz w:val="22"/>
        </w:rPr>
        <w:t>June 2001</w:t>
        <w:tab/>
        <w:tab/>
        <w:tab/>
        <w:t>$       /MWh</w:t>
        <w:tab/>
        <w:tab/>
        <w:tab/>
        <w:t>$      /MWh</w:t>
      </w:r>
    </w:p>
    <w:p>
      <w:pPr>
        <w:pStyle w:val="Normal"/>
        <w:ind w:start="1350" w:end="0"/>
        <w:jc w:val="both"/>
        <w:rPr>
          <w:sz w:val="22"/>
        </w:rPr>
      </w:pPr>
      <w:r>
        <w:rPr>
          <w:sz w:val="22"/>
        </w:rPr>
        <w:t>July 2001</w:t>
        <w:tab/>
        <w:tab/>
        <w:tab/>
        <w:t>$       /MWh</w:t>
        <w:tab/>
        <w:tab/>
        <w:tab/>
        <w:t>$      /MWh</w:t>
      </w:r>
    </w:p>
    <w:p>
      <w:pPr>
        <w:pStyle w:val="Normal"/>
        <w:ind w:start="1350" w:end="0"/>
        <w:jc w:val="both"/>
        <w:rPr>
          <w:sz w:val="22"/>
        </w:rPr>
      </w:pPr>
      <w:r>
        <w:rPr>
          <w:sz w:val="22"/>
        </w:rPr>
        <w:t>August 2001</w:t>
        <w:tab/>
        <w:tab/>
        <w:tab/>
        <w:t>$       /MWh</w:t>
        <w:tab/>
        <w:tab/>
        <w:tab/>
        <w:t>$      /MWh</w:t>
      </w:r>
    </w:p>
    <w:p>
      <w:pPr>
        <w:pStyle w:val="Normal"/>
        <w:ind w:start="1350" w:end="0"/>
        <w:jc w:val="both"/>
        <w:rPr>
          <w:sz w:val="22"/>
        </w:rPr>
      </w:pPr>
      <w:r>
        <w:rPr>
          <w:sz w:val="22"/>
        </w:rPr>
        <w:t>September 2001</w:t>
        <w:tab/>
        <w:tab/>
        <w:tab/>
        <w:t>$       /MWh</w:t>
        <w:tab/>
        <w:tab/>
        <w:tab/>
        <w:t>$       /MWh</w:t>
      </w:r>
    </w:p>
    <w:p>
      <w:pPr>
        <w:pStyle w:val="Normal"/>
        <w:ind w:start="1350" w:end="0"/>
        <w:jc w:val="both"/>
        <w:rPr>
          <w:sz w:val="22"/>
        </w:rPr>
      </w:pPr>
      <w:r>
        <w:rPr>
          <w:sz w:val="22"/>
        </w:rPr>
        <w:t>October 2001</w:t>
        <w:tab/>
        <w:tab/>
        <w:tab/>
        <w:t>$       /MWh</w:t>
        <w:tab/>
        <w:tab/>
        <w:tab/>
        <w:t>$       /MWh</w:t>
      </w:r>
    </w:p>
    <w:p>
      <w:pPr>
        <w:pStyle w:val="Normal"/>
        <w:widowControl/>
        <w:ind w:start="720" w:end="0"/>
        <w:rPr>
          <w:sz w:val="22"/>
        </w:rPr>
      </w:pPr>
      <w:r>
        <w:rPr>
          <w:sz w:val="22"/>
        </w:rPr>
      </w:r>
    </w:p>
    <w:p>
      <w:pPr>
        <w:pStyle w:val="Normal"/>
        <w:ind w:hanging="3510" w:start="4230" w:end="0"/>
        <w:rPr>
          <w:b/>
          <w:sz w:val="22"/>
        </w:rPr>
      </w:pPr>
      <w:r>
        <w:rPr>
          <w:sz w:val="22"/>
        </w:rPr>
        <w:t xml:space="preserve">Floating Price: </w:t>
        <w:tab/>
        <w:t xml:space="preserve">For each Determination Period, the average of the hourly day-ahead prices (per MWh) as appearing on the last day of the month containing such Determination Period on the New York Independent System Operator’s (the “NYISO’s”) official web site currently located at </w:t>
      </w:r>
      <w:r>
        <w:rPr>
          <w:sz w:val="22"/>
          <w:u w:val="single"/>
        </w:rPr>
        <w:t>http://mis.nyiso.com/public/index.html</w:t>
      </w:r>
      <w:r>
        <w:rPr>
          <w:sz w:val="22"/>
        </w:rPr>
        <w:t>, or any successor thereto, under the headings “Day Ahead Market LBMP – Zonal; Zonal Prices; [N.Y.C. (61761)]” for “On-Peak Hours” during</w:t>
      </w:r>
      <w:ins w:id="22" w:author="Sylvia Dooley" w:date="2001-04-23T08:41:00Z">
        <w:r>
          <w:rPr>
            <w:sz w:val="22"/>
          </w:rPr>
          <w:t xml:space="preserve"> </w:t>
        </w:r>
      </w:ins>
      <w:r>
        <w:rPr>
          <w:sz w:val="22"/>
        </w:rPr>
        <w:t xml:space="preserve">that day. </w:t>
      </w:r>
    </w:p>
    <w:p>
      <w:pPr>
        <w:pStyle w:val="Normal"/>
        <w:rPr>
          <w:b/>
          <w:sz w:val="22"/>
        </w:rPr>
      </w:pPr>
      <w:r>
        <w:rPr>
          <w:b/>
          <w:sz w:val="22"/>
        </w:rPr>
      </w:r>
    </w:p>
    <w:p>
      <w:pPr>
        <w:pStyle w:val="Normal"/>
        <w:ind w:start="4230" w:end="0"/>
        <w:rPr>
          <w:sz w:val="22"/>
        </w:rPr>
      </w:pPr>
      <w:r>
        <w:rPr>
          <w:sz w:val="22"/>
        </w:rPr>
      </w:r>
    </w:p>
    <w:p>
      <w:pPr>
        <w:pStyle w:val="Normal"/>
        <w:ind w:start="4230" w:end="0"/>
        <w:rPr>
          <w:sz w:val="22"/>
        </w:rPr>
      </w:pPr>
      <w:r>
        <w:rPr>
          <w:sz w:val="22"/>
        </w:rPr>
      </w:r>
    </w:p>
    <w:p>
      <w:pPr>
        <w:pStyle w:val="Normal"/>
        <w:widowControl/>
        <w:ind w:start="720" w:end="0"/>
        <w:rPr>
          <w:sz w:val="22"/>
        </w:rPr>
      </w:pPr>
      <w:r>
        <w:rPr>
          <w:sz w:val="22"/>
        </w:rPr>
        <w:t xml:space="preserve">Floating Price </w:t>
      </w:r>
    </w:p>
    <w:p>
      <w:pPr>
        <w:pStyle w:val="Normal"/>
        <w:widowControl/>
        <w:ind w:start="720" w:end="0"/>
        <w:rPr>
          <w:sz w:val="22"/>
        </w:rPr>
      </w:pPr>
      <w:r>
        <w:rPr>
          <w:sz w:val="22"/>
        </w:rPr>
        <w:t>Payor (Call Seller):</w:t>
        <w:tab/>
        <w:tab/>
        <w:tab/>
        <w:t>ENA</w:t>
      </w:r>
    </w:p>
    <w:p>
      <w:pPr>
        <w:pStyle w:val="Normal"/>
        <w:ind w:start="720" w:end="0"/>
        <w:rPr>
          <w:sz w:val="22"/>
        </w:rPr>
      </w:pPr>
      <w:r>
        <w:rPr>
          <w:sz w:val="22"/>
        </w:rPr>
      </w:r>
    </w:p>
    <w:p>
      <w:pPr>
        <w:pStyle w:val="Normal"/>
        <w:widowControl/>
        <w:ind w:start="720" w:end="0"/>
        <w:rPr>
          <w:sz w:val="22"/>
        </w:rPr>
      </w:pPr>
      <w:r>
        <w:rPr>
          <w:sz w:val="22"/>
        </w:rPr>
        <w:t xml:space="preserve">Fixed Price </w:t>
      </w:r>
    </w:p>
    <w:p>
      <w:pPr>
        <w:pStyle w:val="Normal"/>
        <w:widowControl/>
        <w:ind w:start="720" w:end="0"/>
        <w:rPr>
          <w:sz w:val="22"/>
        </w:rPr>
      </w:pPr>
      <w:r>
        <w:rPr>
          <w:sz w:val="22"/>
        </w:rPr>
        <w:t>Payor (Put Seller):</w:t>
        <w:tab/>
        <w:tab/>
        <w:tab/>
        <w:t>Counterparty</w:t>
      </w:r>
    </w:p>
    <w:p>
      <w:pPr>
        <w:pStyle w:val="Normal"/>
        <w:tabs>
          <w:tab w:val="clear" w:pos="720"/>
          <w:tab w:val="left" w:pos="4410" w:leader="none"/>
          <w:tab w:val="left" w:pos="8640" w:leader="none"/>
        </w:tabs>
        <w:ind w:hanging="4320" w:start="720" w:end="0"/>
        <w:jc w:val="both"/>
        <w:rPr>
          <w:color w:val="000000"/>
          <w:sz w:val="22"/>
        </w:rPr>
      </w:pPr>
      <w:r>
        <w:rPr>
          <w:color w:val="000000"/>
          <w:sz w:val="22"/>
        </w:rPr>
      </w:r>
    </w:p>
    <w:tbl>
      <w:tblPr>
        <w:tblW w:w="9216" w:type="dxa"/>
        <w:jc w:val="start"/>
        <w:tblInd w:w="0" w:type="dxa"/>
        <w:tblLayout w:type="fixed"/>
        <w:tblCellMar>
          <w:top w:w="0" w:type="dxa"/>
          <w:start w:w="108" w:type="dxa"/>
          <w:bottom w:w="0" w:type="dxa"/>
          <w:end w:w="108" w:type="dxa"/>
        </w:tblCellMar>
      </w:tblPr>
      <w:tblGrid>
        <w:gridCol w:w="4428"/>
        <w:gridCol w:w="4788"/>
      </w:tblGrid>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Normal"/>
              <w:widowControl/>
              <w:ind w:start="720" w:end="0"/>
              <w:rPr>
                <w:sz w:val="22"/>
              </w:rPr>
            </w:pPr>
            <w:r>
              <w:rPr>
                <w:sz w:val="22"/>
              </w:rPr>
              <w:t>Monthly Settlement:</w:t>
            </w:r>
          </w:p>
        </w:tc>
        <w:tc>
          <w:tcPr>
            <w:tcW w:w="4788" w:type="dxa"/>
            <w:tcBorders/>
          </w:tcPr>
          <w:p>
            <w:pPr>
              <w:pStyle w:val="BodyTextIndent"/>
              <w:ind w:hanging="0" w:start="-18" w:end="0"/>
              <w:jc w:val="both"/>
              <w:rPr/>
            </w:pPr>
            <w:r>
              <w:rPr/>
              <w:t>On the applicable Payment Date, either the Floating Price Payor will pay the Call Cash Settlement Amount or the Fixed Price Payor will pay the Put Cash Settlement Amount, calculated as follows:</w:t>
            </w:r>
          </w:p>
        </w:tc>
      </w:tr>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BodyTextIndent"/>
              <w:ind w:hanging="0" w:start="720" w:end="0"/>
              <w:jc w:val="both"/>
              <w:rPr/>
            </w:pPr>
            <w:r>
              <w:rPr/>
              <w:t>Call Cash Settlement Amount:</w:t>
            </w:r>
          </w:p>
        </w:tc>
        <w:tc>
          <w:tcPr>
            <w:tcW w:w="4788" w:type="dxa"/>
            <w:tcBorders/>
          </w:tcPr>
          <w:p>
            <w:pPr>
              <w:pStyle w:val="Normal"/>
              <w:widowControl/>
              <w:ind w:start="-18" w:end="0"/>
              <w:jc w:val="both"/>
              <w:rPr/>
            </w:pPr>
            <w:r>
              <w:rPr>
                <w:sz w:val="22"/>
              </w:rPr>
              <w:t xml:space="preserve"> </w:t>
            </w:r>
            <w:r>
              <w:rPr>
                <w:sz w:val="22"/>
              </w:rPr>
              <w:t xml:space="preserve">For each month in which a Determination Period occurs, the excess, if any, of </w:t>
            </w:r>
            <w:r>
              <w:rPr>
                <w:b/>
                <w:sz w:val="22"/>
              </w:rPr>
              <w:t>(A)</w:t>
            </w:r>
            <w:r>
              <w:rPr>
                <w:sz w:val="22"/>
              </w:rPr>
              <w:t xml:space="preserve"> the sum of the products of the following factors in respect of each Determination Period during such month: (i) the excess, if any, of the Floating Price over the Call Strike Price applicable to the Determination Period (if there is no such excess, use zero for this factor) and (ii) the Notional Quantity per Determination Period, over </w:t>
            </w:r>
            <w:r>
              <w:rPr>
                <w:b/>
                <w:sz w:val="22"/>
              </w:rPr>
              <w:t xml:space="preserve">(B) </w:t>
            </w:r>
            <w:r>
              <w:rPr>
                <w:sz w:val="22"/>
              </w:rPr>
              <w:t>the sum of the products of the following factors in respect of each Determination Period during such month: (i) the excess, if any, of the Put Strike Price per Determination Period over the Floating Price for such day (if there is no such excess, use zero for this factor) and (ii) the Notional Quantity per Determination Period.</w:t>
            </w:r>
          </w:p>
        </w:tc>
      </w:tr>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Normal"/>
              <w:widowControl/>
              <w:tabs>
                <w:tab w:val="left" w:pos="720" w:leader="none"/>
                <w:tab w:val="left" w:pos="4248" w:leader="none"/>
                <w:tab w:val="left" w:pos="9918" w:leader="none"/>
              </w:tabs>
              <w:ind w:start="720" w:end="0"/>
              <w:jc w:val="both"/>
              <w:rPr>
                <w:sz w:val="22"/>
              </w:rPr>
            </w:pPr>
            <w:r>
              <w:rPr>
                <w:sz w:val="22"/>
              </w:rPr>
              <w:t>Put Cash Settlement Amount:</w:t>
            </w:r>
          </w:p>
        </w:tc>
        <w:tc>
          <w:tcPr>
            <w:tcW w:w="4788" w:type="dxa"/>
            <w:tcBorders/>
          </w:tcPr>
          <w:p>
            <w:pPr>
              <w:pStyle w:val="Normal"/>
              <w:widowControl/>
              <w:ind w:start="-18" w:end="0"/>
              <w:jc w:val="both"/>
              <w:rPr/>
            </w:pPr>
            <w:r>
              <w:rPr>
                <w:sz w:val="22"/>
              </w:rPr>
              <w:t xml:space="preserve">For each month in which a Determination Period occurs, the excess, if any, of </w:t>
            </w:r>
            <w:r>
              <w:rPr>
                <w:b/>
                <w:sz w:val="22"/>
              </w:rPr>
              <w:t xml:space="preserve">(A) </w:t>
            </w:r>
            <w:r>
              <w:rPr>
                <w:sz w:val="22"/>
              </w:rPr>
              <w:t xml:space="preserve">the sum of the products of the following factors in respect of each Determination Period during such month: (i) the excess, if any, of the Put Strike Price applicable to the Determination Period over the Floating Price (if there is no such excess, use zero for this factor) and (ii) the Notional Quantity per Determination Period, over  </w:t>
            </w:r>
            <w:r>
              <w:rPr>
                <w:b/>
                <w:sz w:val="22"/>
              </w:rPr>
              <w:t>(B)</w:t>
            </w:r>
            <w:r>
              <w:rPr>
                <w:sz w:val="22"/>
              </w:rPr>
              <w:t xml:space="preserve"> the sum of the products of the following factors in respect of each Determination Period during such month: (i) the excess, if any, of the Floating Price over the Call Strike Price applicable to the Determination Period (if there is no such excess, use zero for this factor), and (ii) the Notional Quantity applicable to the Determination Period.</w:t>
            </w:r>
          </w:p>
        </w:tc>
      </w:tr>
      <w:tr>
        <w:trPr/>
        <w:tc>
          <w:tcPr>
            <w:tcW w:w="4428" w:type="dxa"/>
            <w:tcBorders/>
          </w:tcPr>
          <w:p>
            <w:pPr>
              <w:pStyle w:val="Normal"/>
              <w:widowControl/>
              <w:snapToGrid w:val="false"/>
              <w:ind w:start="720" w:end="0"/>
              <w:rPr>
                <w:sz w:val="22"/>
                <w:highlight w:val="yellow"/>
              </w:rPr>
            </w:pPr>
            <w:r>
              <w:rPr>
                <w:sz w:val="22"/>
                <w:highlight w:val="yellow"/>
              </w:rPr>
            </w:r>
          </w:p>
        </w:tc>
        <w:tc>
          <w:tcPr>
            <w:tcW w:w="4788" w:type="dxa"/>
            <w:tcBorders/>
          </w:tcPr>
          <w:p>
            <w:pPr>
              <w:pStyle w:val="Normal"/>
              <w:widowControl/>
              <w:snapToGrid w:val="false"/>
              <w:ind w:start="-18" w:end="0"/>
              <w:rPr>
                <w:sz w:val="22"/>
                <w:highlight w:val="yellow"/>
              </w:rPr>
            </w:pPr>
            <w:r>
              <w:rPr>
                <w:sz w:val="22"/>
                <w:highlight w:val="yellow"/>
              </w:rPr>
            </w:r>
          </w:p>
        </w:tc>
      </w:tr>
      <w:tr>
        <w:trPr>
          <w:trHeight w:val="2223" w:hRule="atLeast"/>
        </w:trPr>
        <w:tc>
          <w:tcPr>
            <w:tcW w:w="4428" w:type="dxa"/>
            <w:tcBorders/>
          </w:tcPr>
          <w:p>
            <w:pPr>
              <w:pStyle w:val="Normal"/>
              <w:widowControl/>
              <w:ind w:start="720" w:end="0"/>
              <w:rPr>
                <w:sz w:val="22"/>
              </w:rPr>
            </w:pPr>
            <w:r>
              <w:rPr>
                <w:sz w:val="22"/>
              </w:rPr>
              <w:t>Calculation of Call Cash Settlement Amount and Put Cash Settlement Amount</w:t>
            </w:r>
          </w:p>
        </w:tc>
        <w:tc>
          <w:tcPr>
            <w:tcW w:w="4788" w:type="dxa"/>
            <w:tcBorders/>
          </w:tcPr>
          <w:p>
            <w:pPr>
              <w:pStyle w:val="Normal"/>
              <w:widowControl/>
              <w:ind w:start="-18" w:end="0"/>
              <w:rPr>
                <w:sz w:val="22"/>
              </w:rPr>
            </w:pPr>
            <w:r>
              <w:rPr>
                <w:sz w:val="22"/>
              </w:rPr>
              <w:t>The following shall apply to this Transaction in lieu of the first unnumbered paragraph of Section 2 of Annex A:  ENA shall in good faith calculate the Call Cash Settlement Amount and the Put Cash Settlement Amount and promptly notify Counterparty of same.  If ENA fails to so promptly notify Counterparty, Counterparty shall determine such amounts and shall make payment or give notice to ENA accordingly.</w:t>
            </w:r>
          </w:p>
        </w:tc>
      </w:tr>
      <w:tr>
        <w:trPr/>
        <w:tc>
          <w:tcPr>
            <w:tcW w:w="4428" w:type="dxa"/>
            <w:tcBorders/>
          </w:tcPr>
          <w:p>
            <w:pPr>
              <w:pStyle w:val="Normal"/>
              <w:widowControl/>
              <w:snapToGrid w:val="false"/>
              <w:ind w:start="720" w:end="0"/>
              <w:rPr>
                <w:sz w:val="22"/>
                <w:highlight w:val="yellow"/>
              </w:rPr>
            </w:pPr>
            <w:r>
              <w:rPr>
                <w:sz w:val="22"/>
                <w:highlight w:val="yellow"/>
              </w:rPr>
            </w:r>
          </w:p>
        </w:tc>
        <w:tc>
          <w:tcPr>
            <w:tcW w:w="4788" w:type="dxa"/>
            <w:tcBorders/>
          </w:tcPr>
          <w:p>
            <w:pPr>
              <w:pStyle w:val="Normal"/>
              <w:widowControl/>
              <w:snapToGrid w:val="false"/>
              <w:ind w:start="-18" w:end="0"/>
              <w:rPr>
                <w:sz w:val="22"/>
                <w:highlight w:val="yellow"/>
              </w:rPr>
            </w:pPr>
            <w:r>
              <w:rPr>
                <w:sz w:val="22"/>
                <w:highlight w:val="yellow"/>
              </w:rPr>
            </w:r>
          </w:p>
        </w:tc>
      </w:tr>
      <w:tr>
        <w:trPr/>
        <w:tc>
          <w:tcPr>
            <w:tcW w:w="4428" w:type="dxa"/>
            <w:tcBorders/>
          </w:tcPr>
          <w:p>
            <w:pPr>
              <w:pStyle w:val="Normal"/>
              <w:widowControl/>
              <w:ind w:start="720" w:end="0"/>
              <w:rPr>
                <w:sz w:val="22"/>
              </w:rPr>
            </w:pPr>
            <w:r>
              <w:rPr>
                <w:sz w:val="22"/>
              </w:rPr>
              <w:t>Payment Date:</w:t>
            </w:r>
          </w:p>
        </w:tc>
        <w:tc>
          <w:tcPr>
            <w:tcW w:w="4788" w:type="dxa"/>
            <w:tcBorders/>
          </w:tcPr>
          <w:p>
            <w:pPr>
              <w:pStyle w:val="Normal"/>
              <w:widowControl/>
              <w:ind w:start="-18" w:end="0"/>
              <w:rPr/>
            </w:pPr>
            <w:r>
              <w:rPr>
                <w:sz w:val="22"/>
              </w:rPr>
              <w:fldChar w:fldCharType="begin"/>
            </w:r>
            <w:r>
              <w:rPr>
                <w:sz w:val="22"/>
              </w:rPr>
              <w:instrText xml:space="preserve"> MERGEFIELD PaymentDates </w:instrText>
            </w:r>
            <w:r>
              <w:rPr>
                <w:sz w:val="22"/>
              </w:rPr>
              <w:fldChar w:fldCharType="separate"/>
            </w:r>
            <w:r>
              <w:rPr>
                <w:sz w:val="22"/>
              </w:rPr>
              <w:t xml:space="preserve">The fifth (5th) Business Day following the </w:t>
            </w:r>
            <w:r>
              <w:rPr>
                <w:sz w:val="22"/>
              </w:rPr>
              <w:fldChar w:fldCharType="end"/>
            </w:r>
            <w:r>
              <w:rPr>
                <w:sz w:val="22"/>
              </w:rPr>
              <w:t>end of the month in which a Determination Period occurs.</w:t>
            </w:r>
          </w:p>
        </w:tc>
      </w:tr>
    </w:tbl>
    <w:p>
      <w:pPr>
        <w:pStyle w:val="Normal"/>
        <w:widowControl/>
        <w:rPr/>
      </w:pPr>
      <w:r>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t>US Dollars</w:t>
            </w:r>
          </w:p>
        </w:tc>
      </w:tr>
    </w:tbl>
    <w:p>
      <w:pPr>
        <w:pStyle w:val="Normal"/>
        <w:rPr>
          <w:b/>
          <w:sz w:val="22"/>
        </w:rPr>
      </w:pPr>
      <w:r>
        <w:rPr>
          <w:b/>
          <w:sz w:val="22"/>
        </w:rPr>
      </w:r>
    </w:p>
    <w:p>
      <w:pPr>
        <w:pStyle w:val="Normal"/>
        <w:jc w:val="both"/>
        <w:rPr/>
      </w:pPr>
      <w:r>
        <w:rPr>
          <w:b/>
          <w:sz w:val="22"/>
        </w:rPr>
        <w:t>Governing Law:</w:t>
      </w:r>
      <w:r>
        <w:rPr>
          <w:sz w:val="22"/>
        </w:rPr>
        <w:tab/>
        <w:tab/>
        <w:tab/>
        <w:tab/>
        <w:t>New York</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Credit and other provisions of confirmation contained in Annex A, Annex B, and Annex B-1</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sz w:val="22"/>
        </w:rPr>
      </w:pPr>
      <w:r>
        <w:rPr>
          <w:sz w:val="22"/>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an ISDA Master Agreement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Enron North America Corp.</w:t>
            </w:r>
          </w:p>
        </w:tc>
        <w:tc>
          <w:tcPr>
            <w:tcW w:w="6012" w:type="dxa"/>
            <w:tcBorders/>
          </w:tcPr>
          <w:p>
            <w:pPr>
              <w:pStyle w:val="Normal"/>
              <w:rPr>
                <w:sz w:val="22"/>
              </w:rPr>
            </w:pPr>
            <w:r>
              <w:rPr>
                <w:sz w:val="22"/>
              </w:rPr>
              <w:t>Consolidated Edison Company of New York, Inc.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  _____________________</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Name: ___________________</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Title:  ___________________</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Date:  ___________________</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1400 Smith Street</w:t>
            </w:r>
          </w:p>
        </w:tc>
        <w:tc>
          <w:tcPr>
            <w:tcW w:w="4932" w:type="dxa"/>
            <w:tcBorders/>
          </w:tcPr>
          <w:p>
            <w:pPr>
              <w:pStyle w:val="Normal"/>
              <w:rPr>
                <w:sz w:val="22"/>
              </w:rPr>
            </w:pPr>
            <w:r>
              <w:rPr>
                <w:sz w:val="22"/>
              </w:rPr>
              <w:t>Wire Transfer to: 111000012</w:t>
            </w:r>
          </w:p>
        </w:tc>
      </w:tr>
      <w:tr>
        <w:trPr/>
        <w:tc>
          <w:tcPr>
            <w:tcW w:w="5508" w:type="dxa"/>
            <w:tcBorders/>
          </w:tcPr>
          <w:p>
            <w:pPr>
              <w:pStyle w:val="Normal"/>
              <w:rPr>
                <w:sz w:val="22"/>
              </w:rPr>
            </w:pPr>
            <w:r>
              <w:rPr>
                <w:sz w:val="22"/>
              </w:rPr>
              <w:t>Houston, TX  77002-7327</w:t>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Address:   4 Irving Place</w:t>
            </w:r>
          </w:p>
        </w:tc>
        <w:tc>
          <w:tcPr>
            <w:tcW w:w="5220" w:type="dxa"/>
            <w:tcBorders/>
          </w:tcPr>
          <w:p>
            <w:pPr>
              <w:pStyle w:val="Normal"/>
              <w:rPr>
                <w:sz w:val="22"/>
              </w:rPr>
            </w:pPr>
            <w:r>
              <w:rPr>
                <w:sz w:val="22"/>
              </w:rPr>
              <w:t>Chase Manhattan Bank</w:t>
            </w:r>
          </w:p>
        </w:tc>
      </w:tr>
      <w:tr>
        <w:trPr/>
        <w:tc>
          <w:tcPr>
            <w:tcW w:w="5220" w:type="dxa"/>
            <w:tcBorders/>
          </w:tcPr>
          <w:p>
            <w:pPr>
              <w:pStyle w:val="Normal"/>
              <w:rPr>
                <w:sz w:val="22"/>
              </w:rPr>
            </w:pPr>
            <w:r>
              <w:rPr>
                <w:sz w:val="22"/>
              </w:rPr>
              <w:t xml:space="preserve">                 </w:t>
            </w:r>
            <w:r>
              <w:rPr>
                <w:sz w:val="22"/>
              </w:rPr>
              <w:t>New York, NY 10003</w:t>
            </w:r>
          </w:p>
        </w:tc>
        <w:tc>
          <w:tcPr>
            <w:tcW w:w="5220" w:type="dxa"/>
            <w:tcBorders/>
          </w:tcPr>
          <w:p>
            <w:pPr>
              <w:pStyle w:val="Normal"/>
              <w:rPr>
                <w:sz w:val="22"/>
              </w:rPr>
            </w:pPr>
            <w:r>
              <w:rPr>
                <w:sz w:val="22"/>
              </w:rPr>
              <w:t>ABA No. 021 000 021</w:t>
            </w:r>
          </w:p>
        </w:tc>
      </w:tr>
      <w:tr>
        <w:trPr/>
        <w:tc>
          <w:tcPr>
            <w:tcW w:w="5220" w:type="dxa"/>
            <w:tcBorders/>
          </w:tcPr>
          <w:p>
            <w:pPr>
              <w:pStyle w:val="Normal"/>
              <w:snapToGrid w:val="false"/>
              <w:rPr>
                <w:sz w:val="22"/>
              </w:rPr>
            </w:pPr>
            <w:r>
              <w:rPr>
                <w:sz w:val="22"/>
              </w:rPr>
            </w:r>
          </w:p>
          <w:p>
            <w:pPr>
              <w:pStyle w:val="Normal"/>
              <w:rPr>
                <w:sz w:val="22"/>
              </w:rPr>
            </w:pPr>
            <w:r>
              <w:rPr>
                <w:sz w:val="22"/>
              </w:rPr>
              <w:t>Attention:   Chief Engineer</w:t>
            </w:r>
          </w:p>
          <w:p>
            <w:pPr>
              <w:pStyle w:val="Normal"/>
              <w:rPr>
                <w:sz w:val="22"/>
              </w:rPr>
            </w:pPr>
            <w:r>
              <w:rPr>
                <w:sz w:val="22"/>
              </w:rPr>
              <w:t xml:space="preserve">                  </w:t>
            </w:r>
            <w:r>
              <w:rPr>
                <w:sz w:val="22"/>
              </w:rPr>
              <w:t>Energy Management</w:t>
            </w:r>
          </w:p>
          <w:p>
            <w:pPr>
              <w:pStyle w:val="Normal"/>
              <w:rPr>
                <w:sz w:val="22"/>
              </w:rPr>
            </w:pPr>
            <w:r>
              <w:rPr>
                <w:sz w:val="22"/>
              </w:rPr>
              <w:t xml:space="preserve">                  </w:t>
            </w:r>
            <w:r>
              <w:rPr>
                <w:sz w:val="22"/>
              </w:rPr>
              <w:t>Room 1310-S</w:t>
            </w:r>
          </w:p>
        </w:tc>
        <w:tc>
          <w:tcPr>
            <w:tcW w:w="5220" w:type="dxa"/>
            <w:tcBorders/>
          </w:tcPr>
          <w:p>
            <w:pPr>
              <w:pStyle w:val="Normal"/>
              <w:rPr>
                <w:sz w:val="22"/>
              </w:rPr>
            </w:pPr>
            <w:r>
              <w:rPr>
                <w:sz w:val="22"/>
              </w:rPr>
              <w:t>For:  Consolidated Edison Company of</w:t>
            </w:r>
          </w:p>
          <w:p>
            <w:pPr>
              <w:pStyle w:val="Normal"/>
              <w:rPr>
                <w:sz w:val="22"/>
              </w:rPr>
            </w:pPr>
            <w:r>
              <w:rPr>
                <w:sz w:val="22"/>
              </w:rPr>
              <w:t xml:space="preserve">         </w:t>
            </w:r>
            <w:r>
              <w:rPr>
                <w:sz w:val="22"/>
              </w:rPr>
              <w:t>New York, Inc.</w:t>
            </w:r>
          </w:p>
          <w:p>
            <w:pPr>
              <w:pStyle w:val="Heading1"/>
              <w:ind w:hanging="0" w:start="0"/>
              <w:rPr/>
            </w:pPr>
            <w:r>
              <w:rPr/>
              <w:t>Account No. 009101264514</w:t>
            </w:r>
          </w:p>
        </w:tc>
      </w:tr>
      <w:tr>
        <w:trPr/>
        <w:tc>
          <w:tcPr>
            <w:tcW w:w="5220" w:type="dxa"/>
            <w:tcBorders/>
          </w:tcPr>
          <w:p>
            <w:pPr>
              <w:pStyle w:val="Normal"/>
              <w:rPr>
                <w:sz w:val="22"/>
              </w:rPr>
            </w:pPr>
            <w:r>
              <w:rPr>
                <w:sz w:val="22"/>
              </w:rPr>
              <w:t>Fax:           (917) 534-4042</w:t>
            </w:r>
          </w:p>
        </w:tc>
        <w:tc>
          <w:tcPr>
            <w:tcW w:w="5220" w:type="dxa"/>
            <w:tcBorders/>
          </w:tcPr>
          <w:p>
            <w:pPr>
              <w:pStyle w:val="Normal"/>
              <w:rPr>
                <w:sz w:val="22"/>
              </w:rPr>
            </w:pPr>
            <w:r>
              <w:rPr>
                <w:sz w:val="22"/>
              </w:rPr>
              <w:t>Ref: Trade #</w:t>
            </w:r>
          </w:p>
        </w:tc>
      </w:tr>
      <w:tr>
        <w:trPr/>
        <w:tc>
          <w:tcPr>
            <w:tcW w:w="5220" w:type="dxa"/>
            <w:tcBorders/>
          </w:tcPr>
          <w:p>
            <w:pPr>
              <w:pStyle w:val="Normal"/>
              <w:rPr>
                <w:sz w:val="22"/>
              </w:rPr>
            </w:pPr>
            <w:r>
              <w:rPr>
                <w:sz w:val="22"/>
              </w:rPr>
              <w:t>Phone:       (212) 460-3537</w:t>
            </w:r>
          </w:p>
        </w:tc>
        <w:tc>
          <w:tcPr>
            <w:tcW w:w="5220" w:type="dxa"/>
            <w:tcBorders/>
          </w:tcPr>
          <w:p>
            <w:pPr>
              <w:pStyle w:val="Normal"/>
              <w:snapToGrid w:val="false"/>
              <w:rPr>
                <w:sz w:val="22"/>
              </w:rPr>
            </w:pPr>
            <w:r>
              <w:rPr>
                <w:sz w:val="22"/>
              </w:rPr>
            </w:r>
          </w:p>
        </w:tc>
      </w:tr>
    </w:tbl>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widowControl/>
        <w:rPr>
          <w:b/>
          <w:sz w:val="22"/>
        </w:rPr>
      </w:pPr>
      <w:r>
        <w:rPr>
          <w:b/>
          <w:sz w:val="22"/>
        </w:rPr>
      </w:r>
    </w:p>
    <w:sectPr>
      <w:headerReference w:type="default" r:id="rId3"/>
      <w:footerReference w:type="default" r:id="rId4"/>
      <w:type w:val="nextPage"/>
      <w:pgSz w:w="12240" w:h="15840"/>
      <w:pgMar w:left="1440"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1460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widowControl/>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widowControl/>
                      <w:rPr>
                        <w:rStyle w:val="PageNumber"/>
                        <w:sz w:val="24"/>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i/>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widowControl/>
      <w:ind w:hanging="3600" w:start="4320" w:end="0"/>
    </w:pPr>
    <w:rPr>
      <w:sz w:val="22"/>
    </w:rPr>
  </w:style>
  <w:style w:type="paragraph" w:styleId="BodyTextIndent2">
    <w:name w:val="Body Text Indent 2"/>
    <w:basedOn w:val="Normal"/>
    <w:qFormat/>
    <w:pPr>
      <w:widowControl/>
      <w:tabs>
        <w:tab w:val="clear" w:pos="720"/>
        <w:tab w:val="left" w:pos="4248" w:leader="none"/>
        <w:tab w:val="left" w:pos="9918" w:leader="none"/>
      </w:tabs>
      <w:ind w:hanging="3600" w:start="4320" w:end="0"/>
      <w:jc w:val="both"/>
    </w:pPr>
    <w:rPr>
      <w:sz w:val="22"/>
    </w:rPr>
  </w:style>
  <w:style w:type="paragraph" w:styleId="BodyTextIndent3">
    <w:name w:val="Body Text Indent 3"/>
    <w:basedOn w:val="Normal"/>
    <w:qFormat/>
    <w:pPr>
      <w:widowControl/>
      <w:ind w:hanging="0" w:start="432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2001-04-23T13:56:00Z</dcterms:created>
  <dc:creator>Enron User</dc:creator>
  <dc:description/>
  <dc:language>en-CA</dc:language>
  <cp:lastModifiedBy>Sylvia Dooley</cp:lastModifiedBy>
  <cp:lastPrinted>2001-04-23T13:13:00Z</cp:lastPrinted>
  <dcterms:modified xsi:type="dcterms:W3CDTF">2001-04-23T14:46:00Z</dcterms:modified>
  <cp:revision>5</cp:revision>
  <dc:subject>Magnum Hunter Resources, Inc.</dc:subject>
  <dc:title>EQ9244.1</dc:title>
</cp:coreProperties>
</file>