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OF FEBRUARY 5, 2001</w:t>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February 6, 2001</w:t>
      </w:r>
    </w:p>
    <w:p>
      <w:pPr>
        <w:pStyle w:val="Normal"/>
        <w:rPr>
          <w:sz w:val="22"/>
        </w:rPr>
      </w:pPr>
      <w:r>
        <w:rPr>
          <w:sz w:val="22"/>
        </w:rPr>
      </w:r>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t>Attn:</w:t>
        <w:tab/>
        <w:t>Mr. S. David Freeman</w:t>
      </w:r>
    </w:p>
    <w:p>
      <w:pPr>
        <w:pStyle w:val="Normal"/>
        <w:rPr>
          <w:sz w:val="22"/>
        </w:rPr>
      </w:pPr>
      <w:r>
        <w:rPr>
          <w:sz w:val="22"/>
        </w:rPr>
      </w:r>
    </w:p>
    <w:p>
      <w:pPr>
        <w:pStyle w:val="Normal"/>
        <w:rPr>
          <w:sz w:val="22"/>
        </w:rPr>
      </w:pPr>
      <w:r>
        <w:rPr>
          <w:sz w:val="22"/>
        </w:rPr>
      </w:r>
    </w:p>
    <w:p>
      <w:pPr>
        <w:pStyle w:val="Normal"/>
        <w:rPr>
          <w:sz w:val="22"/>
        </w:rPr>
      </w:pPr>
      <w:r>
        <w:rPr>
          <w:sz w:val="22"/>
        </w:rPr>
        <w:t>Re:</w:t>
        <w:tab/>
      </w:r>
      <w:r>
        <w:rPr>
          <w:sz w:val="22"/>
          <w:u w:val="single"/>
        </w:rPr>
        <w:t>Response to Notice and Invitation to Bid</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rPr>
          <w:sz w:val="22"/>
        </w:rPr>
      </w:pPr>
      <w:r>
        <w:rPr>
          <w:sz w:val="22"/>
        </w:rPr>
        <w:t xml:space="preserve">Enron Corp. (“Enron”) is pleased to respond to the California Department of Water Resources (“CDWR”) Notice and Invitation to Bid dated [February 2, 2001] (“RFB”), on behalf of its subsidiaries or affiliates Enron North America Corp. (“ENA”), Enron Power Marketing, Inc. (“EPMI”), Enron Energy Services, L.L.C. (“EES”), Las Vegas Cogeneration II, L.L.C. (“LV2”), and Pastoria Energy Facility L.L.C. (“PEF”) (collectively “Enron”).   </w:t>
      </w:r>
    </w:p>
    <w:p>
      <w:pPr>
        <w:pStyle w:val="Normal"/>
        <w:rPr>
          <w:sz w:val="22"/>
        </w:rPr>
      </w:pPr>
      <w:r>
        <w:rPr>
          <w:sz w:val="22"/>
        </w:rPr>
      </w:r>
    </w:p>
    <w:p>
      <w:pPr>
        <w:pStyle w:val="Normal"/>
        <w:ind w:firstLine="720" w:end="0"/>
        <w:rPr>
          <w:sz w:val="22"/>
        </w:rPr>
      </w:pPr>
      <w:r>
        <w:rPr>
          <w:sz w:val="22"/>
        </w:rPr>
        <w:t>In order to offer CDWR the highest degree of flexibility in meeting its power purchase needs, Enron proposes that CDWR consider and discuss with Enron four separate concepts for power and power-related products.  These four concepts are described below, and further defined in Exhibits 1-4 attached to this letter.</w:t>
      </w:r>
    </w:p>
    <w:p>
      <w:pPr>
        <w:pStyle w:val="Normal"/>
        <w:rPr>
          <w:sz w:val="22"/>
        </w:rPr>
      </w:pPr>
      <w:r>
        <w:rPr>
          <w:sz w:val="22"/>
        </w:rPr>
      </w:r>
    </w:p>
    <w:p>
      <w:pPr>
        <w:pStyle w:val="Normal"/>
        <w:numPr>
          <w:ilvl w:val="0"/>
          <w:numId w:val="6"/>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BodyTextIndent"/>
        <w:rPr/>
      </w:pPr>
      <w:r>
        <w:rPr/>
        <w:t>EPMI is prepared to propose a long-term power sale agreement with CDWR.  EPMI’s current proposal is set out in the attached Exhibit 1A.  However, due to the highly volatile nature of the power market in general, and in California in particular, the prices set out in Exhibit 1 are indicative only, and are subject to change until such time, if any, that CDWR and EPMI execute a formal written agreement for the provision of power.</w:t>
      </w:r>
    </w:p>
    <w:p>
      <w:pPr>
        <w:pStyle w:val="Normal"/>
        <w:ind w:start="720" w:end="0"/>
        <w:rPr>
          <w:sz w:val="22"/>
        </w:rPr>
      </w:pPr>
      <w:r>
        <w:rPr>
          <w:sz w:val="22"/>
        </w:rPr>
      </w:r>
    </w:p>
    <w:p>
      <w:pPr>
        <w:pStyle w:val="Normal"/>
        <w:ind w:start="720" w:end="0"/>
        <w:rPr>
          <w:sz w:val="22"/>
        </w:rPr>
      </w:pPr>
      <w:r>
        <w:rPr>
          <w:sz w:val="22"/>
        </w:rPr>
        <w:t>In order to facilitate the negotiation of a supply contract and reaching agreement as to definitive pricing at the earliest possible date, EPMI recommends that CDWR and EPMI execute and deliver an Edison Electric Institute Master Agreement (the “EEI Master”) in the form attached hereto as Exhibit 1-B.  The parties would then negotiate one or more confirmations under the EEI Master specifying the terms and conditions of a final sale. Execution of the EEI Master would not bind either party to enter into a specific transaction.  We believe that the EEI Master, which has been developed with the input from numerous market participants (both buyers and sellers) is becoming the standard agreement for electricity transactions, and offers reasonable terms upon which a transaction can be consummated.</w:t>
      </w:r>
    </w:p>
    <w:p>
      <w:pPr>
        <w:pStyle w:val="Normal"/>
        <w:rPr>
          <w:sz w:val="22"/>
        </w:rPr>
      </w:pPr>
      <w:r>
        <w:rPr>
          <w:sz w:val="22"/>
        </w:rPr>
      </w:r>
    </w:p>
    <w:p>
      <w:pPr>
        <w:pStyle w:val="Normal"/>
        <w:numPr>
          <w:ilvl w:val="0"/>
          <w:numId w:val="6"/>
        </w:numPr>
        <w:rPr>
          <w:sz w:val="22"/>
        </w:rPr>
      </w:pPr>
      <w:r>
        <w:rPr>
          <w:sz w:val="22"/>
          <w:u w:val="single"/>
        </w:rPr>
        <w:t>Unit-contingent power supply from new generation facilities</w:t>
      </w:r>
      <w:r>
        <w:rPr>
          <w:sz w:val="22"/>
        </w:rPr>
        <w:t xml:space="preserve">.  PEF and LV2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The facility would consist of three General Electric Frame 7FA gas turbine generators, each combined with a steam generator in a combined-cycle configuration.    </w:t>
      </w:r>
    </w:p>
    <w:p>
      <w:pPr>
        <w:pStyle w:val="Normal"/>
        <w:ind w:start="720" w:end="0"/>
        <w:rPr>
          <w:sz w:val="22"/>
        </w:rPr>
      </w:pPr>
      <w:r>
        <w:rPr>
          <w:sz w:val="22"/>
        </w:rPr>
      </w:r>
    </w:p>
    <w:p>
      <w:pPr>
        <w:pStyle w:val="Normal"/>
        <w:ind w:start="720" w:end="0"/>
        <w:rPr>
          <w:sz w:val="22"/>
        </w:rPr>
      </w:pPr>
      <w:r>
        <w:rPr>
          <w:sz w:val="22"/>
        </w:rPr>
        <w:t xml:space="preserve">The LV2 facility is being developed adjacent to an existing generation facility in North Las Vegas Nevada.  The LV2 facility would comprise four General Electric LM-6000 gas turbine generators, in a 2-on-one combined cycle configuration.  The LV2 facility has a projected on-line date of September 1, 2002.  </w:t>
      </w:r>
    </w:p>
    <w:p>
      <w:pPr>
        <w:pStyle w:val="Normal"/>
        <w:ind w:start="720" w:end="0"/>
        <w:rPr>
          <w:sz w:val="22"/>
        </w:rPr>
      </w:pPr>
      <w:r>
        <w:rPr>
          <w:sz w:val="22"/>
        </w:rPr>
      </w:r>
    </w:p>
    <w:p>
      <w:pPr>
        <w:pStyle w:val="Normal"/>
        <w:ind w:start="720" w:end="0"/>
        <w:rPr>
          <w:sz w:val="22"/>
        </w:rPr>
      </w:pPr>
      <w:r>
        <w:rPr>
          <w:sz w:val="22"/>
        </w:rPr>
        <w:t xml:space="preserve">PEF and LV2 would negotiate separate unit-contingent power supply agreements with CDWR to provide power from their respective power generation facilities.  Certain of the currently-anticipated key terms of the power supply agreements are summarized in the term sheets attached as Exhibit 2-A (PEF) and Exhibit 2-B (LV2) (the “Facility Term Sheets”).  </w:t>
      </w:r>
    </w:p>
    <w:p>
      <w:pPr>
        <w:pStyle w:val="Normal"/>
        <w:ind w:start="720" w:end="0"/>
        <w:rPr>
          <w:sz w:val="22"/>
        </w:rPr>
      </w:pPr>
      <w:r>
        <w:rPr>
          <w:sz w:val="22"/>
        </w:rPr>
      </w:r>
    </w:p>
    <w:p>
      <w:pPr>
        <w:pStyle w:val="Normal"/>
        <w:ind w:start="720" w:end="0"/>
        <w:rPr>
          <w:sz w:val="22"/>
        </w:rPr>
      </w:pPr>
      <w:r>
        <w:rPr>
          <w:sz w:val="22"/>
        </w:rPr>
        <w:t xml:space="preserve">Both the PEF and LV2 facilities are in the development stage.   PEF and LV2 </w:t>
      </w:r>
      <w:r>
        <w:rPr>
          <w:sz w:val="23"/>
        </w:rPr>
        <w:t>have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in the Facility Term Sheets.  Although PEF and LV2 believe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 under which the parties would be willing to consummate the Proposed Transaction from those set forth in the Facility Term Sheets.</w:t>
      </w:r>
    </w:p>
    <w:p>
      <w:pPr>
        <w:pStyle w:val="Normal"/>
        <w:rPr>
          <w:sz w:val="22"/>
        </w:rPr>
      </w:pPr>
      <w:r>
        <w:rPr>
          <w:sz w:val="22"/>
        </w:rPr>
      </w:r>
    </w:p>
    <w:p>
      <w:pPr>
        <w:pStyle w:val="Normal"/>
        <w:numPr>
          <w:ilvl w:val="0"/>
          <w:numId w:val="6"/>
        </w:numPr>
        <w:rPr>
          <w:sz w:val="22"/>
        </w:rPr>
      </w:pPr>
      <w:r>
        <w:rPr>
          <w:sz w:val="22"/>
          <w:u w:val="single"/>
        </w:rPr>
        <w:t>Qualified Facility Price Stabilization</w:t>
      </w:r>
      <w:r>
        <w:rPr>
          <w:sz w:val="22"/>
        </w:rPr>
        <w:t xml:space="preserve">.  ENA proposes to provide CDWR with a term financial gas swap to stabilize the level of energy payments to the California Qualified Facilities (QF) and mitigate future gas price volatility for CDWR.  </w:t>
      </w:r>
    </w:p>
    <w:p>
      <w:pPr>
        <w:pStyle w:val="Normal"/>
        <w:rPr>
          <w:sz w:val="22"/>
        </w:rPr>
      </w:pPr>
      <w:r>
        <w:rPr>
          <w:sz w:val="22"/>
        </w:rPr>
      </w:r>
    </w:p>
    <w:p>
      <w:pPr>
        <w:pStyle w:val="BodyTextIndent"/>
        <w:rPr/>
      </w:pPr>
      <w:r>
        <w:rPr/>
        <w:t xml:space="preserve">Seller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w:t>
      </w:r>
    </w:p>
    <w:p>
      <w:pPr>
        <w:pStyle w:val="BodyTextIndent"/>
        <w:rPr/>
      </w:pPr>
      <w:r>
        <w:rPr/>
      </w:r>
    </w:p>
    <w:p>
      <w:pPr>
        <w:pStyle w:val="BodyTextIndent"/>
        <w:rPr/>
      </w:pPr>
      <w:r>
        <w:rPr/>
        <w:t xml:space="preserve">ENA’s proposal, which is summarized below, can be implemented quickly, eliminates the effect of sudden negative market moves and can be implemented without substantial negotiation or required approvals from QF owners and lenders.  In addition, by allowing QFs to maintain their existing SRAC payments, it supports the QFs’ ongoing viability and preserves existing gas procurement relations and operating flexibility.  </w:t>
      </w:r>
    </w:p>
    <w:p>
      <w:pPr>
        <w:pStyle w:val="BodyTextIndent"/>
        <w:rPr/>
      </w:pPr>
      <w:r>
        <w:rPr/>
      </w:r>
    </w:p>
    <w:p>
      <w:pPr>
        <w:pStyle w:val="Normal"/>
        <w:ind w:start="720" w:end="0"/>
        <w:rPr>
          <w:sz w:val="22"/>
        </w:rPr>
      </w:pPr>
      <w:r>
        <w:rPr>
          <w:sz w:val="22"/>
        </w:rPr>
        <w:t xml:space="preserve">Exhibit 3-A sets out ENA’s current offers for financial swaps settled against the Natural Gas Intelligence (NGI) Socal Monthly Index Prices, a copy of which is enclosed as Exhibit 3-B.  As with power prices, due to the volatility of natural gas prices ENA is unwilling to quote firm prices for the financial swaps for an extended period of time.  Therefore, the prices set out in Exhibit 3-A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3-B.  Like the EEI Master,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6"/>
        </w:numPr>
        <w:rPr>
          <w:sz w:val="22"/>
        </w:rPr>
      </w:pPr>
      <w:r>
        <w:rPr>
          <w:sz w:val="22"/>
          <w:u w:val="single"/>
        </w:rPr>
        <w:t>Hourly Demand-Response Program</w:t>
      </w:r>
      <w:r>
        <w:rPr>
          <w:sz w:val="22"/>
        </w:rPr>
        <w:t xml:space="preserve">.  Enron proposes to develop and assist CDWR in implementing an hourly demand-response program whereby aggregated customer load would be repurchased by the California ISO at hourly market prices.  This variation on voluntary curtailment programs would provide incentives for greater customer participation during the hours power is most needed and most expensive.  Current programs rely too heavily on individual customer commitments to reduce demand for super-peak power in advance. Such commitments are difficult for the vast majority of customers, and this difficulty has limited participation in past voluntary curtailment programs. </w:t>
      </w:r>
      <w:ins w:id="0" w:author="sgahn" w:date="2001-02-06T15:51:00Z">
        <w:r>
          <w:rPr>
            <w:color w:val="FF0000"/>
            <w:sz w:val="22"/>
            <w:u w:val="single"/>
          </w:rPr>
          <w:t>Under this program Enron has the potential to create up to 400 MW of on peak capacity this summer, and in excess of 1000 MW by summer 2002, total market participation could easily be 2 to 3 times this level.</w:t>
        </w:r>
      </w:ins>
      <w:del w:id="1" w:author="sgahn" w:date="2001-02-06T15:51:00Z">
        <w:r>
          <w:rPr>
            <w:sz w:val="22"/>
          </w:rPr>
          <w:delText xml:space="preserve"> </w:delText>
        </w:r>
      </w:del>
    </w:p>
    <w:p>
      <w:pPr>
        <w:pStyle w:val="Normal"/>
        <w:ind w:firstLine="720" w:end="0"/>
        <w:rPr>
          <w:sz w:val="22"/>
          <w:u w:val="single"/>
        </w:rPr>
      </w:pPr>
      <w:r>
        <w:rPr>
          <w:sz w:val="22"/>
          <w:u w:val="single"/>
        </w:rPr>
      </w:r>
    </w:p>
    <w:p>
      <w:pPr>
        <w:pStyle w:val="BodyTextIndent"/>
        <w:rPr/>
      </w:pPr>
      <w:r>
        <w:rPr/>
        <w:t xml:space="preserve">A combination of encouraging the aggregation of customer loads, the installation of state-of-the-art metering equipment, and the provision of proper market price signals should provide the incentives and the means for many of these non-participating customers to voluntarily reduce consumption and sell back to the ISO all or a portion of their hourly priced load.    </w:t>
      </w:r>
    </w:p>
    <w:p>
      <w:pPr>
        <w:pStyle w:val="BodyTextIndent"/>
        <w:rPr/>
      </w:pPr>
      <w:r>
        <w:rPr/>
      </w:r>
    </w:p>
    <w:p>
      <w:pPr>
        <w:pStyle w:val="BodyTextIndent"/>
        <w:rPr/>
      </w:pPr>
      <w:r>
        <w:rPr/>
        <w:t>A summary of the proposed program is included on the attached Exhibit 4.</w:t>
      </w:r>
    </w:p>
    <w:p>
      <w:pPr>
        <w:pStyle w:val="Normal"/>
        <w:rPr>
          <w:sz w:val="22"/>
          <w:u w:val="single"/>
          <w:del w:id="3" w:author="sgahn" w:date="2001-02-06T15:53:00Z"/>
        </w:rPr>
      </w:pPr>
      <w:del w:id="2" w:author="sgahn" w:date="2001-02-06T15:53:00Z">
        <w:r>
          <w:rPr>
            <w:sz w:val="22"/>
            <w:u w:val="single"/>
          </w:rPr>
        </w:r>
      </w:del>
    </w:p>
    <w:p>
      <w:pPr>
        <w:pStyle w:val="Normal"/>
        <w:rPr>
          <w:sz w:val="22"/>
          <w:u w:val="single"/>
          <w:del w:id="5" w:author="sgahn" w:date="2001-02-06T15:53:00Z"/>
        </w:rPr>
      </w:pPr>
      <w:del w:id="4" w:author="sgahn" w:date="2001-02-06T15:53:00Z">
        <w:r>
          <w:rPr>
            <w:sz w:val="22"/>
            <w:u w:val="single"/>
          </w:rPr>
        </w:r>
      </w:del>
    </w:p>
    <w:p>
      <w:pPr>
        <w:pStyle w:val="Normal"/>
        <w:rPr>
          <w:sz w:val="22"/>
          <w:del w:id="7" w:author="sgahn" w:date="2001-02-06T15:53:00Z"/>
        </w:rPr>
      </w:pPr>
      <w:del w:id="6" w:author="sgahn" w:date="2001-02-06T15:53:00Z">
        <w:r>
          <w:rPr>
            <w:sz w:val="22"/>
          </w:rPr>
        </w:r>
      </w:del>
    </w:p>
    <w:p>
      <w:pPr>
        <w:pStyle w:val="Normal"/>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the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Seller, respectively.</w:t>
      </w:r>
    </w:p>
    <w:p>
      <w:pPr>
        <w:pStyle w:val="Normal"/>
        <w:jc w:val="both"/>
        <w:rPr>
          <w:sz w:val="23"/>
        </w:rPr>
      </w:pPr>
      <w:r>
        <w:rPr>
          <w:sz w:val="23"/>
        </w:rPr>
      </w:r>
    </w:p>
    <w:p>
      <w:pPr>
        <w:pStyle w:val="Normal"/>
        <w:jc w:val="both"/>
        <w:rPr>
          <w:sz w:val="23"/>
        </w:rPr>
      </w:pPr>
      <w:r>
        <w:rPr>
          <w:sz w:val="23"/>
        </w:rPr>
        <w:t>The terms of this Response to RFB and of the attached Exhibits are proprietary and confidential information of Seller, and are to be maintained in confidence pursuant to the terms of that certain Confidentiality Agreement between ENA, on behalf of Seller, and CDWR.</w:t>
      </w:r>
    </w:p>
    <w:p>
      <w:pPr>
        <w:pStyle w:val="Normal"/>
        <w:jc w:val="both"/>
        <w:rPr>
          <w:sz w:val="23"/>
        </w:rPr>
      </w:pPr>
      <w:r>
        <w:rPr>
          <w:sz w:val="23"/>
        </w:rPr>
      </w:r>
    </w:p>
    <w:p>
      <w:pPr>
        <w:pStyle w:val="Normal"/>
        <w:jc w:val="both"/>
        <w:rPr>
          <w:sz w:val="23"/>
        </w:rPr>
      </w:pPr>
      <w:r>
        <w:rPr>
          <w:sz w:val="23"/>
        </w:rPr>
        <w:t>ENA looks forward to working with CDWR on behalf of Seller in connection with the matters set forth in this Response to RFB.  Please contact any of the following individuals with any questions or comments you may have.</w:t>
      </w:r>
    </w:p>
    <w:p>
      <w:pPr>
        <w:pStyle w:val="Normal"/>
        <w:jc w:val="both"/>
        <w:rPr>
          <w:sz w:val="23"/>
        </w:rPr>
      </w:pPr>
      <w:r>
        <w:rPr>
          <w:sz w:val="23"/>
        </w:rPr>
      </w:r>
    </w:p>
    <w:p>
      <w:pPr>
        <w:pStyle w:val="Normal"/>
        <w:jc w:val="both"/>
        <w:rPr>
          <w:sz w:val="23"/>
        </w:rPr>
      </w:pPr>
      <w:r>
        <w:rPr>
          <w:sz w:val="23"/>
        </w:rPr>
        <w:t>EPMI:</w:t>
        <w:tab/>
        <w:tab/>
        <w:t>Tim Belden</w:t>
        <w:tab/>
        <w:tab/>
        <w:tab/>
        <w:tab/>
        <w:t>(503) 464-3820</w:t>
      </w:r>
    </w:p>
    <w:p>
      <w:pPr>
        <w:pStyle w:val="Normal"/>
        <w:jc w:val="both"/>
        <w:rPr>
          <w:sz w:val="23"/>
        </w:rPr>
      </w:pPr>
      <w:r>
        <w:rPr>
          <w:sz w:val="23"/>
        </w:rPr>
        <w:tab/>
        <w:tab/>
        <w:t xml:space="preserve">Managing Director </w:t>
      </w:r>
    </w:p>
    <w:p>
      <w:pPr>
        <w:pStyle w:val="Normal"/>
        <w:jc w:val="both"/>
        <w:rPr>
          <w:sz w:val="23"/>
        </w:rPr>
      </w:pPr>
      <w:r>
        <w:rPr>
          <w:sz w:val="23"/>
        </w:rPr>
      </w:r>
    </w:p>
    <w:p>
      <w:pPr>
        <w:pStyle w:val="Normal"/>
        <w:jc w:val="both"/>
        <w:rPr>
          <w:sz w:val="23"/>
        </w:rPr>
      </w:pPr>
      <w:r>
        <w:rPr>
          <w:sz w:val="23"/>
        </w:rPr>
        <w:t>ENA:</w:t>
        <w:tab/>
        <w:tab/>
        <w:t>Chris Calger</w:t>
        <w:tab/>
        <w:tab/>
        <w:tab/>
        <w:tab/>
        <w:t>(503) 464-3735</w:t>
      </w:r>
    </w:p>
    <w:p>
      <w:pPr>
        <w:pStyle w:val="Normal"/>
        <w:jc w:val="both"/>
        <w:rPr>
          <w:sz w:val="23"/>
        </w:rPr>
      </w:pPr>
      <w:r>
        <w:rPr>
          <w:sz w:val="23"/>
        </w:rPr>
        <w:tab/>
        <w:tab/>
        <w:t>Managing Director</w:t>
      </w:r>
    </w:p>
    <w:p>
      <w:pPr>
        <w:pStyle w:val="Normal"/>
        <w:jc w:val="both"/>
        <w:rPr>
          <w:sz w:val="23"/>
        </w:rPr>
      </w:pPr>
      <w:r>
        <w:rPr>
          <w:sz w:val="23"/>
        </w:rPr>
      </w:r>
    </w:p>
    <w:p>
      <w:pPr>
        <w:pStyle w:val="Normal"/>
        <w:jc w:val="both"/>
        <w:rPr>
          <w:sz w:val="23"/>
        </w:rPr>
      </w:pPr>
      <w:r>
        <w:rPr>
          <w:sz w:val="23"/>
        </w:rPr>
        <w:t>PEF:</w:t>
        <w:tab/>
        <w:tab/>
        <w:t>David Parquet</w:t>
        <w:tab/>
        <w:tab/>
        <w:tab/>
        <w:tab/>
        <w:t>(415) 782-7820</w:t>
      </w:r>
    </w:p>
    <w:p>
      <w:pPr>
        <w:pStyle w:val="Normal"/>
        <w:jc w:val="both"/>
        <w:rPr>
          <w:sz w:val="23"/>
        </w:rPr>
      </w:pPr>
      <w:r>
        <w:rPr>
          <w:sz w:val="23"/>
        </w:rPr>
        <w:tab/>
        <w:tab/>
        <w:t>Vice President</w:t>
      </w:r>
    </w:p>
    <w:p>
      <w:pPr>
        <w:pStyle w:val="Normal"/>
        <w:jc w:val="both"/>
        <w:rPr>
          <w:sz w:val="23"/>
        </w:rPr>
      </w:pPr>
      <w:r>
        <w:rPr>
          <w:sz w:val="23"/>
        </w:rPr>
      </w:r>
    </w:p>
    <w:p>
      <w:pPr>
        <w:pStyle w:val="Normal"/>
        <w:jc w:val="both"/>
        <w:rPr>
          <w:sz w:val="23"/>
        </w:rPr>
      </w:pPr>
      <w:r>
        <w:rPr>
          <w:sz w:val="23"/>
        </w:rPr>
        <w:t>LV2:</w:t>
        <w:tab/>
        <w:tab/>
        <w:t>???</w:t>
        <w:tab/>
        <w:tab/>
      </w:r>
    </w:p>
    <w:p>
      <w:pPr>
        <w:pStyle w:val="Normal"/>
        <w:jc w:val="both"/>
        <w:rPr>
          <w:sz w:val="23"/>
        </w:rPr>
      </w:pPr>
      <w:r>
        <w:rPr>
          <w:sz w:val="23"/>
        </w:rPr>
      </w:r>
    </w:p>
    <w:p>
      <w:pPr>
        <w:pStyle w:val="Normal"/>
        <w:jc w:val="both"/>
        <w:rPr>
          <w:sz w:val="23"/>
        </w:rPr>
      </w:pPr>
      <w:r>
        <w:rPr>
          <w:sz w:val="23"/>
        </w:rPr>
        <w:t>EES:</w:t>
        <w:tab/>
        <w:tab/>
        <w:t>???</w:t>
      </w:r>
    </w:p>
    <w:p>
      <w:pPr>
        <w:pStyle w:val="Normal"/>
        <w:rPr>
          <w:sz w:val="22"/>
        </w:rPr>
      </w:pPr>
      <w:r>
        <w:rPr>
          <w:sz w:val="22"/>
        </w:rPr>
      </w:r>
    </w:p>
    <w:p>
      <w:pPr>
        <w:pStyle w:val="Normal"/>
        <w:rPr>
          <w:sz w:val="22"/>
        </w:rPr>
      </w:pPr>
      <w:r>
        <w:rPr>
          <w:sz w:val="22"/>
        </w:rPr>
      </w:r>
    </w:p>
    <w:p>
      <w:pPr>
        <w:pStyle w:val="Normal"/>
        <w:rPr>
          <w:sz w:val="22"/>
        </w:rPr>
      </w:pPr>
      <w:r>
        <w:rPr>
          <w:sz w:val="22"/>
        </w:rPr>
        <w:t>Thank you for your consideration of this Response to RFB.</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sz w:val="22"/>
        </w:rPr>
        <w:tab/>
        <w:tab/>
        <w:tab/>
        <w:tab/>
        <w:tab/>
        <w:tab/>
      </w:r>
      <w:r>
        <w:rPr>
          <w:smallCaps/>
          <w:sz w:val="22"/>
        </w:rPr>
        <w:t>Enron North America Corp.</w:t>
      </w:r>
    </w:p>
    <w:p>
      <w:pPr>
        <w:pStyle w:val="Normal"/>
        <w:rPr>
          <w:smallCaps/>
          <w:sz w:val="22"/>
        </w:rPr>
      </w:pPr>
      <w:r>
        <w:rPr>
          <w:smallCaps/>
          <w:sz w:val="22"/>
        </w:rPr>
      </w:r>
    </w:p>
    <w:p>
      <w:pPr>
        <w:pStyle w:val="Normal"/>
        <w:rPr>
          <w:sz w:val="22"/>
        </w:rPr>
      </w:pPr>
      <w:r>
        <w:rPr>
          <w:sz w:val="22"/>
        </w:rPr>
      </w:r>
    </w:p>
    <w:p>
      <w:pPr>
        <w:pStyle w:val="Normal"/>
        <w:rPr>
          <w:sz w:val="22"/>
        </w:rPr>
      </w:pPr>
      <w:r>
        <w:rPr>
          <w:sz w:val="22"/>
        </w:rPr>
        <w:tab/>
        <w:tab/>
        <w:tab/>
        <w:tab/>
        <w:tab/>
        <w:tab/>
        <w:t>Christopher Calger</w:t>
      </w:r>
    </w:p>
    <w:p>
      <w:pPr>
        <w:pStyle w:val="Normal"/>
        <w:rPr>
          <w:sz w:val="22"/>
        </w:rPr>
      </w:pPr>
      <w:r>
        <w:rPr>
          <w:sz w:val="22"/>
        </w:rPr>
        <w:tab/>
        <w:tab/>
        <w:tab/>
        <w:tab/>
        <w:tab/>
        <w:tab/>
        <w:t>Managing Director</w:t>
      </w:r>
    </w:p>
    <w:p>
      <w:pPr>
        <w:pStyle w:val="Normal"/>
        <w:rPr>
          <w:sz w:val="22"/>
        </w:rPr>
      </w:pPr>
      <w:r>
        <w:rPr>
          <w:sz w:val="22"/>
        </w:rPr>
      </w:r>
      <w:r>
        <w:br w:type="page"/>
      </w:r>
    </w:p>
    <w:p>
      <w:pPr>
        <w:pStyle w:val="Normal"/>
        <w:jc w:val="center"/>
        <w:rPr>
          <w:sz w:val="22"/>
        </w:rPr>
      </w:pPr>
      <w:r>
        <w:rPr>
          <w:sz w:val="22"/>
        </w:rPr>
        <w:t>Exhibit 1A</w:t>
      </w:r>
    </w:p>
    <w:p>
      <w:pPr>
        <w:pStyle w:val="Normal"/>
        <w:jc w:val="center"/>
        <w:rPr>
          <w:sz w:val="22"/>
        </w:rPr>
      </w:pPr>
      <w:r>
        <w:rPr>
          <w:sz w:val="22"/>
        </w:rPr>
      </w:r>
    </w:p>
    <w:p>
      <w:pPr>
        <w:pStyle w:val="Normal"/>
        <w:jc w:val="center"/>
        <w:rPr>
          <w:sz w:val="22"/>
        </w:rPr>
      </w:pPr>
      <w:r>
        <w:rPr>
          <w:sz w:val="22"/>
        </w:rPr>
        <w:t>Firm Energy Purchase and Sale Sample Terms</w:t>
      </w:r>
      <w:r>
        <w:br w:type="page"/>
      </w:r>
    </w:p>
    <w:p>
      <w:pPr>
        <w:pStyle w:val="Normal"/>
        <w:jc w:val="center"/>
        <w:rPr>
          <w:sz w:val="22"/>
        </w:rPr>
      </w:pPr>
      <w:r>
        <w:rPr>
          <w:sz w:val="22"/>
        </w:rPr>
        <w:t>Exibit 1-B</w:t>
      </w:r>
    </w:p>
    <w:p>
      <w:pPr>
        <w:pStyle w:val="Normal"/>
        <w:jc w:val="center"/>
        <w:rPr>
          <w:sz w:val="22"/>
        </w:rPr>
      </w:pPr>
      <w:r>
        <w:rPr>
          <w:sz w:val="22"/>
        </w:rPr>
      </w:r>
    </w:p>
    <w:p>
      <w:pPr>
        <w:pStyle w:val="Normal"/>
        <w:jc w:val="center"/>
        <w:rPr>
          <w:sz w:val="22"/>
        </w:rPr>
      </w:pPr>
      <w:r>
        <w:rPr>
          <w:sz w:val="22"/>
        </w:rPr>
        <w:t>Form of EEI Master</w:t>
      </w:r>
      <w:r>
        <w:br w:type="page"/>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$xx / MWh.  The Pastoria Energy Facility (“PEF”) consists of a combined cycle natural gas-fired electric generating facility of approximately 750 (nominal) MW output to be developed by ENA approximately 30 miles south of Bakersfield, California. The projected on-line date of the Facility is July 2003.  The equipment for the Facility will include two (2) islands; one composed of two (2) GE Frame 7FA gas turbine generators operated in combined cycle with a single GE D11 steam turbine generator (“STG”), one composed of one GE Frame 7FA gas turbine generator operated in combined cycle with a single GE A11 steam turbine generator. </w:t>
      </w:r>
    </w:p>
    <w:p>
      <w:pPr>
        <w:pStyle w:val="BodyTextIndent"/>
        <w:rPr/>
      </w:pPr>
      <w:r>
        <w:rPr/>
        <w:tab/>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purchase agreement would be for 10 years beginning July 1, 2003.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of energy produced from the Facility for the term listed above.  Energy deliveries would be unit-contingent.  PEF anticipates average unit availability of 92% during each calendar year and at least 95% during the months of May through and including September (the “Peak Months”) of each calendar year.  In the event that minimum availability levels were not achieved, PEF would pay liquidated damages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for the Facility for the first full calendar year of commercial operations prior to December 31, 2002. Thereafter, PEF would provide CDWR with an annual maintenance schedule for the next successive calendar year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PEF for CDWR and of CDWR for PEF.  Such security would be in an amount equal to the present value of the aggregate Energy Payments remaining for the duration of such term (assuming historical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July 1, 2003, other than as a result of force majeure or CDWR’s action or inaction, PEF would not begin to receive Energy Payments until the Facility achieved commercial operations.  In addition, PEF would, at PEF’s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this proposal may increase to a total nominal delivered capacity of 1,000 MW.  ENA is preparing an application to the CEC to expand the Facility by 250 MW with an expected online date of July 1, 2004.  All incremental energy would be subject to the same prices and provisions listed above.</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CEC Permit</w:t>
        <w:tab/>
        <w:tab/>
        <w:tab/>
        <w:tab/>
        <w:tab/>
        <w:t>Completed December 22, 2000</w:t>
      </w:r>
    </w:p>
    <w:p>
      <w:pPr>
        <w:pStyle w:val="Normal"/>
        <w:tabs>
          <w:tab w:val="clear" w:pos="720"/>
          <w:tab w:val="left" w:pos="1710" w:leader="none"/>
        </w:tabs>
        <w:ind w:hanging="1710" w:start="1710" w:end="0"/>
        <w:jc w:val="both"/>
        <w:rPr/>
      </w:pPr>
      <w:r>
        <w:rPr>
          <w:b/>
          <w:sz w:val="22"/>
        </w:rPr>
        <w:tab/>
      </w:r>
      <w:r>
        <w:rPr>
          <w:sz w:val="22"/>
        </w:rPr>
        <w:t>PSD Permit</w:t>
        <w:tab/>
        <w:tab/>
        <w:tab/>
        <w:tab/>
        <w:tab/>
        <w:t xml:space="preserve">Expected to be signed </w:t>
      </w:r>
    </w:p>
    <w:p>
      <w:pPr>
        <w:pStyle w:val="Normal"/>
        <w:tabs>
          <w:tab w:val="clear" w:pos="720"/>
          <w:tab w:val="left" w:pos="1710" w:leader="none"/>
        </w:tabs>
        <w:ind w:hanging="1710" w:start="1710" w:end="0"/>
        <w:jc w:val="both"/>
        <w:rPr>
          <w:sz w:val="22"/>
        </w:rPr>
      </w:pPr>
      <w:r>
        <w:rPr>
          <w:sz w:val="22"/>
        </w:rPr>
        <w:tab/>
        <w:tab/>
        <w:tab/>
        <w:tab/>
        <w:tab/>
        <w:tab/>
        <w:tab/>
        <w:t>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June 1, 2003</w:t>
      </w:r>
    </w:p>
    <w:p>
      <w:pPr>
        <w:pStyle w:val="Normal"/>
        <w:tabs>
          <w:tab w:val="clear" w:pos="720"/>
          <w:tab w:val="left" w:pos="1710" w:leader="none"/>
        </w:tabs>
        <w:ind w:hanging="1710" w:start="1710" w:end="0"/>
        <w:jc w:val="both"/>
        <w:rPr>
          <w:sz w:val="22"/>
        </w:rPr>
      </w:pPr>
      <w:r>
        <w:rPr>
          <w:sz w:val="22"/>
        </w:rPr>
        <w:tab/>
        <w:t>Commercial Operations</w:t>
        <w:tab/>
        <w:tab/>
        <w:tab/>
        <w:t>July 1, 2003</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ind w:hanging="720" w:start="2430" w:end="0"/>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ind w:hanging="720" w:start="2430" w:end="0"/>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BodyText"/>
        <w:ind w:end="-630"/>
        <w:jc w:val="both"/>
        <w:rPr>
          <w:sz w:val="22"/>
        </w:rPr>
      </w:pPr>
      <w:r>
        <w:rPr>
          <w:sz w:val="22"/>
        </w:rPr>
        <w:t>THIS SUMMARY OF INDICATIVE TERMS AND CONDITIONS AS ATTACHMENT TO RESPONSE TO RFB BETWEEN ENA, ON BEHALF OF PASTORIA ENERGY FACILITY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2-B</w:t>
      </w:r>
    </w:p>
    <w:p>
      <w:pPr>
        <w:pStyle w:val="Normal"/>
        <w:jc w:val="center"/>
        <w:rPr>
          <w:sz w:val="22"/>
        </w:rPr>
      </w:pPr>
      <w:r>
        <w:rPr>
          <w:sz w:val="22"/>
        </w:rPr>
      </w:r>
    </w:p>
    <w:p>
      <w:pPr>
        <w:pStyle w:val="Normal"/>
        <w:jc w:val="center"/>
        <w:rPr>
          <w:sz w:val="22"/>
        </w:rPr>
      </w:pPr>
      <w:r>
        <w:rPr>
          <w:sz w:val="22"/>
        </w:rPr>
        <w:t>LV2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710" w:start="1710" w:end="0"/>
        <w:rPr/>
      </w:pPr>
      <w:r>
        <w:rPr>
          <w:b/>
        </w:rPr>
        <w:t>Summary</w:t>
      </w:r>
      <w:r>
        <w:rPr/>
        <w:tab/>
        <w:t xml:space="preserve">This proposal would consist of a 10 year, 222 (nominal) MW supply of unit contingent energy, delivered to SP15 at a price of $xx / MWh.  The Las Vegas Cogeneration II, L.L.C. (“LVC”) Facility consists of a combined cycle natural gas-fired electric generating facility of approximately 222 (nominal) MW output measured at the point of interconnection with the Nevada Power Company transmission system to be developed by LVC in the City of North Las Vegas, Nevada.  The projected on-line date of the Facility is September 1, 2002.  The equipment for the Facility will include two (2) trains; each composed of two (2) LM6000 gas turbine generators (“CTG”) operated in combined cycle with a single steam turbine generator (“STG”). </w:t>
      </w:r>
    </w:p>
    <w:p>
      <w:pPr>
        <w:pStyle w:val="BodyTextIndent"/>
        <w:rPr/>
      </w:pPr>
      <w:r>
        <w:rPr/>
        <w:tab/>
      </w:r>
    </w:p>
    <w:p>
      <w:pPr>
        <w:pStyle w:val="BodyTextIndent"/>
        <w:rPr/>
      </w:pPr>
      <w:r>
        <w:rPr/>
      </w:r>
    </w:p>
    <w:p>
      <w:pPr>
        <w:pStyle w:val="BodyTextIndent"/>
        <w:ind w:hanging="1440" w:end="0"/>
        <w:jc w:val="center"/>
        <w:rPr>
          <w:b/>
        </w:rPr>
      </w:pPr>
      <w:r>
        <w:rPr>
          <w:b/>
        </w:rPr>
        <w:t>Summary of Proposed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power supply agreement would be for 10 years beginning September 1, 2002.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222 MW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Facility busbar.  [PRIOR DESCRIPTION WAS INCONSISTENT WITH TRANSMISSION SYSTEM BELOW] From the busbar, CDWR would transfer energy into the CA-ISO controlled grid at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energy produced from the Facility for the term listed above.  Pricing would be unit-contingent and is based on average unit availability of 90% during each calendar year and at least 95% during the months of May through and including September (the “Peak Months”) of each calendar year.  In the event that minimum availability levels were not achieved, PEF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CDWR would be responsible for wheeling charges, congestion and transmission losses to deliver the power from the facility busbar to the Mead Substation.  LVC understands that Nevada Power Company’s current firm hourly tariff for delivery to Mead Substation is $2.90/MWh for peak power and $1.70/MWh for non-peak power.  In addition, LVC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b/>
          <w:sz w:val="22"/>
        </w:rPr>
      </w:pPr>
      <w:r>
        <w:rPr>
          <w:b/>
          <w:sz w:val="22"/>
        </w:rPr>
        <w:tab/>
        <w:tab/>
      </w:r>
      <w:r>
        <w:rPr>
          <w:sz w:val="22"/>
        </w:rPr>
        <w:t>LVC II has submitted a request for one year’s firm transmission capacity for the Facility’s power from the Facility to Mead Substation.  LVC would consider assigning this transmission reservation at CDWR’s expense in connection with the tolling arrangement. LVC expects that the transmission reservation would be renewable each year, subject to price adjustments for then-applicable transmission rates imposed by Nevada Power Company or any successor transmission provider.  LVC estimates that CDWR would incur approximately a 5% electric energy line loss in moving the power from Mead to SP15 in connection with firm transportation.  [This loss is already reflected in the 211 MW being offered.  STILL CORRECT WITH CHANGES TO 222 MW MADE ABOVE?]</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 would provide a maintenance schedule for the Facility for the first full calendar year of commercial operations prior to February 1, 2002. Thereafter, LVC would provide CDWR with an annual maintenance schedule for the next successive calendar year on or before each December 31.  LVC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LVC for CDWR and of CDWR for LVC.  Such security would be in an amount of the present value of the aggregate of Energy Payments remaining for the duration of such term (assuming historic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September 1, 2002, other than as a result of force majeure or CDWR’s action or inaction, LVC would not begin to receive Energy Payments until the Facility achieved commercial operations.  In addition, LVC would, at LVC’s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5"/>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5"/>
        </w:numPr>
        <w:tabs>
          <w:tab w:val="clear" w:pos="720"/>
          <w:tab w:val="left" w:pos="3420" w:leader="none"/>
        </w:tabs>
        <w:jc w:val="both"/>
        <w:rPr>
          <w:sz w:val="23"/>
        </w:rPr>
      </w:pPr>
      <w:r>
        <w:rPr>
          <w:sz w:val="23"/>
        </w:rPr>
        <w:t>Receipt by LVC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5"/>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5"/>
        </w:numPr>
        <w:tabs>
          <w:tab w:val="clear" w:pos="720"/>
          <w:tab w:val="left" w:pos="3420" w:leader="none"/>
        </w:tabs>
        <w:jc w:val="both"/>
        <w:rPr>
          <w:sz w:val="23"/>
        </w:rPr>
      </w:pPr>
      <w:r>
        <w:rPr>
          <w:sz w:val="23"/>
        </w:rPr>
        <w:t>LVC’s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5"/>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5"/>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ATTACHMENT TO RESPONSE TO RFB BETWEEN ENA, ON BEHALF OF LAS VEGAS COGENERATION II,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3-A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Qualified Facility Price Stabilization</w:t>
      </w:r>
    </w:p>
    <w:p>
      <w:pPr>
        <w:pStyle w:val="Normal"/>
        <w:jc w:val="center"/>
        <w:rPr>
          <w:sz w:val="22"/>
        </w:rPr>
      </w:pPr>
      <w:r>
        <w:rPr>
          <w:sz w:val="22"/>
        </w:rPr>
      </w:r>
    </w:p>
    <w:p>
      <w:pPr>
        <w:pStyle w:val="BodyTextIndent"/>
        <w:ind w:start="0" w:end="0"/>
        <w:rPr/>
      </w:pPr>
      <w:r>
        <w:rPr/>
        <w:t xml:space="preserve">Based on prices set out below, a financial gas hedge for 100,000 MMBtu/d would effectively hedge approximately 400 MWs of SRAC based energy payments at a fixed price of $ 62.80/ MWh for a period of 10 years based upon an implied heat rate of 10,000 Btu/kWh.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rHeight w:val="360" w:hRule="atLeast"/>
        </w:trPr>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r>
      <w:tr>
        <w:trPr>
          <w:trHeight w:val="360" w:hRule="atLeast"/>
        </w:trPr>
        <w:tc>
          <w:tcPr>
            <w:tcW w:w="2214" w:type="dxa"/>
            <w:tcBorders/>
          </w:tcPr>
          <w:p>
            <w:pPr>
              <w:pStyle w:val="Normal"/>
              <w:snapToGrid w:val="false"/>
              <w:rPr/>
            </w:pPr>
            <w:r>
              <w:rPr/>
            </w:r>
          </w:p>
        </w:tc>
        <w:tc>
          <w:tcPr>
            <w:tcW w:w="2214" w:type="dxa"/>
            <w:tcBorders/>
          </w:tcPr>
          <w:p>
            <w:pPr>
              <w:pStyle w:val="Normal"/>
              <w:rPr/>
            </w:pPr>
            <w:r>
              <w:rPr/>
              <w:t xml:space="preserve">50,000 </w:t>
            </w:r>
          </w:p>
          <w:p>
            <w:pPr>
              <w:pStyle w:val="Normal"/>
              <w:rPr>
                <w:u w:val="single"/>
              </w:rPr>
            </w:pPr>
            <w:r>
              <w:rPr>
                <w:u w:val="single"/>
              </w:rPr>
              <w:t>MMBtu/d</w:t>
            </w:r>
          </w:p>
          <w:p>
            <w:pPr>
              <w:pStyle w:val="Normal"/>
              <w:rPr>
                <w:u w:val="single"/>
              </w:rPr>
            </w:pPr>
            <w:r>
              <w:rPr>
                <w:u w:val="single"/>
              </w:rPr>
            </w:r>
          </w:p>
        </w:tc>
        <w:tc>
          <w:tcPr>
            <w:tcW w:w="2214" w:type="dxa"/>
            <w:tcBorders/>
          </w:tcPr>
          <w:p>
            <w:pPr>
              <w:pStyle w:val="Normal"/>
              <w:rPr/>
            </w:pPr>
            <w:r>
              <w:rPr/>
              <w:t xml:space="preserve">100,000 </w:t>
            </w:r>
          </w:p>
          <w:p>
            <w:pPr>
              <w:pStyle w:val="Normal"/>
              <w:rPr>
                <w:u w:val="single"/>
              </w:rPr>
            </w:pPr>
            <w:r>
              <w:rPr>
                <w:u w:val="single"/>
              </w:rPr>
              <w:t>MMBtu/d</w:t>
            </w:r>
          </w:p>
        </w:tc>
        <w:tc>
          <w:tcPr>
            <w:tcW w:w="2214" w:type="dxa"/>
            <w:tcBorders/>
          </w:tcPr>
          <w:p>
            <w:pPr>
              <w:pStyle w:val="Normal"/>
              <w:rPr/>
            </w:pPr>
            <w:r>
              <w:rPr/>
              <w:t xml:space="preserve">200,000 </w:t>
            </w:r>
          </w:p>
          <w:p>
            <w:pPr>
              <w:pStyle w:val="Normal"/>
              <w:rPr>
                <w:u w:val="single"/>
              </w:rPr>
            </w:pPr>
            <w:r>
              <w:rPr>
                <w:u w:val="single"/>
              </w:rPr>
              <w:t>MMBtu/d</w:t>
            </w:r>
          </w:p>
        </w:tc>
      </w:tr>
      <w:tr>
        <w:trPr>
          <w:trHeight w:val="360" w:hRule="atLeast"/>
        </w:trPr>
        <w:tc>
          <w:tcPr>
            <w:tcW w:w="2214" w:type="dxa"/>
            <w:tcBorders/>
          </w:tcPr>
          <w:p>
            <w:pPr>
              <w:pStyle w:val="Normal"/>
              <w:rPr/>
            </w:pPr>
            <w:r>
              <w:rPr/>
              <w:t>Mar 01 – 1 yr</w:t>
            </w:r>
          </w:p>
        </w:tc>
        <w:tc>
          <w:tcPr>
            <w:tcW w:w="2214" w:type="dxa"/>
            <w:tcBorders/>
          </w:tcPr>
          <w:p>
            <w:pPr>
              <w:pStyle w:val="Normal"/>
              <w:rPr/>
            </w:pPr>
            <w:r>
              <w:rPr/>
              <w:t>$ 8.44</w:t>
            </w:r>
          </w:p>
        </w:tc>
        <w:tc>
          <w:tcPr>
            <w:tcW w:w="2214" w:type="dxa"/>
            <w:tcBorders/>
          </w:tcPr>
          <w:p>
            <w:pPr>
              <w:pStyle w:val="Normal"/>
              <w:rPr/>
            </w:pPr>
            <w:r>
              <w:rPr/>
              <w:t>$ 8.65</w:t>
            </w:r>
          </w:p>
        </w:tc>
        <w:tc>
          <w:tcPr>
            <w:tcW w:w="2214" w:type="dxa"/>
            <w:tcBorders/>
          </w:tcPr>
          <w:p>
            <w:pPr>
              <w:pStyle w:val="Normal"/>
              <w:rPr/>
            </w:pPr>
            <w:r>
              <w:rPr/>
              <w:t>$ 8.9</w:t>
            </w:r>
          </w:p>
        </w:tc>
      </w:tr>
      <w:tr>
        <w:trPr>
          <w:trHeight w:val="360" w:hRule="atLeast"/>
        </w:trPr>
        <w:tc>
          <w:tcPr>
            <w:tcW w:w="2214" w:type="dxa"/>
            <w:tcBorders/>
          </w:tcPr>
          <w:p>
            <w:pPr>
              <w:pStyle w:val="Normal"/>
              <w:rPr/>
            </w:pPr>
            <w:r>
              <w:rPr/>
              <w:t>Mar 01 – 5 yr</w:t>
            </w:r>
          </w:p>
        </w:tc>
        <w:tc>
          <w:tcPr>
            <w:tcW w:w="2214" w:type="dxa"/>
            <w:tcBorders/>
          </w:tcPr>
          <w:p>
            <w:pPr>
              <w:pStyle w:val="Normal"/>
              <w:rPr/>
            </w:pPr>
            <w:r>
              <w:rPr/>
              <w:t>$ 6.51</w:t>
            </w:r>
          </w:p>
        </w:tc>
        <w:tc>
          <w:tcPr>
            <w:tcW w:w="2214" w:type="dxa"/>
            <w:tcBorders/>
          </w:tcPr>
          <w:p>
            <w:pPr>
              <w:pStyle w:val="Normal"/>
              <w:rPr/>
            </w:pPr>
            <w:r>
              <w:rPr/>
              <w:t>$ 6.76</w:t>
            </w:r>
          </w:p>
        </w:tc>
        <w:tc>
          <w:tcPr>
            <w:tcW w:w="2214" w:type="dxa"/>
            <w:tcBorders/>
          </w:tcPr>
          <w:p>
            <w:pPr>
              <w:pStyle w:val="Normal"/>
              <w:rPr/>
            </w:pPr>
            <w:r>
              <w:rPr/>
              <w:t>$ 7.06</w:t>
            </w:r>
          </w:p>
        </w:tc>
      </w:tr>
      <w:tr>
        <w:trPr>
          <w:trHeight w:val="360" w:hRule="atLeast"/>
        </w:trPr>
        <w:tc>
          <w:tcPr>
            <w:tcW w:w="2214" w:type="dxa"/>
            <w:tcBorders/>
          </w:tcPr>
          <w:p>
            <w:pPr>
              <w:pStyle w:val="Normal"/>
              <w:rPr/>
            </w:pPr>
            <w:r>
              <w:rPr/>
              <w:t>Mar 01 – 10 yr</w:t>
            </w:r>
          </w:p>
        </w:tc>
        <w:tc>
          <w:tcPr>
            <w:tcW w:w="2214" w:type="dxa"/>
            <w:tcBorders/>
          </w:tcPr>
          <w:p>
            <w:pPr>
              <w:pStyle w:val="Normal"/>
              <w:rPr/>
            </w:pPr>
            <w:r>
              <w:rPr/>
              <w:t>$ 6.02</w:t>
            </w:r>
          </w:p>
        </w:tc>
        <w:tc>
          <w:tcPr>
            <w:tcW w:w="2214" w:type="dxa"/>
            <w:tcBorders/>
          </w:tcPr>
          <w:p>
            <w:pPr>
              <w:pStyle w:val="Normal"/>
              <w:rPr/>
            </w:pPr>
            <w:r>
              <w:rPr/>
              <w:t>$ 6.28</w:t>
            </w:r>
          </w:p>
        </w:tc>
        <w:tc>
          <w:tcPr>
            <w:tcW w:w="2214" w:type="dxa"/>
            <w:tcBorders/>
          </w:tcPr>
          <w:p>
            <w:pPr>
              <w:pStyle w:val="Normal"/>
              <w:rPr/>
            </w:pPr>
            <w:r>
              <w:rPr/>
              <w:t>$ 6.58</w:t>
            </w:r>
          </w:p>
        </w:tc>
      </w:tr>
    </w:tbl>
    <w:p>
      <w:pPr>
        <w:pStyle w:val="Normal"/>
        <w:rPr>
          <w:sz w:val="22"/>
        </w:rPr>
      </w:pPr>
      <w:r>
        <w:rPr>
          <w:sz w:val="22"/>
        </w:rPr>
      </w:r>
    </w:p>
    <w:p>
      <w:pPr>
        <w:pStyle w:val="Normal"/>
        <w:jc w:val="center"/>
        <w:rPr>
          <w:sz w:val="22"/>
        </w:rPr>
      </w:pPr>
      <w:r>
        <w:rPr>
          <w:sz w:val="22"/>
        </w:rPr>
      </w:r>
      <w:r>
        <w:br w:type="page"/>
      </w:r>
    </w:p>
    <w:p>
      <w:pPr>
        <w:pStyle w:val="Normal"/>
        <w:jc w:val="center"/>
        <w:rPr>
          <w:sz w:val="22"/>
        </w:rPr>
      </w:pPr>
      <w:r>
        <w:rPr>
          <w:sz w:val="22"/>
        </w:rPr>
        <w:t>Exhibit 3-B</w:t>
      </w:r>
    </w:p>
    <w:p>
      <w:pPr>
        <w:pStyle w:val="Normal"/>
        <w:jc w:val="center"/>
        <w:rPr>
          <w:sz w:val="22"/>
        </w:rPr>
      </w:pPr>
      <w:r>
        <w:rPr>
          <w:sz w:val="22"/>
        </w:rPr>
      </w:r>
    </w:p>
    <w:p>
      <w:pPr>
        <w:pStyle w:val="Normal"/>
        <w:jc w:val="center"/>
        <w:rPr>
          <w:sz w:val="22"/>
        </w:rPr>
      </w:pPr>
      <w:r>
        <w:rPr>
          <w:sz w:val="22"/>
        </w:rPr>
        <w:t>Form of ISDA Master Agreement</w:t>
      </w:r>
    </w:p>
    <w:p>
      <w:pPr>
        <w:pStyle w:val="Normal"/>
        <w:jc w:val="center"/>
        <w:rPr>
          <w:sz w:val="22"/>
        </w:rPr>
      </w:pPr>
      <w:r>
        <w:rPr>
          <w:sz w:val="22"/>
        </w:rPr>
      </w:r>
    </w:p>
    <w:p>
      <w:pPr>
        <w:pStyle w:val="Normal"/>
        <w:jc w:val="center"/>
        <w:rPr>
          <w:sz w:val="22"/>
        </w:rPr>
      </w:pPr>
      <w:r>
        <w:rPr>
          <w:sz w:val="22"/>
        </w:rPr>
      </w:r>
      <w:r>
        <w:br w:type="page"/>
      </w:r>
    </w:p>
    <w:p>
      <w:pPr>
        <w:pStyle w:val="Normal"/>
        <w:jc w:val="center"/>
        <w:rPr>
          <w:sz w:val="22"/>
        </w:rPr>
      </w:pPr>
      <w:r>
        <w:rPr>
          <w:sz w:val="22"/>
        </w:rPr>
        <w:t>Exhibit 4</w:t>
      </w:r>
    </w:p>
    <w:p>
      <w:pPr>
        <w:pStyle w:val="Normal"/>
        <w:jc w:val="center"/>
        <w:rPr>
          <w:sz w:val="22"/>
        </w:rPr>
      </w:pPr>
      <w:r>
        <w:rPr>
          <w:sz w:val="22"/>
        </w:rPr>
      </w:r>
    </w:p>
    <w:p>
      <w:pPr>
        <w:pStyle w:val="Normal"/>
        <w:jc w:val="center"/>
        <w:rPr>
          <w:sz w:val="22"/>
        </w:rPr>
      </w:pPr>
      <w:r>
        <w:rPr>
          <w:sz w:val="22"/>
        </w:rPr>
        <w:t>Voluntary Curtailment Program Summary</w:t>
      </w:r>
    </w:p>
    <w:p>
      <w:pPr>
        <w:pStyle w:val="Normal"/>
        <w:rPr>
          <w:sz w:val="22"/>
        </w:rPr>
      </w:pPr>
      <w:r>
        <w:rPr>
          <w:sz w:val="22"/>
        </w:rPr>
      </w:r>
    </w:p>
    <w:p>
      <w:pPr>
        <w:pStyle w:val="BodyTextIndent"/>
        <w:rPr>
          <w:sz w:val="22"/>
        </w:rPr>
      </w:pPr>
      <w:r>
        <w:rPr>
          <w:sz w:val="22"/>
        </w:rPr>
      </w:r>
    </w:p>
    <w:p>
      <w:pPr>
        <w:pStyle w:val="BodyText"/>
        <w:ind w:firstLine="720" w:end="0"/>
        <w:rPr/>
      </w:pPr>
      <w:r>
        <w:rPr>
          <w:b w:val="false"/>
          <w:sz w:val="22"/>
        </w:rPr>
        <w:t xml:space="preserve">Enron Energy Services (EES) would develop </w:t>
      </w:r>
      <w:del w:id="8" w:author="msmith2" w:date="2001-02-06T15:01:00Z">
        <w:r>
          <w:rPr>
            <w:b w:val="false"/>
            <w:sz w:val="22"/>
          </w:rPr>
          <w:delText xml:space="preserve">on behalf of CDWR </w:delText>
        </w:r>
      </w:del>
      <w:r>
        <w:rPr>
          <w:b w:val="false"/>
          <w:sz w:val="22"/>
        </w:rPr>
        <w:t>and assist CDWR to implement a voluntary curtailment program</w:t>
      </w:r>
      <w:ins w:id="9" w:author="msmith2" w:date="2001-02-06T15:01:00Z">
        <w:r>
          <w:rPr>
            <w:b w:val="false"/>
            <w:sz w:val="22"/>
          </w:rPr>
          <w:t>,</w:t>
        </w:r>
      </w:ins>
      <w:r>
        <w:rPr>
          <w:b w:val="false"/>
          <w:sz w:val="22"/>
        </w:rPr>
        <w:t xml:space="preserve"> summar</w:t>
      </w:r>
      <w:ins w:id="10" w:author="msmith2" w:date="2001-02-06T15:01:00Z">
        <w:r>
          <w:rPr>
            <w:b w:val="false"/>
            <w:sz w:val="22"/>
          </w:rPr>
          <w:t>ized below</w:t>
        </w:r>
      </w:ins>
      <w:del w:id="11" w:author="msmith2" w:date="2001-02-06T15:01:00Z">
        <w:r>
          <w:rPr>
            <w:b w:val="false"/>
            <w:sz w:val="22"/>
          </w:rPr>
          <w:delText>y</w:delText>
        </w:r>
      </w:del>
      <w:r>
        <w:rPr>
          <w:b w:val="false"/>
          <w:sz w:val="22"/>
        </w:rPr>
        <w:t>.</w:t>
      </w:r>
    </w:p>
    <w:p>
      <w:pPr>
        <w:pStyle w:val="BodyText"/>
        <w:ind w:firstLine="720" w:end="0"/>
        <w:rPr>
          <w:b w:val="false"/>
          <w:sz w:val="22"/>
        </w:rPr>
      </w:pPr>
      <w:r>
        <w:rPr>
          <w:b w:val="false"/>
          <w:sz w:val="22"/>
        </w:rPr>
      </w:r>
    </w:p>
    <w:p>
      <w:pPr>
        <w:pStyle w:val="BodyText"/>
        <w:ind w:firstLine="720" w:end="0"/>
        <w:rPr/>
      </w:pPr>
      <w:r>
        <w:rPr>
          <w:b w:val="false"/>
          <w:sz w:val="22"/>
        </w:rPr>
        <w:t>The key elements of this program</w:t>
      </w:r>
      <w:ins w:id="12" w:author="msmith2" w:date="2001-02-06T15:01:00Z">
        <w:r>
          <w:rPr>
            <w:b w:val="false"/>
            <w:sz w:val="22"/>
          </w:rPr>
          <w:t xml:space="preserve"> would be</w:t>
        </w:r>
      </w:ins>
      <w:del w:id="13" w:author="msmith2" w:date="2001-02-06T15:01:00Z">
        <w:r>
          <w:rPr>
            <w:b w:val="false"/>
            <w:sz w:val="22"/>
          </w:rPr>
          <w:delText xml:space="preserve"> are</w:delText>
        </w:r>
      </w:del>
      <w:r>
        <w:rPr>
          <w:b w:val="false"/>
          <w:sz w:val="22"/>
        </w:rPr>
        <w:t xml:space="preserve"> (i) the ability to efficiently aggregate customer loads, (ii) the provision of appropriate market price signals, (iii) deployment of a measurement and verification system for baseline and demand responses; and (iv) a mechanism for energy service providers (“ESP”) to obtain payments for voluntary curtailments.  </w:t>
      </w:r>
    </w:p>
    <w:p>
      <w:pPr>
        <w:pStyle w:val="BodyText"/>
        <w:ind w:firstLine="720" w:end="0"/>
        <w:rPr>
          <w:b w:val="false"/>
          <w:sz w:val="22"/>
        </w:rPr>
      </w:pPr>
      <w:r>
        <w:rPr>
          <w:b w:val="false"/>
          <w:sz w:val="22"/>
        </w:rPr>
      </w:r>
    </w:p>
    <w:p>
      <w:pPr>
        <w:pStyle w:val="BodyText"/>
        <w:ind w:firstLine="720" w:end="0"/>
        <w:rPr>
          <w:ins w:id="30" w:author="msulliv1" w:date="2001-02-06T14:20:00Z"/>
        </w:rPr>
      </w:pPr>
      <w:del w:id="14" w:author="msmith2" w:date="2001-02-06T15:02:00Z">
        <w:r>
          <w:rPr>
            <w:b w:val="false"/>
            <w:sz w:val="22"/>
          </w:rPr>
          <w:delText xml:space="preserve">EES believes that existing provisions of California law permit ESP’s to aggregate the necessary customer loads.  </w:delText>
        </w:r>
      </w:del>
      <w:ins w:id="15" w:author="msulliv1" w:date="2001-02-06T14:20:00Z">
        <w:del w:id="16" w:author="msmith2" w:date="2001-02-06T15:02:00Z">
          <w:r>
            <w:rPr>
              <w:b w:val="false"/>
              <w:sz w:val="22"/>
            </w:rPr>
            <w:delText>However, what is required to i</w:delText>
          </w:r>
        </w:del>
      </w:ins>
      <w:ins w:id="17" w:author="msmith2" w:date="2001-02-06T15:02:00Z">
        <w:r>
          <w:rPr>
            <w:b w:val="false"/>
            <w:sz w:val="22"/>
          </w:rPr>
          <w:t>I</w:t>
        </w:r>
      </w:ins>
      <w:ins w:id="18" w:author="msulliv1" w:date="2001-02-06T14:20:00Z">
        <w:r>
          <w:rPr>
            <w:b w:val="false"/>
            <w:sz w:val="22"/>
          </w:rPr>
          <w:t>mplement</w:t>
        </w:r>
      </w:ins>
      <w:ins w:id="19" w:author="msmith2" w:date="2001-02-06T15:02:00Z">
        <w:r>
          <w:rPr>
            <w:b w:val="false"/>
            <w:sz w:val="22"/>
          </w:rPr>
          <w:t>ation of</w:t>
        </w:r>
      </w:ins>
      <w:ins w:id="20" w:author="msulliv1" w:date="2001-02-06T14:20:00Z">
        <w:r>
          <w:rPr>
            <w:b w:val="false"/>
            <w:sz w:val="22"/>
          </w:rPr>
          <w:t xml:space="preserve"> a market based demand response program </w:t>
        </w:r>
      </w:ins>
      <w:ins w:id="21" w:author="msulliv1" w:date="2001-02-06T14:20:00Z">
        <w:del w:id="22" w:author="msmith2" w:date="2001-02-06T15:02:00Z">
          <w:r>
            <w:rPr>
              <w:b w:val="false"/>
              <w:sz w:val="22"/>
            </w:rPr>
            <w:delText>is</w:delText>
          </w:r>
        </w:del>
      </w:ins>
      <w:ins w:id="23" w:author="msmith2" w:date="2001-02-06T15:02:00Z">
        <w:r>
          <w:rPr>
            <w:b w:val="false"/>
            <w:sz w:val="22"/>
          </w:rPr>
          <w:t>requires</w:t>
        </w:r>
      </w:ins>
      <w:ins w:id="24" w:author="msulliv1" w:date="2001-02-06T14:20:00Z">
        <w:r>
          <w:rPr>
            <w:b w:val="false"/>
            <w:sz w:val="22"/>
          </w:rPr>
          <w:t xml:space="preserve"> open </w:t>
        </w:r>
      </w:ins>
      <w:ins w:id="25" w:author="msmith2" w:date="2001-02-06T15:02:00Z">
        <w:r>
          <w:rPr>
            <w:b w:val="false"/>
            <w:sz w:val="22"/>
          </w:rPr>
          <w:t xml:space="preserve">customer </w:t>
        </w:r>
      </w:ins>
      <w:ins w:id="26" w:author="msulliv1" w:date="2001-02-06T14:20:00Z">
        <w:r>
          <w:rPr>
            <w:b w:val="false"/>
            <w:sz w:val="22"/>
          </w:rPr>
          <w:t xml:space="preserve">access to </w:t>
        </w:r>
      </w:ins>
      <w:ins w:id="27" w:author="msulliv1" w:date="2001-02-06T14:20:00Z">
        <w:del w:id="28" w:author="msmith2" w:date="2001-02-06T15:02:00Z">
          <w:r>
            <w:rPr>
              <w:b w:val="false"/>
              <w:sz w:val="22"/>
            </w:rPr>
            <w:delText xml:space="preserve">the systems that provide </w:delText>
          </w:r>
        </w:del>
      </w:ins>
      <w:ins w:id="29" w:author="msulliv1" w:date="2001-02-06T14:20:00Z">
        <w:r>
          <w:rPr>
            <w:b w:val="false"/>
            <w:sz w:val="22"/>
          </w:rPr>
          <w:t>the following key elements:</w:t>
        </w:r>
      </w:ins>
    </w:p>
    <w:p>
      <w:pPr>
        <w:pStyle w:val="BodyText"/>
        <w:ind w:firstLine="720" w:end="0"/>
        <w:rPr>
          <w:b w:val="false"/>
          <w:sz w:val="22"/>
        </w:rPr>
      </w:pPr>
      <w:del w:id="31" w:author="msulliv1" w:date="2001-02-06T14:21:00Z">
        <w:r>
          <w:rPr>
            <w:b w:val="false"/>
            <w:sz w:val="22"/>
          </w:rPr>
          <w:delText>Two new systems are required, however, to provide the remaining key elements:</w:delText>
        </w:r>
      </w:del>
    </w:p>
    <w:p>
      <w:pPr>
        <w:pStyle w:val="BodyText"/>
        <w:rPr>
          <w:b w:val="false"/>
          <w:sz w:val="22"/>
        </w:rPr>
      </w:pPr>
      <w:r>
        <w:rPr>
          <w:b w:val="false"/>
          <w:sz w:val="22"/>
        </w:rPr>
      </w:r>
    </w:p>
    <w:p>
      <w:pPr>
        <w:pStyle w:val="BodyText"/>
        <w:numPr>
          <w:ilvl w:val="0"/>
          <w:numId w:val="4"/>
        </w:numPr>
        <w:tabs>
          <w:tab w:val="clear" w:pos="720"/>
          <w:tab w:val="left" w:pos="1080" w:leader="none"/>
        </w:tabs>
        <w:ind w:hanging="360" w:start="1080" w:end="0"/>
        <w:rPr>
          <w:b w:val="false"/>
          <w:sz w:val="22"/>
        </w:rPr>
      </w:pPr>
      <w:r>
        <w:rPr>
          <w:b w:val="false"/>
          <w:sz w:val="22"/>
        </w:rPr>
        <w:t xml:space="preserve">An internet based </w:t>
      </w:r>
      <w:del w:id="32" w:author="msulliv1" w:date="2001-02-06T14:21:00Z">
        <w:r>
          <w:rPr>
            <w:b w:val="false"/>
            <w:sz w:val="22"/>
          </w:rPr>
          <w:delText xml:space="preserve">(?) </w:delText>
        </w:r>
      </w:del>
      <w:r>
        <w:rPr>
          <w:b w:val="false"/>
          <w:sz w:val="22"/>
        </w:rPr>
        <w:t xml:space="preserve">hour-ahead price posting system </w:t>
      </w:r>
      <w:del w:id="33" w:author="msulliv1" w:date="2001-02-06T14:21:00Z">
        <w:r>
          <w:rPr>
            <w:b w:val="false"/>
            <w:sz w:val="22"/>
          </w:rPr>
          <w:delText>[enabling customers or their energy management agents?]</w:delText>
        </w:r>
      </w:del>
      <w:r>
        <w:rPr>
          <w:b w:val="false"/>
          <w:sz w:val="22"/>
        </w:rPr>
        <w:t xml:space="preserve"> to track the market price for hour-ahead power in real time. </w:t>
      </w:r>
    </w:p>
    <w:p>
      <w:pPr>
        <w:pStyle w:val="BodyText"/>
        <w:numPr>
          <w:ilvl w:val="0"/>
          <w:numId w:val="4"/>
        </w:numPr>
        <w:tabs>
          <w:tab w:val="clear" w:pos="720"/>
          <w:tab w:val="left" w:pos="1080" w:leader="none"/>
        </w:tabs>
        <w:ind w:hanging="360" w:start="1080" w:end="0"/>
        <w:rPr>
          <w:b w:val="false"/>
          <w:sz w:val="22"/>
          <w:ins w:id="37" w:author="msulliv1" w:date="2001-02-06T14:21:00Z"/>
        </w:rPr>
      </w:pPr>
      <w:r>
        <w:rPr>
          <w:b w:val="false"/>
          <w:sz w:val="22"/>
        </w:rPr>
        <w:t xml:space="preserve">Real-time metering systems for baseline </w:t>
      </w:r>
      <w:del w:id="34" w:author="msmith2" w:date="2001-02-06T15:03:00Z">
        <w:r>
          <w:rPr>
            <w:b w:val="false"/>
            <w:sz w:val="22"/>
          </w:rPr>
          <w:delText xml:space="preserve">usage </w:delText>
        </w:r>
      </w:del>
      <w:ins w:id="35" w:author="msmith2" w:date="2001-02-06T15:03:00Z">
        <w:r>
          <w:rPr>
            <w:b w:val="false"/>
            <w:sz w:val="22"/>
          </w:rPr>
          <w:t xml:space="preserve">demand </w:t>
        </w:r>
      </w:ins>
      <w:del w:id="36" w:author="msulliv1" w:date="2001-02-06T14:21:00Z">
        <w:r>
          <w:rPr>
            <w:b w:val="false"/>
            <w:sz w:val="22"/>
          </w:rPr>
          <w:delText>(?)</w:delText>
        </w:r>
      </w:del>
      <w:r>
        <w:rPr>
          <w:b w:val="false"/>
          <w:sz w:val="22"/>
        </w:rPr>
        <w:t xml:space="preserve"> and voluntarily curtailment verification.</w:t>
      </w:r>
    </w:p>
    <w:p>
      <w:pPr>
        <w:pStyle w:val="BodyText"/>
        <w:numPr>
          <w:ilvl w:val="0"/>
          <w:numId w:val="4"/>
        </w:numPr>
        <w:tabs>
          <w:tab w:val="clear" w:pos="720"/>
          <w:tab w:val="left" w:pos="1080" w:leader="none"/>
        </w:tabs>
        <w:ind w:hanging="360" w:start="1080" w:end="0"/>
        <w:rPr>
          <w:b w:val="false"/>
          <w:sz w:val="22"/>
          <w:ins w:id="46" w:author="msulliv1" w:date="2001-02-06T14:21:00Z"/>
        </w:rPr>
      </w:pPr>
      <w:ins w:id="38" w:author="msulliv1" w:date="2001-02-06T14:21:00Z">
        <w:r>
          <w:rPr>
            <w:b w:val="false"/>
            <w:sz w:val="22"/>
          </w:rPr>
          <w:t>Settlement process that allows for market clearing prices of energy to be paid for load reduction (</w:t>
        </w:r>
      </w:ins>
      <w:ins w:id="39" w:author="msulliv1" w:date="2001-02-06T14:21:00Z">
        <w:del w:id="40" w:author="msmith2" w:date="2001-02-06T15:03:00Z">
          <w:r>
            <w:rPr>
              <w:b w:val="false"/>
              <w:sz w:val="22"/>
            </w:rPr>
            <w:delText xml:space="preserve">or </w:delText>
          </w:r>
        </w:del>
      </w:ins>
      <w:ins w:id="41" w:author="msulliv1" w:date="2001-02-06T14:21:00Z">
        <w:r>
          <w:rPr>
            <w:b w:val="false"/>
            <w:sz w:val="22"/>
          </w:rPr>
          <w:t>“</w:t>
        </w:r>
      </w:ins>
      <w:ins w:id="42" w:author="msulliv1" w:date="2001-02-06T14:21:00Z">
        <w:del w:id="43" w:author="msmith2" w:date="2001-02-06T15:03:00Z">
          <w:r>
            <w:rPr>
              <w:b w:val="false"/>
              <w:sz w:val="22"/>
            </w:rPr>
            <w:delText>n</w:delText>
          </w:r>
        </w:del>
      </w:ins>
      <w:ins w:id="44" w:author="msmith2" w:date="2001-02-06T15:03:00Z">
        <w:r>
          <w:rPr>
            <w:b w:val="false"/>
            <w:sz w:val="22"/>
          </w:rPr>
          <w:t>N</w:t>
        </w:r>
      </w:ins>
      <w:ins w:id="45" w:author="msulliv1" w:date="2001-02-06T14:21:00Z">
        <w:r>
          <w:rPr>
            <w:b w:val="false"/>
            <w:sz w:val="22"/>
          </w:rPr>
          <w:t>egawatts”).</w:t>
          <w:br/>
        </w:r>
      </w:ins>
    </w:p>
    <w:p>
      <w:pPr>
        <w:pStyle w:val="BodyText"/>
        <w:ind w:firstLine="720" w:end="0"/>
        <w:rPr>
          <w:ins w:id="50" w:author="msulliv1" w:date="2001-02-06T14:24:00Z"/>
        </w:rPr>
      </w:pPr>
      <w:r>
        <w:rPr>
          <w:b w:val="false"/>
          <w:sz w:val="22"/>
        </w:rPr>
        <w:t xml:space="preserve">EES is prepared to provide technology solutions for metering/verification. </w:t>
      </w:r>
      <w:ins w:id="47" w:author="msulliv1" w:date="2001-02-06T14:24:00Z">
        <w:del w:id="48" w:author="msmith2" w:date="2001-02-06T15:04:00Z">
          <w:r>
            <w:rPr>
              <w:b w:val="false"/>
              <w:sz w:val="22"/>
            </w:rPr>
            <w:delText>.</w:delText>
          </w:r>
        </w:del>
      </w:ins>
      <w:ins w:id="49" w:author="msulliv1" w:date="2001-02-06T14:24:00Z">
        <w:r>
          <w:rPr>
            <w:b w:val="false"/>
            <w:sz w:val="22"/>
          </w:rPr>
          <w:t xml:space="preserve">  Access to the customer meters for non-utility ESPs for collection of real-time metering would greatly speed up the implementation of these measurement and verification systems to all size commercial customers. </w:t>
        </w:r>
      </w:ins>
    </w:p>
    <w:p>
      <w:pPr>
        <w:pStyle w:val="BodyText"/>
        <w:ind w:firstLine="720" w:end="0"/>
        <w:rPr>
          <w:b w:val="false"/>
          <w:sz w:val="22"/>
          <w:ins w:id="52" w:author="msulliv1" w:date="2001-02-06T14:24:00Z"/>
        </w:rPr>
      </w:pPr>
      <w:del w:id="51" w:author="msulliv1" w:date="2001-02-06T14:24:00Z">
        <w:r>
          <w:rPr>
            <w:b w:val="false"/>
            <w:sz w:val="22"/>
          </w:rPr>
          <w:delText xml:space="preserve"> </w:delText>
        </w:r>
      </w:del>
    </w:p>
    <w:p>
      <w:pPr>
        <w:pStyle w:val="BodyText"/>
        <w:ind w:firstLine="720" w:end="0"/>
        <w:rPr>
          <w:b w:val="false"/>
          <w:sz w:val="22"/>
          <w:del w:id="68" w:author="msulliv1" w:date="2001-02-06T14:24:00Z"/>
        </w:rPr>
      </w:pPr>
      <w:r>
        <w:rPr>
          <w:b w:val="false"/>
          <w:sz w:val="22"/>
        </w:rPr>
        <w:t>Current systems are available on the market that could provide the appropriate price signals</w:t>
      </w:r>
      <w:del w:id="53" w:author="msulliv1" w:date="2001-02-06T14:24:00Z">
        <w:r>
          <w:rPr>
            <w:b w:val="false"/>
            <w:sz w:val="22"/>
          </w:rPr>
          <w:delText>.</w:delText>
        </w:r>
      </w:del>
      <w:ins w:id="54" w:author="msulliv1" w:date="2001-02-06T14:24:00Z">
        <w:r>
          <w:rPr>
            <w:b w:val="false"/>
            <w:sz w:val="22"/>
          </w:rPr>
          <w:t xml:space="preserve">  The systems </w:t>
        </w:r>
      </w:ins>
      <w:ins w:id="55" w:author="msulliv1" w:date="2001-02-06T14:24:00Z">
        <w:del w:id="56" w:author="msmith2" w:date="2001-02-06T15:04:00Z">
          <w:r>
            <w:rPr>
              <w:b w:val="false"/>
              <w:sz w:val="22"/>
            </w:rPr>
            <w:delText xml:space="preserve">just </w:delText>
          </w:r>
        </w:del>
      </w:ins>
      <w:ins w:id="57" w:author="msulliv1" w:date="2001-02-06T14:24:00Z">
        <w:r>
          <w:rPr>
            <w:b w:val="false"/>
            <w:sz w:val="22"/>
          </w:rPr>
          <w:t>need</w:t>
        </w:r>
      </w:ins>
      <w:ins w:id="58" w:author="msulliv1" w:date="2001-02-06T14:24:00Z">
        <w:del w:id="59" w:author="msmith2" w:date="2001-02-06T15:04:00Z">
          <w:r>
            <w:rPr>
              <w:b w:val="false"/>
              <w:sz w:val="22"/>
            </w:rPr>
            <w:delText>s</w:delText>
          </w:r>
        </w:del>
      </w:ins>
      <w:ins w:id="60" w:author="msulliv1" w:date="2001-02-06T14:24:00Z">
        <w:r>
          <w:rPr>
            <w:b w:val="false"/>
            <w:sz w:val="22"/>
          </w:rPr>
          <w:t xml:space="preserve"> to be expanded to allow settlement of Negawatts at the same price as the hour ahead </w:t>
        </w:r>
      </w:ins>
      <w:ins w:id="61" w:author="msmith2" w:date="2001-02-06T15:04:00Z">
        <w:r>
          <w:rPr>
            <w:b w:val="false"/>
            <w:sz w:val="22"/>
          </w:rPr>
          <w:t xml:space="preserve">per </w:t>
        </w:r>
      </w:ins>
      <w:ins w:id="62" w:author="msulliv1" w:date="2001-02-06T14:24:00Z">
        <w:del w:id="63" w:author="msmith2" w:date="2001-02-06T15:04:00Z">
          <w:r>
            <w:rPr>
              <w:b w:val="false"/>
              <w:sz w:val="22"/>
            </w:rPr>
            <w:delText>M</w:delText>
          </w:r>
        </w:del>
      </w:ins>
      <w:ins w:id="64" w:author="msmith2" w:date="2001-02-06T15:04:00Z">
        <w:r>
          <w:rPr>
            <w:b w:val="false"/>
            <w:sz w:val="22"/>
          </w:rPr>
          <w:t>m</w:t>
        </w:r>
      </w:ins>
      <w:ins w:id="65" w:author="msulliv1" w:date="2001-02-06T14:24:00Z">
        <w:r>
          <w:rPr>
            <w:b w:val="false"/>
            <w:sz w:val="22"/>
          </w:rPr>
          <w:t xml:space="preserve">egawatt </w:t>
        </w:r>
      </w:ins>
      <w:ins w:id="66" w:author="msmith2" w:date="2001-02-06T15:04:00Z">
        <w:r>
          <w:rPr>
            <w:b w:val="false"/>
            <w:sz w:val="22"/>
          </w:rPr>
          <w:t xml:space="preserve">energy </w:t>
        </w:r>
      </w:ins>
      <w:ins w:id="67" w:author="msulliv1" w:date="2001-02-06T14:24:00Z">
        <w:r>
          <w:rPr>
            <w:b w:val="false"/>
            <w:sz w:val="22"/>
          </w:rPr>
          <w:t>price.</w:t>
        </w:r>
      </w:ins>
    </w:p>
    <w:p>
      <w:pPr>
        <w:pStyle w:val="BodyText"/>
        <w:ind w:firstLine="720" w:end="0"/>
        <w:rPr>
          <w:b w:val="false"/>
          <w:sz w:val="22"/>
          <w:ins w:id="70" w:author="msulliv1" w:date="2001-02-06T14:26:00Z"/>
        </w:rPr>
      </w:pPr>
      <w:ins w:id="69" w:author="msulliv1" w:date="2001-02-06T14:26:00Z">
        <w:r>
          <w:rPr>
            <w:b w:val="false"/>
            <w:sz w:val="22"/>
          </w:rPr>
        </w:r>
      </w:ins>
    </w:p>
    <w:p>
      <w:pPr>
        <w:pStyle w:val="BodyText"/>
        <w:ind w:firstLine="720" w:end="0"/>
        <w:rPr>
          <w:ins w:id="75" w:author="msulliv1" w:date="2001-02-06T14:28:00Z"/>
        </w:rPr>
      </w:pPr>
      <w:ins w:id="71" w:author="msulliv1" w:date="2001-02-06T14:26:00Z">
        <w:r>
          <w:rPr>
            <w:b w:val="false"/>
            <w:sz w:val="22"/>
          </w:rPr>
          <w:t xml:space="preserve">This </w:t>
        </w:r>
      </w:ins>
      <w:ins w:id="72" w:author="msmith2" w:date="2001-02-06T15:04:00Z">
        <w:r>
          <w:rPr>
            <w:b w:val="false"/>
            <w:sz w:val="22"/>
          </w:rPr>
          <w:t xml:space="preserve">proposed </w:t>
        </w:r>
      </w:ins>
      <w:ins w:id="73" w:author="msulliv1" w:date="2001-02-06T14:26:00Z">
        <w:r>
          <w:rPr>
            <w:b w:val="false"/>
            <w:sz w:val="22"/>
          </w:rPr>
          <w:t xml:space="preserve">system is fundamentally different than currently proposed ISO programs because it is not solely reliability based.  It is a market-based system that integrates </w:t>
        </w:r>
      </w:ins>
      <w:ins w:id="74" w:author="msulliv1" w:date="2001-02-06T14:28:00Z">
        <w:r>
          <w:rPr>
            <w:b w:val="false"/>
            <w:sz w:val="22"/>
          </w:rPr>
          <w:t>price signals with customers desire for reliable power into a very powerful model for the state of California.</w:t>
        </w:r>
      </w:ins>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proposes that funding for the program would be generated by “access fees” paid by ESP’s that aggregate voluntary demand responses.  Payment of the fees would entitle the ESP to receive hour-ahead payments for voluntary curtailments from the ISO. The access fees would help fund the price posting system and intelligent metering equipment for verification of curtailments, and could potentially be used as well as be used defray some of the cost of purchased power for all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ESP’s would negotiate compensation for voluntary curtailments with their individual customers.</w:t>
      </w:r>
    </w:p>
    <w:p>
      <w:pPr>
        <w:pStyle w:val="BodyTextIndent"/>
        <w:rPr>
          <w:b/>
          <w:sz w:val="22"/>
        </w:rPr>
      </w:pPr>
      <w:r>
        <w:rPr>
          <w:b/>
          <w:sz w:val="22"/>
        </w:rPr>
      </w:r>
    </w:p>
    <w:p>
      <w:pPr>
        <w:pStyle w:val="Normal"/>
        <w:ind w:firstLine="720" w:end="0"/>
        <w:rPr/>
      </w:pPr>
      <w:r>
        <w:rPr>
          <w:sz w:val="22"/>
        </w:rPr>
        <w:t xml:space="preserve">The </w:t>
      </w:r>
      <w:ins w:id="76" w:author="msmith2" w:date="2001-02-06T15:05:00Z">
        <w:r>
          <w:rPr>
            <w:sz w:val="22"/>
          </w:rPr>
          <w:t xml:space="preserve">potential </w:t>
        </w:r>
      </w:ins>
      <w:r>
        <w:rPr>
          <w:sz w:val="22"/>
        </w:rPr>
        <w:t xml:space="preserve">benefits of an effective demand response program </w:t>
      </w:r>
      <w:ins w:id="77" w:author="msmith2" w:date="2001-02-06T15:05:00Z">
        <w:r>
          <w:rPr>
            <w:sz w:val="22"/>
          </w:rPr>
          <w:t>would include</w:t>
        </w:r>
      </w:ins>
      <w:del w:id="78" w:author="msmith2" w:date="2001-02-06T15:05:00Z">
        <w:r>
          <w:rPr>
            <w:sz w:val="22"/>
          </w:rPr>
          <w:delText>are clear</w:delText>
        </w:r>
      </w:del>
      <w:r>
        <w:rPr>
          <w:sz w:val="22"/>
        </w:rPr>
        <w:t>:</w:t>
      </w:r>
    </w:p>
    <w:p>
      <w:pPr>
        <w:pStyle w:val="BodyText"/>
        <w:rPr>
          <w:b w:val="false"/>
          <w:sz w:val="22"/>
        </w:rPr>
      </w:pPr>
      <w:r>
        <w:rPr>
          <w:b w:val="false"/>
          <w:sz w:val="22"/>
        </w:rPr>
      </w:r>
    </w:p>
    <w:p>
      <w:pPr>
        <w:pStyle w:val="BodyText"/>
        <w:numPr>
          <w:ilvl w:val="0"/>
          <w:numId w:val="3"/>
        </w:numPr>
        <w:tabs>
          <w:tab w:val="clear" w:pos="720"/>
          <w:tab w:val="left" w:pos="1080" w:leader="none"/>
        </w:tabs>
        <w:ind w:hanging="360" w:start="1080" w:end="0"/>
        <w:rPr>
          <w:b w:val="false"/>
          <w:sz w:val="22"/>
        </w:rPr>
      </w:pPr>
      <w:del w:id="79" w:author="msmith2" w:date="2001-02-06T15:05:00Z">
        <w:r>
          <w:rPr>
            <w:b w:val="false"/>
            <w:sz w:val="22"/>
          </w:rPr>
          <w:delText xml:space="preserve">It efficiently “creates” </w:delText>
        </w:r>
      </w:del>
      <w:ins w:id="80" w:author="msmith2" w:date="2001-02-06T15:05:00Z">
        <w:r>
          <w:rPr>
            <w:b w:val="false"/>
            <w:sz w:val="22"/>
          </w:rPr>
          <w:t xml:space="preserve">“creation” of </w:t>
        </w:r>
      </w:ins>
      <w:r>
        <w:rPr>
          <w:b w:val="false"/>
          <w:sz w:val="22"/>
        </w:rPr>
        <w:t>additional summer peaking capacity in California, particularly in the short term, without requiring construction of additional generation resources.</w:t>
      </w:r>
    </w:p>
    <w:p>
      <w:pPr>
        <w:pStyle w:val="BodyText"/>
        <w:numPr>
          <w:ilvl w:val="0"/>
          <w:numId w:val="3"/>
        </w:numPr>
        <w:tabs>
          <w:tab w:val="clear" w:pos="720"/>
          <w:tab w:val="left" w:pos="1080" w:leader="none"/>
        </w:tabs>
        <w:ind w:hanging="360" w:start="1080" w:end="0"/>
        <w:rPr>
          <w:b w:val="false"/>
          <w:sz w:val="22"/>
        </w:rPr>
      </w:pPr>
      <w:del w:id="81" w:author="msmith2" w:date="2001-02-06T15:05:00Z">
        <w:r>
          <w:rPr>
            <w:b w:val="false"/>
            <w:sz w:val="22"/>
          </w:rPr>
          <w:delText xml:space="preserve">It </w:delText>
        </w:r>
      </w:del>
      <w:r>
        <w:rPr>
          <w:b w:val="false"/>
          <w:sz w:val="22"/>
        </w:rPr>
        <w:t>reduc</w:t>
      </w:r>
      <w:ins w:id="82" w:author="msmith2" w:date="2001-02-06T15:05:00Z">
        <w:r>
          <w:rPr>
            <w:b w:val="false"/>
            <w:sz w:val="22"/>
          </w:rPr>
          <w:t>tion</w:t>
        </w:r>
      </w:ins>
      <w:del w:id="83" w:author="msmith2" w:date="2001-02-06T15:05:00Z">
        <w:r>
          <w:rPr>
            <w:b w:val="false"/>
            <w:sz w:val="22"/>
          </w:rPr>
          <w:delText>es</w:delText>
        </w:r>
      </w:del>
      <w:ins w:id="84" w:author="msmith2" w:date="2001-02-06T15:05:00Z">
        <w:r>
          <w:rPr>
            <w:b w:val="false"/>
            <w:sz w:val="22"/>
          </w:rPr>
          <w:t xml:space="preserve"> of </w:t>
        </w:r>
      </w:ins>
      <w:r>
        <w:rPr>
          <w:b w:val="false"/>
          <w:sz w:val="22"/>
        </w:rPr>
        <w:t xml:space="preserve"> peak or super-peak load on the over-stressed California electric system, thus potentially reducing the overall cost of electricity in the state.</w:t>
      </w:r>
    </w:p>
    <w:p>
      <w:pPr>
        <w:pStyle w:val="BodyText"/>
        <w:numPr>
          <w:ilvl w:val="0"/>
          <w:numId w:val="3"/>
        </w:numPr>
        <w:tabs>
          <w:tab w:val="clear" w:pos="720"/>
          <w:tab w:val="left" w:pos="1080" w:leader="none"/>
        </w:tabs>
        <w:ind w:hanging="360" w:start="1080" w:end="0"/>
        <w:rPr>
          <w:b w:val="false"/>
          <w:sz w:val="22"/>
        </w:rPr>
      </w:pPr>
      <w:del w:id="85" w:author="msmith2" w:date="2001-02-06T15:06:00Z">
        <w:r>
          <w:rPr>
            <w:b w:val="false"/>
            <w:sz w:val="22"/>
          </w:rPr>
          <w:delText xml:space="preserve">It </w:delText>
        </w:r>
      </w:del>
      <w:r>
        <w:rPr>
          <w:b w:val="false"/>
          <w:sz w:val="22"/>
        </w:rPr>
        <w:t>foster</w:t>
      </w:r>
      <w:del w:id="86" w:author="msmith2" w:date="2001-02-06T15:06:00Z">
        <w:r>
          <w:rPr>
            <w:b w:val="false"/>
            <w:sz w:val="22"/>
          </w:rPr>
          <w:delText>s</w:delText>
        </w:r>
      </w:del>
      <w:ins w:id="87" w:author="msmith2" w:date="2001-02-06T15:06:00Z">
        <w:r>
          <w:rPr>
            <w:b w:val="false"/>
            <w:sz w:val="22"/>
          </w:rPr>
          <w:t>ing of</w:t>
        </w:r>
      </w:ins>
      <w:r>
        <w:rPr>
          <w:b w:val="false"/>
          <w:sz w:val="22"/>
        </w:rPr>
        <w:t xml:space="preserve"> demand elasticity without subjecting customers to the full risk of hourly market price volatility by passing market price signals to customers and allowing them to voluntarily shed load and be compensated for responding. </w:t>
      </w:r>
    </w:p>
    <w:p>
      <w:pPr>
        <w:pStyle w:val="BodyText"/>
        <w:rPr>
          <w:b w:val="false"/>
          <w:sz w:val="22"/>
        </w:rPr>
      </w:pPr>
      <w:r>
        <w:rPr>
          <w:b w:val="false"/>
          <w:sz w:val="22"/>
        </w:rPr>
      </w:r>
    </w:p>
    <w:p>
      <w:pPr>
        <w:pStyle w:val="BodyText"/>
        <w:ind w:firstLine="720" w:end="0"/>
        <w:rPr>
          <w:b w:val="false"/>
          <w:sz w:val="22"/>
          <w:del w:id="109" w:author="msulliv1" w:date="2001-02-06T15:26:00Z"/>
        </w:rPr>
      </w:pPr>
      <w:r>
        <w:rPr>
          <w:b w:val="false"/>
          <w:sz w:val="22"/>
        </w:rPr>
        <w:t xml:space="preserve">If the program were initiated promptly, </w:t>
      </w:r>
      <w:ins w:id="88" w:author="msulliv1" w:date="2001-02-06T15:25:00Z">
        <w:r>
          <w:rPr>
            <w:b w:val="false"/>
            <w:sz w:val="22"/>
          </w:rPr>
          <w:t xml:space="preserve">Access Fees could exceed $150 million in 2001 and $500 million by Summer 2002.  This is based on </w:t>
        </w:r>
      </w:ins>
      <w:ins w:id="89" w:author="msmith2" w:date="2001-02-06T15:36:00Z">
        <w:r>
          <w:rPr>
            <w:b w:val="false"/>
            <w:sz w:val="22"/>
          </w:rPr>
          <w:t xml:space="preserve">[a proposed (or hypothetical?) access fee of ____ per MWh and] </w:t>
        </w:r>
      </w:ins>
      <w:r>
        <w:rPr>
          <w:b w:val="false"/>
          <w:sz w:val="22"/>
        </w:rPr>
        <w:t>EES</w:t>
      </w:r>
      <w:ins w:id="90" w:author="msmith2" w:date="2001-02-06T15:37:00Z">
        <w:r>
          <w:rPr>
            <w:b w:val="false"/>
            <w:sz w:val="22"/>
          </w:rPr>
          <w:t>’</w:t>
        </w:r>
      </w:ins>
      <w:r>
        <w:rPr>
          <w:b w:val="false"/>
          <w:sz w:val="22"/>
        </w:rPr>
        <w:t xml:space="preserve"> estimate</w:t>
      </w:r>
      <w:del w:id="91" w:author="msmith2" w:date="2001-02-06T15:35:00Z">
        <w:r>
          <w:rPr>
            <w:b w:val="false"/>
            <w:sz w:val="22"/>
          </w:rPr>
          <w:delText>s</w:delText>
        </w:r>
      </w:del>
      <w:r>
        <w:rPr>
          <w:b w:val="false"/>
          <w:sz w:val="22"/>
        </w:rPr>
        <w:t xml:space="preserve"> that </w:t>
      </w:r>
      <w:ins w:id="92" w:author="msulliv1" w:date="2001-02-06T15:22:00Z">
        <w:del w:id="93" w:author="msmith2" w:date="2001-02-06T15:37:00Z">
          <w:r>
            <w:rPr>
              <w:b w:val="false"/>
              <w:sz w:val="22"/>
            </w:rPr>
            <w:delText xml:space="preserve">Enron’s </w:delText>
          </w:r>
        </w:del>
      </w:ins>
      <w:ins w:id="94" w:author="msmith2" w:date="2001-02-06T15:37:00Z">
        <w:r>
          <w:rPr>
            <w:b w:val="false"/>
            <w:sz w:val="22"/>
          </w:rPr>
          <w:t xml:space="preserve">it could generate a </w:t>
        </w:r>
      </w:ins>
      <w:r>
        <w:rPr>
          <w:b w:val="false"/>
          <w:sz w:val="22"/>
        </w:rPr>
        <w:t xml:space="preserve">summer 2001 on-peak demand response </w:t>
      </w:r>
      <w:del w:id="95" w:author="msmith2" w:date="2001-02-06T15:37:00Z">
        <w:r>
          <w:rPr>
            <w:b w:val="false"/>
            <w:sz w:val="22"/>
          </w:rPr>
          <w:delText xml:space="preserve">could exceed </w:delText>
        </w:r>
      </w:del>
      <w:ins w:id="96" w:author="msmith2" w:date="2001-02-06T15:37:00Z">
        <w:r>
          <w:rPr>
            <w:b w:val="false"/>
            <w:sz w:val="22"/>
          </w:rPr>
          <w:t xml:space="preserve">in excess of </w:t>
        </w:r>
      </w:ins>
      <w:r>
        <w:rPr>
          <w:b w:val="false"/>
          <w:sz w:val="22"/>
        </w:rPr>
        <w:t xml:space="preserve">400 MW during certain high cost hours, and </w:t>
      </w:r>
      <w:del w:id="97" w:author="msmith2" w:date="2001-02-06T15:37:00Z">
        <w:r>
          <w:rPr>
            <w:b w:val="false"/>
            <w:sz w:val="22"/>
          </w:rPr>
          <w:delText xml:space="preserve">that </w:delText>
        </w:r>
      </w:del>
      <w:ins w:id="98" w:author="msmith2" w:date="2001-02-06T15:37:00Z">
        <w:r>
          <w:rPr>
            <w:b w:val="false"/>
            <w:sz w:val="22"/>
          </w:rPr>
          <w:t xml:space="preserve">a </w:t>
        </w:r>
      </w:ins>
      <w:ins w:id="99" w:author="msulliv1" w:date="2001-02-06T15:23:00Z">
        <w:del w:id="100" w:author="msmith2" w:date="2001-02-06T15:37:00Z">
          <w:r>
            <w:rPr>
              <w:b w:val="false"/>
              <w:sz w:val="22"/>
            </w:rPr>
            <w:delText xml:space="preserve">Enron’s </w:delText>
          </w:r>
        </w:del>
      </w:ins>
      <w:ins w:id="101" w:author="msmith2" w:date="2001-02-06T15:38:00Z">
        <w:r>
          <w:rPr>
            <w:b w:val="false"/>
            <w:sz w:val="22"/>
          </w:rPr>
          <w:t xml:space="preserve">demand </w:t>
        </w:r>
      </w:ins>
      <w:r>
        <w:rPr>
          <w:b w:val="false"/>
          <w:sz w:val="22"/>
        </w:rPr>
        <w:t xml:space="preserve">response for summer 2002 on-peak hours </w:t>
      </w:r>
      <w:ins w:id="102" w:author="msmith2" w:date="2001-02-06T15:37:00Z">
        <w:r>
          <w:rPr>
            <w:b w:val="false"/>
            <w:sz w:val="22"/>
          </w:rPr>
          <w:t xml:space="preserve">that </w:t>
        </w:r>
      </w:ins>
      <w:r>
        <w:rPr>
          <w:b w:val="false"/>
          <w:sz w:val="22"/>
        </w:rPr>
        <w:t>could exceed 1000 MW.</w:t>
      </w:r>
      <w:ins w:id="103" w:author="msulliv1" w:date="2001-02-06T15:23:00Z">
        <w:r>
          <w:rPr>
            <w:b w:val="false"/>
            <w:sz w:val="22"/>
          </w:rPr>
          <w:t xml:space="preserve">  We further estimate</w:t>
        </w:r>
      </w:ins>
      <w:ins w:id="104" w:author="msulliv1" w:date="2001-02-06T15:25:00Z">
        <w:del w:id="105" w:author="msmith2" w:date="2001-02-06T15:35:00Z">
          <w:r>
            <w:rPr>
              <w:b w:val="false"/>
              <w:sz w:val="22"/>
            </w:rPr>
            <w:delText>s</w:delText>
          </w:r>
        </w:del>
      </w:ins>
      <w:ins w:id="106" w:author="msulliv1" w:date="2001-02-06T15:23:00Z">
        <w:r>
          <w:rPr>
            <w:b w:val="false"/>
            <w:sz w:val="22"/>
          </w:rPr>
          <w:t xml:space="preserve"> that the market response </w:t>
        </w:r>
      </w:ins>
      <w:ins w:id="107" w:author="msulliv1" w:date="2001-02-06T15:25:00Z">
        <w:r>
          <w:rPr>
            <w:b w:val="false"/>
            <w:sz w:val="22"/>
          </w:rPr>
          <w:t xml:space="preserve">to this program from all ESPs who would also pay Access Fees </w:t>
        </w:r>
      </w:ins>
      <w:ins w:id="108" w:author="msulliv1" w:date="2001-02-06T15:23:00Z">
        <w:r>
          <w:rPr>
            <w:b w:val="false"/>
            <w:sz w:val="22"/>
          </w:rPr>
          <w:t>could be 2 to 3 times that amount.</w:t>
        </w:r>
      </w:ins>
    </w:p>
    <w:p>
      <w:pPr>
        <w:pStyle w:val="BodyText"/>
        <w:ind w:firstLine="720" w:end="0"/>
        <w:rPr>
          <w:b w:val="false"/>
          <w:sz w:val="22"/>
          <w:del w:id="111" w:author="msulliv1" w:date="2001-02-06T15:26:00Z"/>
        </w:rPr>
      </w:pPr>
      <w:del w:id="110" w:author="msulliv1" w:date="2001-02-06T15:26:00Z">
        <w:r>
          <w:rPr>
            <w:b w:val="false"/>
            <w:sz w:val="22"/>
          </w:rPr>
        </w:r>
      </w:del>
    </w:p>
    <w:p>
      <w:pPr>
        <w:pStyle w:val="BodyText"/>
        <w:widowControl/>
        <w:bidi w:val="0"/>
        <w:ind w:firstLine="720" w:end="0"/>
        <w:rPr>
          <w:b w:val="false"/>
          <w:sz w:val="22"/>
        </w:rPr>
      </w:pPr>
      <w:r>
        <w:rPr>
          <w:b w:val="false"/>
          <w:sz w:val="22"/>
        </w:rPr>
        <w:t xml:space="preserve">EES </w:t>
      </w:r>
      <w:ins w:id="112" w:author="msulliv1" w:date="2001-02-06T14:28:00Z">
        <w:r>
          <w:rPr>
            <w:b w:val="false"/>
            <w:sz w:val="22"/>
          </w:rPr>
          <w:t xml:space="preserve">recommends that the State of California provide rebates directly to customers to fund the installation of advanced metering and control systems that would support load curtailment implementation.  </w:t>
        </w:r>
      </w:ins>
      <w:ins w:id="113" w:author="msmith2" w:date="2001-02-06T15:07:00Z">
        <w:del w:id="114" w:author="msulliv1" w:date="2001-02-06T15:22:00Z">
          <w:r>
            <w:rPr>
              <w:b w:val="false"/>
              <w:sz w:val="22"/>
            </w:rPr>
            <w:delText>[what does this mean?  Why would EES pay a higher access fee than any other ESP?]</w:delText>
          </w:r>
        </w:del>
      </w:ins>
      <w:ins w:id="115" w:author="msmith2" w:date="2001-02-06T15:07:00Z">
        <w:r>
          <w:rPr>
            <w:b w:val="false"/>
            <w:sz w:val="22"/>
          </w:rPr>
          <w:t xml:space="preserve"> </w:t>
        </w:r>
      </w:ins>
      <w:del w:id="116" w:author="msulliv1" w:date="2001-02-06T15:25:00Z">
        <w:r>
          <w:rPr>
            <w:b w:val="false"/>
            <w:sz w:val="22"/>
          </w:rPr>
          <w:delText xml:space="preserve">estimates that the combination of meter investment and Access Fees </w:delText>
        </w:r>
      </w:del>
      <w:del w:id="117" w:author="msmith2" w:date="2001-02-06T15:06:00Z">
        <w:r>
          <w:rPr>
            <w:b w:val="false"/>
            <w:sz w:val="22"/>
          </w:rPr>
          <w:delText xml:space="preserve">(discussed below) </w:delText>
        </w:r>
      </w:del>
      <w:del w:id="118" w:author="msulliv1" w:date="2001-02-06T15:25:00Z">
        <w:r>
          <w:rPr>
            <w:b w:val="false"/>
            <w:sz w:val="22"/>
          </w:rPr>
          <w:delText>could exceed $150 million in 2001 and $500 million by Summer 2002</w:delText>
        </w:r>
      </w:del>
      <w:r>
        <w:rPr>
          <w:b w:val="false"/>
          <w:sz w:val="22"/>
        </w:rPr>
        <w:t xml:space="preserve">. </w:t>
      </w:r>
      <w:del w:id="119" w:author="msulliv1" w:date="2001-02-06T14:31:00Z">
        <w:r>
          <w:rPr>
            <w:b w:val="false"/>
            <w:sz w:val="22"/>
          </w:rPr>
          <w:delText>(IS THIS MONEY IN OR MONEY OUT FOR CDWR?)</w:delText>
        </w:r>
      </w:del>
    </w:p>
    <w:p>
      <w:pPr>
        <w:pStyle w:val="BodyText"/>
        <w:rPr>
          <w:b w:val="false"/>
          <w:sz w:val="22"/>
        </w:rPr>
      </w:pPr>
      <w:r>
        <w:rPr>
          <w:b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2430"/>
        </w:tabs>
        <w:ind w:start="2430" w:hanging="720"/>
      </w:pPr>
      <w:rPr/>
    </w:lvl>
  </w:abstractNum>
  <w:abstractNum w:abstractNumId="6">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2001-02-06T20:08:00Z</dcterms:created>
  <dc:creator>drasmus</dc:creator>
  <dc:description/>
  <dc:language>en-CA</dc:language>
  <cp:lastModifiedBy>sgahn</cp:lastModifiedBy>
  <cp:lastPrinted>2001-02-06T15:52:00Z</cp:lastPrinted>
  <dcterms:modified xsi:type="dcterms:W3CDTF">2001-02-06T20:08:00Z</dcterms:modified>
  <cp:revision>2</cp:revision>
  <dc:subject/>
  <dc:title>February 6, 2001</dc:title>
</cp:coreProperties>
</file>