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 xml:space="preserve">DRAFT OF </w:t>
      </w:r>
      <w:ins w:id="0" w:author="sshackl" w:date="2001-04-11T14:42:00Z">
        <w:r>
          <w:rPr/>
          <w:t>04/11/01</w:t>
        </w:r>
      </w:ins>
      <w:del w:id="1" w:author="sshackl" w:date="2001-04-11T14:42:00Z">
        <w:r>
          <w:rPr/>
          <w:delText>03/30/2001</w:delText>
        </w:r>
      </w:del>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w:t>
      </w:r>
      <w:ins w:id="2" w:author="sshackl" w:date="2001-04-11T14:43:00Z">
        <w:r>
          <w:rPr>
            <w:sz w:val="22"/>
          </w:rPr>
          <w:t xml:space="preserve"> none</w:t>
        </w:r>
      </w:ins>
      <w:r>
        <w:rPr>
          <w:sz w:val="22"/>
        </w:rPr>
        <w:t>;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b/>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w:t>
      </w:r>
      <w:ins w:id="3" w:author="sshackl" w:date="2001-04-11T14:43:00Z">
        <w:r>
          <w:rPr>
            <w:sz w:val="22"/>
          </w:rPr>
          <w:t>such</w:t>
        </w:r>
      </w:ins>
      <w:r>
        <w:rPr>
          <w:sz w:val="22"/>
        </w:rPr>
        <w:t xml:space="preserve">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limited liability company organized under the laws of the State of Delaware.</w:t>
      </w:r>
    </w:p>
    <w:p>
      <w:pPr>
        <w:pStyle w:val="Normal"/>
        <w:keepNext w:val="true"/>
        <w:spacing w:lineRule="exact" w:line="240" w:before="36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  United States Internal Revenue Service Form W</w:t>
        <w:noBreakHyphen/>
        <w:t>9 before the first Scheduled Payment Date under this Agreement</w:t>
      </w:r>
    </w:p>
    <w:p>
      <w:pPr>
        <w:pStyle w:val="Normal"/>
        <w:spacing w:lineRule="exact" w:line="240"/>
        <w:ind w:firstLine="720" w:end="0"/>
        <w:jc w:val="both"/>
        <w:rPr>
          <w:sz w:val="22"/>
        </w:rPr>
      </w:pPr>
      <w:r>
        <w:rPr>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Party A</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rPr>
            </w:pPr>
            <w:r>
              <w:rPr>
                <w:sz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if such Financial Statement is not available on “EDGAR”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 if such Financial Statement is not available on “EDGAR”</w:t>
            </w:r>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tabs>
                <w:tab w:val="clear" w:pos="720"/>
                <w:tab w:val="left" w:pos="2880" w:leader="none"/>
                <w:tab w:val="left" w:pos="9360" w:leader="none"/>
              </w:tabs>
              <w:spacing w:lineRule="atLeast" w:line="240"/>
              <w:jc w:val="both"/>
              <w:rPr>
                <w:sz w:val="22"/>
              </w:rPr>
            </w:pPr>
            <w:r>
              <w:rPr>
                <w:sz w:val="22"/>
              </w:rPr>
              <w:t>Street Address:</w:t>
            </w:r>
          </w:p>
          <w:p>
            <w:pPr>
              <w:pStyle w:val="Norma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tabs>
                <w:tab w:val="left" w:pos="720" w:leader="none"/>
                <w:tab w:val="right" w:pos="9360" w:leader="dot"/>
              </w:tabs>
              <w:spacing w:lineRule="exact" w:line="240"/>
              <w:jc w:val="both"/>
              <w:rPr>
                <w:sz w:val="22"/>
              </w:rPr>
            </w:pPr>
            <w:r>
              <w:rPr>
                <w:sz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rPr>
            </w:pPr>
            <w:r>
              <w:rPr>
                <w:sz w:val="22"/>
              </w:rPr>
              <w:t>Roseytown Road</w:t>
            </w:r>
          </w:p>
          <w:p>
            <w:pPr>
              <w:pStyle w:val="Normal"/>
              <w:tabs>
                <w:tab w:val="clear" w:pos="720"/>
                <w:tab w:val="left" w:pos="3762" w:leader="none"/>
                <w:tab w:val="left" w:pos="4230" w:leader="none"/>
                <w:tab w:val="left" w:pos="9360" w:leader="none"/>
              </w:tabs>
              <w:spacing w:lineRule="exact" w:line="240"/>
              <w:jc w:val="both"/>
              <w:rPr>
                <w:sz w:val="22"/>
              </w:rPr>
            </w:pPr>
            <w:r>
              <w:rPr>
                <w:sz w:val="22"/>
              </w:rPr>
              <w:t>RR12, Box 1000</w:t>
            </w:r>
          </w:p>
          <w:p>
            <w:pPr>
              <w:pStyle w:val="Normal"/>
              <w:tabs>
                <w:tab w:val="clear" w:pos="720"/>
                <w:tab w:val="left" w:pos="3762" w:leader="none"/>
                <w:tab w:val="left" w:pos="4230" w:leader="none"/>
                <w:tab w:val="left" w:pos="9360" w:leader="none"/>
              </w:tabs>
              <w:spacing w:lineRule="exact" w:line="240"/>
              <w:jc w:val="both"/>
              <w:rPr>
                <w:sz w:val="22"/>
              </w:rPr>
            </w:pPr>
            <w:r>
              <w:rPr>
                <w:sz w:val="22"/>
              </w:rPr>
              <w:t>Greensburg, PA 15601</w:t>
            </w:r>
          </w:p>
          <w:p>
            <w:pPr>
              <w:pStyle w:val="Normal"/>
              <w:tabs>
                <w:tab w:val="clear" w:pos="720"/>
                <w:tab w:val="left" w:pos="3762" w:leader="none"/>
                <w:tab w:val="left" w:pos="4230" w:leader="none"/>
                <w:tab w:val="left" w:pos="9360" w:leader="none"/>
              </w:tabs>
              <w:spacing w:lineRule="exact" w:line="240"/>
              <w:jc w:val="both"/>
              <w:rPr>
                <w:sz w:val="22"/>
              </w:rPr>
            </w:pPr>
            <w:r>
              <w:rPr>
                <w:sz w:val="22"/>
              </w:rPr>
              <w:t>Attn.:  Contract Administration</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Facsimile No.:  (724) 853-3777</w:t>
            </w:r>
          </w:p>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Telephone No.:  (724) 853-3784</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rPr>
      </w:pPr>
      <w:r>
        <w:rPr>
          <w:sz w:val="22"/>
        </w:rPr>
      </w:r>
    </w:p>
    <w:p>
      <w:pPr>
        <w:pStyle w:val="Normal"/>
        <w:tabs>
          <w:tab w:val="left" w:pos="-1440" w:leader="none"/>
          <w:tab w:val="left" w:pos="-720" w:leader="none"/>
          <w:tab w:val="left" w:pos="0" w:leader="none"/>
          <w:tab w:val="left" w:pos="720" w:leader="none"/>
        </w:tabs>
        <w:suppressAutoHyphens w:val="true"/>
        <w:ind w:start="720" w:end="0"/>
        <w:jc w:val="both"/>
        <w:rPr/>
      </w:pPr>
      <w:r>
        <w:rPr>
          <w:sz w:val="22"/>
        </w:rPr>
        <w:t>(c)</w:t>
        <w:tab/>
      </w:r>
      <w:r>
        <w:rPr>
          <w:b/>
          <w:sz w:val="22"/>
        </w:rPr>
        <w:t>Calculation Agent.</w:t>
      </w:r>
      <w:r>
        <w:rPr>
          <w:sz w:val="22"/>
        </w:rPr>
        <w:t xml:space="preserve">  The Calculation Agent is Party A; </w:t>
      </w:r>
      <w:ins w:id="4" w:author="sshackl" w:date="2001-04-11T14:44:00Z">
        <w:r>
          <w:rPr>
            <w:sz w:val="22"/>
          </w:rPr>
          <w:t>unless otherwise specified in a Confirmation in relation to the relevant Transaction</w:t>
        </w:r>
      </w:ins>
      <w:del w:id="5" w:author="sshackl" w:date="2001-04-11T14:45:00Z">
        <w:r>
          <w:rPr>
            <w:sz w:val="22"/>
          </w:rPr>
          <w:delText>provided, however, that</w:delText>
        </w:r>
      </w:del>
      <w:del w:id="6" w:author="sshackl" w:date="2001-04-11T14:45:00Z">
        <w:r>
          <w:rPr>
            <w:b/>
            <w:sz w:val="22"/>
          </w:rPr>
          <w:delText xml:space="preserve"> </w:delText>
        </w:r>
      </w:del>
      <w:del w:id="7" w:author="sshackl" w:date="2001-04-11T14:45:00Z">
        <w:r>
          <w:rPr>
            <w:sz w:val="22"/>
          </w:rPr>
          <w:delText>all calculations and determinations hereunder shall be subject to the review and agreement of Party B and, in the event of a dispute on any calculation, the Parties shall use reasonable efforts to resolve such dispute expeditiously concerning such calculations and determinations.  If Party A and Party B cannot agree on how to resolve the dispute, then they agree to appoint promptly four Commodity Reference Dealers as defined in the 1993 Commodities Definitions in the relevant market, each to make the relevant calculation or determination, and the final calculation shall be the mean of the calculations of such dealers. Provided, however, that if fewer than four dealers are found, then the final calculation shall be the mean as determined by such number of dealers as are used for such determination.  The calculation a determination reached by such dealers will be conclusive and binding absent manifest error</w:delText>
        </w:r>
      </w:del>
      <w:r>
        <w:rPr>
          <w:sz w:val="22"/>
        </w:rPr>
        <w:t xml:space="preserve">. </w:t>
      </w:r>
    </w:p>
    <w:p>
      <w:pPr>
        <w:pStyle w:val="Normal"/>
        <w:spacing w:lineRule="exact" w:line="240" w:before="240" w:after="0"/>
        <w:ind w:firstLine="720" w:end="0"/>
        <w:jc w:val="both"/>
        <w:rPr>
          <w:b/>
          <w:sz w:val="22"/>
        </w:rPr>
      </w:pPr>
      <w:r>
        <w:rPr>
          <w:b/>
          <w:sz w:val="22"/>
        </w:rPr>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March 19, 2001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b/>
          <w:sz w:val="22"/>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w:t>
      </w:r>
      <w:del w:id="8" w:author="sshackl" w:date="2001-04-11T14:45:00Z">
        <w:r>
          <w:rPr>
            <w:b/>
            <w:sz w:val="22"/>
          </w:rPr>
          <w:delText>[</w:delText>
        </w:r>
      </w:del>
      <w:r>
        <w:rPr>
          <w:sz w:val="22"/>
        </w:rPr>
        <w:t>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del w:id="9" w:author="sshackl" w:date="2001-04-11T14:46:00Z">
        <w:r>
          <w:rPr>
            <w:b/>
            <w:sz w:val="22"/>
          </w:rPr>
          <w:delText xml:space="preserve">  Sara, we would like to have conflicting confirms be deemed agreed to for the non-conflicting terms and in dispute for the conflicting terms.  IS that ok?</w:delText>
        </w:r>
      </w:del>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Subsections (c)</w:t>
      </w:r>
      <w:ins w:id="10" w:author="yyaish" w:date="2001-05-21T08:52:00Z">
        <w:r>
          <w:rPr>
            <w:sz w:val="22"/>
          </w:rPr>
          <w:t xml:space="preserve"> and (d)</w:t>
        </w:r>
      </w:ins>
      <w:del w:id="11" w:author="sshackl" w:date="2001-04-11T14:46:00Z">
        <w:r>
          <w:rPr>
            <w:sz w:val="22"/>
          </w:rPr>
          <w:delText xml:space="preserve"> and (d)</w:delText>
        </w:r>
      </w:del>
      <w:r>
        <w:rPr>
          <w:sz w:val="22"/>
        </w:rPr>
        <w:t>:</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sz w:val="22"/>
          <w:ins w:id="13" w:author="yyaish" w:date="2001-05-21T08:52:00Z"/>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ins w:id="12" w:author="sshackl" w:date="2001-04-11T14:47:00Z">
        <w:r>
          <w:rPr>
            <w:sz w:val="22"/>
          </w:rPr>
          <w:t>”</w:t>
        </w:r>
      </w:ins>
    </w:p>
    <w:p>
      <w:pPr>
        <w:pStyle w:val="Normal"/>
        <w:keepNext w:val="true"/>
        <w:spacing w:lineRule="exact" w:line="240"/>
        <w:ind w:firstLine="720" w:start="720" w:end="0"/>
        <w:jc w:val="both"/>
        <w:rPr>
          <w:sz w:val="22"/>
          <w:ins w:id="15" w:author="yyaish" w:date="2001-05-21T08:52:00Z"/>
        </w:rPr>
      </w:pPr>
      <w:ins w:id="14" w:author="yyaish" w:date="2001-05-21T08:52:00Z">
        <w:r>
          <w:rPr>
            <w:sz w:val="22"/>
          </w:rPr>
        </w:r>
      </w:ins>
    </w:p>
    <w:p>
      <w:pPr>
        <w:pStyle w:val="Normal"/>
        <w:autoSpaceDE w:val="false"/>
        <w:ind w:firstLine="720" w:start="720" w:end="0"/>
        <w:jc w:val="both"/>
        <w:rPr>
          <w:sz w:val="22"/>
        </w:rPr>
      </w:pPr>
      <w:ins w:id="16" w:author="yyaish" w:date="2001-05-21T08:52:00Z">
        <w:r>
          <w:rPr>
            <w:sz w:val="22"/>
          </w:rPr>
          <w:t xml:space="preserve">(d) </w:t>
        </w:r>
      </w:ins>
      <w:ins w:id="17" w:author="yyaish" w:date="2001-05-21T08:52:00Z">
        <w:r>
          <w:rPr>
            <w:color w:val="000000"/>
            <w:sz w:val="22"/>
            <w:szCs w:val="22"/>
          </w:rPr>
          <w:t>Party B may transfer its rights and obligations under this Agreement, in whole but not in part, to any Affiliate provided that (1) such transfer will not give rise to a Termination Event or an Event of Default, and (2) (i) the creditworthiness of the Affiliate is not materially weaker than that of Party B immediately prior to such transfer, unless Party B provides a satisfactory guaranty or credit support to the Affiliate, or (ii) the proposed Affiliate satisfies the criteria that Party A applies in deciding whether to offer or make an extension of credit or to enter into transactions similar to the Transactions subject to the proposed transfer</w:t>
        </w:r>
      </w:ins>
    </w:p>
    <w:p>
      <w:pPr>
        <w:pStyle w:val="Normal"/>
        <w:keepNext w:val="true"/>
        <w:spacing w:lineRule="exact" w:line="240"/>
        <w:ind w:firstLine="720" w:start="720" w:end="0"/>
        <w:jc w:val="both"/>
        <w:rPr>
          <w:sz w:val="22"/>
        </w:rPr>
      </w:pPr>
      <w:r>
        <w:rPr>
          <w:sz w:val="22"/>
        </w:rPr>
      </w:r>
    </w:p>
    <w:p>
      <w:pPr>
        <w:pStyle w:val="Normal"/>
        <w:keepNext w:val="true"/>
        <w:spacing w:lineRule="exact" w:line="240"/>
        <w:ind w:firstLine="720" w:start="720" w:end="0"/>
        <w:jc w:val="both"/>
        <w:rPr>
          <w:sz w:val="22"/>
          <w:del w:id="20" w:author="sshackl" w:date="2001-04-11T14:47:00Z"/>
        </w:rPr>
      </w:pPr>
      <w:del w:id="18" w:author="sshackl" w:date="2001-04-11T14:47:00Z">
        <w:r>
          <w:rPr>
            <w:sz w:val="22"/>
          </w:rPr>
          <w:delText>“</w:delText>
        </w:r>
      </w:del>
      <w:del w:id="19" w:author="sshackl" w:date="2001-04-11T14:47:00Z">
        <w:r>
          <w:rPr>
            <w:sz w:val="22"/>
          </w:rPr>
          <w:delText xml:space="preserve">(d)  Party B may assign and delegate its rights and obligations under any or all Transactions to any affiliate of Party B provided such affiliate’s creditworthiness is equal to or greater than that of Party B.”  </w:delText>
        </w:r>
      </w:del>
    </w:p>
    <w:p>
      <w:pPr>
        <w:pStyle w:val="Normal"/>
        <w:keepNext w:val="true"/>
        <w:spacing w:lineRule="exact" w:line="240"/>
        <w:ind w:firstLine="720" w:start="720" w:end="0"/>
        <w:jc w:val="both"/>
        <w:rPr>
          <w:sz w:val="22"/>
          <w:ins w:id="22" w:author="sshackl" w:date="2001-04-11T14:47:00Z"/>
        </w:rPr>
      </w:pPr>
      <w:ins w:id="21" w:author="sshackl" w:date="2001-04-11T14:47:00Z">
        <w:r>
          <w:rPr>
            <w:sz w:val="22"/>
          </w:rPr>
        </w:r>
      </w:ins>
    </w:p>
    <w:p>
      <w:pPr>
        <w:pStyle w:val="Normal"/>
        <w:keepNext w:val="true"/>
        <w:spacing w:lineRule="exact" w:line="240"/>
        <w:ind w:firstLine="720" w:start="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(m)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u w:val="single"/>
        </w:rPr>
        <w:t>provided that</w:t>
      </w:r>
      <w:r>
        <w:rPr>
          <w:sz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sz w:val="22"/>
        </w:rPr>
      </w:pPr>
      <w:r>
        <w:rPr>
          <w:b/>
          <w:sz w:val="22"/>
        </w:rPr>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rPr>
      </w:pPr>
      <w:r>
        <w:rPr>
          <w:sz w:val="22"/>
        </w:rPr>
      </w:r>
    </w:p>
    <w:p>
      <w:pPr>
        <w:pStyle w:val="Normal"/>
        <w:ind w:firstLine="72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 provided however, that Party B may dispute any such valuations or calculations.</w:t>
      </w:r>
    </w:p>
    <w:p>
      <w:pPr>
        <w:pStyle w:val="Normal"/>
        <w:ind w:firstLine="720" w:end="0"/>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rFonts w:ascii="Times" w:hAnsi="Times" w:cs="Times"/>
                <w:b/>
                <w:caps/>
                <w:sz w:val="22"/>
              </w:rPr>
            </w:pPr>
            <w:r>
              <w:rPr>
                <w:rFonts w:cs="Times" w:ascii="Times" w:hAnsi="Times"/>
                <w:b/>
                <w:caps/>
                <w:sz w:val="22"/>
              </w:rPr>
              <w:t>Allegheny energy supply company, llc</w:t>
            </w:r>
          </w:p>
          <w:p>
            <w:pPr>
              <w:pStyle w:val="Normal"/>
              <w:keepNext w:val="true"/>
              <w:spacing w:lineRule="exact" w:line="240"/>
              <w:jc w:val="both"/>
              <w:rPr>
                <w:rFonts w:ascii="Times" w:hAnsi="Times" w:cs="Times"/>
                <w:b/>
                <w:caps/>
                <w:sz w:val="22"/>
              </w:rPr>
            </w:pPr>
            <w:r>
              <w:rPr>
                <w:rFonts w:cs="Times" w:ascii="Times" w:hAnsi="Times"/>
                <w:b/>
                <w:cap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w:t>
      </w:r>
      <w:del w:id="23" w:author="sshackl" w:date="2001-04-11T14:48:00Z">
        <w:r>
          <w:rPr>
            <w:sz w:val="22"/>
          </w:rPr>
          <w:delText xml:space="preserve">except that Paragraph 3(iv) shall be amended to read as follows:  “(i) the Pledgor’s Threshold” </w:delText>
        </w:r>
      </w:del>
      <w:r>
        <w:rPr>
          <w:sz w:val="22"/>
        </w:rPr>
        <w:t xml:space="preserve">and (ii) the sum of the Pledgor’s Independent Amounts; </w:t>
      </w:r>
      <w:r>
        <w:rPr>
          <w:sz w:val="22"/>
          <w:u w:val="single"/>
        </w:rPr>
        <w:t>provided</w:t>
      </w:r>
      <w:r>
        <w:rPr>
          <w:sz w:val="22"/>
        </w:rPr>
        <w:t xml:space="preserve">, </w:t>
      </w:r>
      <w:r>
        <w:rPr>
          <w:sz w:val="22"/>
          <w:u w:val="single"/>
        </w:rPr>
        <w:t>that</w:t>
      </w:r>
      <w:r>
        <w:rPr>
          <w:sz w:val="22"/>
        </w:rPr>
        <w:t xml:space="preserve">, the Credit Support Amount shall be deemed to be zero on any Valuation Date in which there are no Transactions outstanding and Party A and Party B have no obligations, contingent or otherwise, to each other under this Agreement or any Credit Support Document.  </w:t>
      </w:r>
    </w:p>
    <w:p>
      <w:pPr>
        <w:pStyle w:val="Normal"/>
        <w:ind w:start="720" w:end="0"/>
        <w:jc w:val="both"/>
        <w:rPr>
          <w:b/>
          <w:sz w:val="22"/>
        </w:rPr>
      </w:pPr>
      <w:r>
        <w:rPr>
          <w:b/>
          <w:sz w:val="22"/>
        </w:rPr>
      </w:r>
    </w:p>
    <w:p>
      <w:pPr>
        <w:pStyle w:val="Normal"/>
        <w:numPr>
          <w:ilvl w:val="0"/>
          <w:numId w:val="4"/>
        </w:numPr>
        <w:jc w:val="both"/>
        <w:rPr>
          <w:sz w:val="22"/>
          <w:ins w:id="25" w:author="yyaish" w:date="2001-05-21T09:17:00Z"/>
        </w:rPr>
      </w:pPr>
      <w:del w:id="24" w:author="yyaish" w:date="2001-05-21T09:17:00Z">
        <w:r>
          <w:rPr>
            <w:sz w:val="22"/>
          </w:rPr>
          <w:delText xml:space="preserve">(ii)  </w:delText>
        </w:r>
      </w:del>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720" w:end="0"/>
        <w:jc w:val="both"/>
        <w:rPr>
          <w:sz w:val="22"/>
        </w:rPr>
      </w:pPr>
      <w:ins w:id="26" w:author="yyaish" w:date="2001-05-21T09:17:00Z">
        <w:r>
          <w:rPr>
            <w:sz w:val="22"/>
          </w:rPr>
          <w:t>Any irrevocable, transferable letter of credit, in form and substance acceptable to the other party, naming such party as the beneficiary, issued by a commercial bank whose long-term, unsecured, unsubordinated debt is rated at least AA by Standard &amp; Poor’s Ratings Group (or its successors or assigns) (“S&amp;P”) and at least Aa2 by Moody’s Investors Service, Inc. (or its successors or assigns) (“Moody’s)</w:t>
        </w:r>
      </w:ins>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 provided that if the Credit Rating of a party falls below BBB- by S&amp;P or Baa3 by Moody’s, then the Independent Amount with respect to such party shall be $5,000,000 for so long as its Credit Rating remains below such levels.</w:t>
      </w:r>
    </w:p>
    <w:p>
      <w:pPr>
        <w:pStyle w:val="Normal"/>
        <w:ind w:start="720" w:end="0"/>
        <w:jc w:val="both"/>
        <w:rPr>
          <w:sz w:val="22"/>
        </w:rPr>
      </w:pPr>
      <w:r>
        <w:rPr>
          <w:sz w:val="22"/>
        </w:rPr>
      </w:r>
    </w:p>
    <w:p>
      <w:pPr>
        <w:pStyle w:val="Normal"/>
        <w:keepNext w:val="true"/>
        <w:ind w:start="720" w:end="0"/>
        <w:jc w:val="both"/>
        <w:rPr/>
      </w:pPr>
      <w:r>
        <w:rPr>
          <w:sz w:val="22"/>
        </w:rPr>
        <w:t xml:space="preserve">(B)  </w:t>
      </w:r>
      <w:r>
        <w:rPr>
          <w:b/>
          <w:sz w:val="22"/>
        </w:rPr>
        <w:t>“Threshold”</w:t>
      </w:r>
      <w:r>
        <w:rPr>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t>
      </w:r>
      <w:ins w:id="27" w:author="yyaish" w:date="2001-05-21T09:19:00Z">
        <w:r>
          <w:rPr>
            <w:sz w:val="22"/>
          </w:rPr>
          <w:t xml:space="preserve">or Specified Condition </w:t>
        </w:r>
      </w:ins>
      <w:r>
        <w:rPr>
          <w:sz w:val="22"/>
        </w:rPr>
        <w:t>with respect to such party has occurred and is continuing:</w:t>
      </w:r>
    </w:p>
    <w:p>
      <w:pPr>
        <w:pStyle w:val="Normal"/>
        <w:keepNext w:val="true"/>
        <w:ind w:hanging="720" w:start="2160" w:end="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u w:val="single"/>
              </w:rPr>
            </w:pPr>
            <w:r>
              <w:rPr>
                <w:rFonts w:cs="Times" w:ascii="Times" w:hAnsi="Times"/>
                <w:b/>
                <w:caps/>
                <w:sz w:val="22"/>
                <w:u w:val="single"/>
              </w:rPr>
              <w:t>Party A’s THRESHOLD</w:t>
            </w:r>
          </w:p>
        </w:tc>
        <w:tc>
          <w:tcPr>
            <w:tcW w:w="1959" w:type="dxa"/>
            <w:tcBorders/>
          </w:tcPr>
          <w:p>
            <w:pPr>
              <w:pStyle w:val="Normal"/>
              <w:keepNext w:val="true"/>
              <w:rPr>
                <w:rFonts w:ascii="Times" w:hAnsi="Times" w:cs="Times"/>
                <w:caps/>
                <w:sz w:val="22"/>
                <w:u w:val="single"/>
              </w:rPr>
            </w:pPr>
            <w:r>
              <w:rPr>
                <w:rFonts w:cs="Times" w:ascii="Times" w:hAnsi="Times"/>
                <w:b/>
                <w:caps/>
                <w:sz w:val="22"/>
                <w:u w:val="single"/>
              </w:rPr>
              <w:t>Party B’s THRESHOLD</w:t>
            </w:r>
          </w:p>
        </w:tc>
        <w:tc>
          <w:tcPr>
            <w:tcW w:w="1828" w:type="dxa"/>
            <w:tcBorders/>
          </w:tcPr>
          <w:p>
            <w:pPr>
              <w:pStyle w:val="BodyTextIndent2"/>
              <w:keepNext w:val="true"/>
              <w:ind w:hanging="0" w:end="0"/>
              <w:jc w:val="start"/>
              <w:rPr>
                <w:b/>
                <w:u w:val="single"/>
              </w:rPr>
            </w:pPr>
            <w:r>
              <w:rPr>
                <w:b/>
                <w:u w:val="single"/>
              </w:rPr>
              <w:t>S&amp;P CREDIT RATING</w:t>
            </w:r>
          </w:p>
          <w:p>
            <w:pPr>
              <w:pStyle w:val="Normal"/>
              <w:keepNext w:val="true"/>
              <w:ind w:start="-18" w:end="0"/>
              <w:rPr>
                <w:b/>
                <w:sz w:val="22"/>
                <w:u w:val="single"/>
              </w:rPr>
            </w:pPr>
            <w:r>
              <w:rPr>
                <w:b/>
                <w:sz w:val="22"/>
                <w:u w:val="single"/>
              </w:rPr>
            </w:r>
          </w:p>
        </w:tc>
        <w:tc>
          <w:tcPr>
            <w:tcW w:w="1901" w:type="dxa"/>
            <w:tcBorders/>
          </w:tcPr>
          <w:p>
            <w:pPr>
              <w:pStyle w:val="Normal"/>
              <w:keepNext w:val="true"/>
              <w:rPr>
                <w:b/>
                <w:sz w:val="22"/>
                <w:u w:val="single"/>
              </w:rPr>
            </w:pPr>
            <w:r>
              <w:rPr>
                <w:b/>
                <w:sz w:val="22"/>
                <w:u w:val="single"/>
              </w:rPr>
              <w:t>MOODY'S CREDIT RATING</w:t>
            </w:r>
          </w:p>
          <w:p>
            <w:pPr>
              <w:pStyle w:val="Normal"/>
              <w:keepNext w:val="true"/>
              <w:rPr>
                <w:b/>
                <w:sz w:val="22"/>
                <w:u w:val="single"/>
              </w:rPr>
            </w:pPr>
            <w:r>
              <w:rPr>
                <w:b/>
                <w:sz w:val="22"/>
                <w:u w:val="single"/>
              </w:rPr>
            </w:r>
          </w:p>
        </w:tc>
      </w:tr>
      <w:tr>
        <w:trPr/>
        <w:tc>
          <w:tcPr>
            <w:tcW w:w="2700" w:type="dxa"/>
            <w:tcBorders/>
          </w:tcPr>
          <w:p>
            <w:pPr>
              <w:pStyle w:val="Normal"/>
              <w:keepNext w:val="true"/>
              <w:rPr>
                <w:sz w:val="22"/>
              </w:rPr>
            </w:pPr>
            <w:r>
              <w:rPr>
                <w:sz w:val="22"/>
              </w:rPr>
              <w:t>U.S. $25,000,000</w:t>
            </w:r>
          </w:p>
        </w:tc>
        <w:tc>
          <w:tcPr>
            <w:tcW w:w="1959" w:type="dxa"/>
            <w:tcBorders/>
          </w:tcPr>
          <w:p>
            <w:pPr>
              <w:pStyle w:val="Normal"/>
              <w:keepNext w:val="true"/>
              <w:ind w:start="-18" w:end="0"/>
              <w:rPr>
                <w:sz w:val="22"/>
              </w:rPr>
            </w:pPr>
            <w:r>
              <w:rPr>
                <w:sz w:val="22"/>
              </w:rPr>
              <w:t>U.S. $15,000,000</w:t>
            </w:r>
          </w:p>
        </w:tc>
        <w:tc>
          <w:tcPr>
            <w:tcW w:w="1828" w:type="dxa"/>
            <w:tcBorders/>
          </w:tcPr>
          <w:p>
            <w:pPr>
              <w:pStyle w:val="Normal"/>
              <w:keepNext w:val="true"/>
              <w:ind w:start="-18" w:end="0"/>
              <w:rPr>
                <w:sz w:val="22"/>
              </w:rPr>
            </w:pPr>
            <w:r>
              <w:rPr>
                <w:sz w:val="22"/>
              </w:rPr>
              <w:t>BBB+ (or above)</w:t>
            </w:r>
          </w:p>
        </w:tc>
        <w:tc>
          <w:tcPr>
            <w:tcW w:w="1901" w:type="dxa"/>
            <w:tcBorders/>
          </w:tcPr>
          <w:p>
            <w:pPr>
              <w:pStyle w:val="Normal"/>
              <w:keepNext w:val="true"/>
              <w:rPr>
                <w:sz w:val="22"/>
              </w:rPr>
            </w:pPr>
            <w:r>
              <w:rPr>
                <w:sz w:val="22"/>
              </w:rPr>
              <w:t>Baa1 (or above)</w:t>
            </w:r>
          </w:p>
        </w:tc>
      </w:tr>
      <w:tr>
        <w:trPr/>
        <w:tc>
          <w:tcPr>
            <w:tcW w:w="2700" w:type="dxa"/>
            <w:tcBorders/>
          </w:tcPr>
          <w:p>
            <w:pPr>
              <w:pStyle w:val="Normal"/>
              <w:keepNext w:val="true"/>
              <w:rPr>
                <w:sz w:val="22"/>
              </w:rPr>
            </w:pPr>
            <w:r>
              <w:rPr>
                <w:sz w:val="22"/>
              </w:rPr>
              <w:t>U.S. $20,000,000</w:t>
            </w:r>
          </w:p>
        </w:tc>
        <w:tc>
          <w:tcPr>
            <w:tcW w:w="1959" w:type="dxa"/>
            <w:tcBorders/>
          </w:tcPr>
          <w:p>
            <w:pPr>
              <w:pStyle w:val="Normal"/>
              <w:keepNext w:val="true"/>
              <w:ind w:start="-18" w:end="0"/>
              <w:rPr>
                <w:sz w:val="22"/>
              </w:rPr>
            </w:pPr>
            <w:r>
              <w:rPr>
                <w:sz w:val="22"/>
              </w:rPr>
              <w:t>U.S. $10,000,000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Baa2</w:t>
            </w:r>
          </w:p>
        </w:tc>
      </w:tr>
      <w:tr>
        <w:trPr/>
        <w:tc>
          <w:tcPr>
            <w:tcW w:w="2700" w:type="dxa"/>
            <w:tcBorders/>
          </w:tcPr>
          <w:p>
            <w:pPr>
              <w:pStyle w:val="Normal"/>
              <w:keepNext w:val="true"/>
              <w:rPr>
                <w:sz w:val="22"/>
              </w:rPr>
            </w:pPr>
            <w:r>
              <w:rPr>
                <w:sz w:val="22"/>
              </w:rPr>
              <w:t>U.S. $10,000,000</w:t>
            </w:r>
          </w:p>
        </w:tc>
        <w:tc>
          <w:tcPr>
            <w:tcW w:w="1959" w:type="dxa"/>
            <w:tcBorders/>
          </w:tcPr>
          <w:p>
            <w:pPr>
              <w:pStyle w:val="Normal"/>
              <w:keepNext w:val="true"/>
              <w:ind w:start="-18" w:end="0"/>
              <w:rPr>
                <w:sz w:val="22"/>
              </w:rPr>
            </w:pPr>
            <w:r>
              <w:rPr>
                <w:sz w:val="22"/>
              </w:rPr>
              <w:t>U.S. $5,000,000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Baa3</w:t>
            </w:r>
          </w:p>
        </w:tc>
      </w:tr>
      <w:tr>
        <w:trPr/>
        <w:tc>
          <w:tcPr>
            <w:tcW w:w="2700" w:type="dxa"/>
            <w:tcBorders/>
          </w:tcPr>
          <w:p>
            <w:pPr>
              <w:pStyle w:val="Header"/>
              <w:keepNext w:val="true"/>
              <w:widowControl/>
              <w:tabs>
                <w:tab w:val="clear" w:pos="4320"/>
                <w:tab w:val="clear" w:pos="8640"/>
                <w:tab w:val="left" w:pos="612" w:leader="none"/>
              </w:tabs>
              <w:rPr/>
            </w:pPr>
            <w:r>
              <w:rPr/>
              <w:tab/>
              <w:t>0</w:t>
            </w:r>
          </w:p>
        </w:tc>
        <w:tc>
          <w:tcPr>
            <w:tcW w:w="1959" w:type="dxa"/>
            <w:tcBorders/>
          </w:tcPr>
          <w:p>
            <w:pPr>
              <w:pStyle w:val="Normal"/>
              <w:keepNext w:val="true"/>
              <w:tabs>
                <w:tab w:val="clear" w:pos="720"/>
                <w:tab w:val="left" w:pos="522" w:leader="none"/>
              </w:tabs>
              <w:ind w:start="-18" w:end="0"/>
              <w:rPr>
                <w:sz w:val="22"/>
              </w:rPr>
            </w:pPr>
            <w:r>
              <w:rPr>
                <w:sz w:val="22"/>
              </w:rPr>
              <w:tab/>
              <w:t>0</w:t>
            </w:r>
          </w:p>
        </w:tc>
        <w:tc>
          <w:tcPr>
            <w:tcW w:w="1828" w:type="dxa"/>
            <w:tcBorders/>
          </w:tcPr>
          <w:p>
            <w:pPr>
              <w:pStyle w:val="Normal"/>
              <w:keepNext w:val="true"/>
              <w:ind w:start="-18" w:end="0"/>
              <w:rPr>
                <w:sz w:val="22"/>
              </w:rPr>
            </w:pPr>
            <w:r>
              <w:rPr>
                <w:sz w:val="22"/>
              </w:rPr>
              <w:t>Below BBB-</w:t>
            </w:r>
          </w:p>
        </w:tc>
        <w:tc>
          <w:tcPr>
            <w:tcW w:w="1901" w:type="dxa"/>
            <w:tcBorders/>
          </w:tcPr>
          <w:p>
            <w:pPr>
              <w:pStyle w:val="Normal"/>
              <w:keepNext w:val="true"/>
              <w:rPr>
                <w:sz w:val="22"/>
              </w:rPr>
            </w:pPr>
            <w:r>
              <w:rPr>
                <w:sz w:val="22"/>
              </w:rPr>
              <w:t>Below Baa3</w:t>
            </w:r>
          </w:p>
        </w:tc>
      </w:tr>
    </w:tbl>
    <w:p>
      <w:pPr>
        <w:pStyle w:val="Normal"/>
        <w:keepNext w:val="true"/>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PlainText"/>
        <w:tabs>
          <w:tab w:val="left" w:pos="720" w:leader="none"/>
          <w:tab w:val="left" w:pos="1440" w:leader="none"/>
          <w:tab w:val="left" w:pos="2160" w:leader="none"/>
          <w:tab w:val="left" w:pos="2880" w:leader="none"/>
          <w:tab w:val="left" w:pos="3600" w:leader="none"/>
        </w:tabs>
        <w:ind w:hanging="360" w:start="1440" w:end="0"/>
        <w:jc w:val="both"/>
        <w:rPr>
          <w:ins w:id="30" w:author="yyaish" w:date="2001-05-21T09:32:00Z"/>
        </w:rPr>
      </w:pPr>
      <w:r>
        <w:rPr>
          <w:rFonts w:cs="Times New Roman" w:ascii="Times New Roman" w:hAnsi="Times New Roman"/>
          <w:sz w:val="22"/>
        </w:rPr>
        <w:t xml:space="preserve">[X] </w:t>
      </w:r>
      <w:del w:id="28" w:author="yyaish" w:date="2001-05-21T09:32:00Z">
        <w:r>
          <w:rPr>
            <w:rFonts w:cs="Times New Roman" w:ascii="Times New Roman" w:hAnsi="Times New Roman"/>
            <w:sz w:val="22"/>
          </w:rPr>
          <w:delText xml:space="preserve"> </w:delText>
        </w:r>
      </w:del>
      <w:r>
        <w:rPr>
          <w:rFonts w:cs="Times New Roman" w:ascii="Times New Roman" w:hAnsi="Times New Roman"/>
          <w:sz w:val="22"/>
        </w:rPr>
        <w:t>the close of business in the city of the Valuation Agent on the Local Business Day before the Valuation Date or date of calculation, as applicable;</w:t>
      </w:r>
      <w:ins w:id="29" w:author="yyaish" w:date="2001-05-21T09:32:00Z">
        <w:r>
          <w:rPr>
            <w:rFonts w:cs="Times New Roman" w:ascii="Times New Roman" w:hAnsi="Times New Roman"/>
            <w:sz w:val="22"/>
          </w:rPr>
          <w:t xml:space="preserve"> provided that the calculations of Value and Exposure will be made as of approximately the same time on the same date.</w:t>
        </w:r>
      </w:ins>
    </w:p>
    <w:p>
      <w:pPr>
        <w:pStyle w:val="Normal"/>
        <w:ind w:hanging="360" w:start="1440" w:end="0"/>
        <w:jc w:val="both"/>
        <w:rPr>
          <w:rFonts w:ascii="Times New Roman" w:hAnsi="Times New Roman" w:cs="Times New Roman"/>
          <w:sz w:val="22"/>
        </w:rPr>
      </w:pPr>
      <w:r>
        <w:rPr>
          <w:rFonts w:cs="Times New Roman"/>
          <w:sz w:val="22"/>
        </w:rPr>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pPr>
      <w:r>
        <w:rPr>
          <w:sz w:val="22"/>
        </w:rPr>
        <w:t>(1)  With respect to cash</w:t>
      </w:r>
      <w:ins w:id="31" w:author="yyaish" w:date="2001-05-21T09:40:00Z">
        <w:r>
          <w:rPr>
            <w:sz w:val="22"/>
          </w:rPr>
          <w:t xml:space="preserve"> [and, except as provided under Other Eligible Credit Support above, Letters of Credit]</w:t>
        </w:r>
      </w:ins>
      <w:r>
        <w:rPr>
          <w:sz w:val="22"/>
        </w:rPr>
        <w:t>,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w:t>
      </w:r>
      <w:del w:id="32" w:author="yyaish" w:date="2001-05-21T10:47:00Z">
        <w:r>
          <w:rPr>
            <w:sz w:val="22"/>
          </w:rPr>
          <w:delText xml:space="preserve">and its Custodian </w:delText>
        </w:r>
      </w:del>
      <w:r>
        <w:rPr>
          <w:sz w:val="22"/>
        </w:rPr>
        <w:t xml:space="preserve">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ins w:id="33" w:author="yyaish" w:date="2001-05-21T10:47:00Z">
        <w:r>
          <w:rPr/>
          <w:t>Party A’s Custodian will be entitled to hold Posted Collateral if the</w:t>
        </w:r>
      </w:ins>
      <w:del w:id="34" w:author="yyaish" w:date="2001-05-21T10:48:00Z">
        <w:r>
          <w:rPr/>
          <w:delText>(3) The</w:delText>
        </w:r>
      </w:del>
      <w:r>
        <w:rPr/>
        <w:t xml:space="preserv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w:t>
      </w:r>
      <w:del w:id="35" w:author="yyaish" w:date="2001-05-21T10:47:00Z">
        <w:r>
          <w:rPr>
            <w:sz w:val="22"/>
          </w:rPr>
          <w:delText xml:space="preserve">and its Custodian </w:delText>
        </w:r>
      </w:del>
      <w:r>
        <w:rPr>
          <w:sz w:val="22"/>
        </w:rPr>
        <w:t xml:space="preserve">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 xml:space="preserve">(1) Party B is not a Defaulting Party and </w:t>
      </w:r>
      <w:del w:id="36" w:author="yyaish" w:date="2001-05-21T09:55:00Z">
        <w:r>
          <w:rPr>
            <w:sz w:val="22"/>
          </w:rPr>
          <w:delText>a Material Adverse Change has not occurred with respect to Party B</w:delText>
        </w:r>
      </w:del>
      <w:ins w:id="37" w:author="yyaish" w:date="2001-05-21T09:55:00Z">
        <w:r>
          <w:rPr>
            <w:sz w:val="22"/>
          </w:rPr>
          <w:t>Party B has a Credit Rating from S&amp;P and the lowest Credit Rating for Party A’s Credit Support Provider is “BBB-” or higher by S&amp;P</w:t>
        </w:r>
      </w:ins>
      <w:r>
        <w:rPr>
          <w:sz w:val="22"/>
        </w:rPr>
        <w:t>.</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sz w:val="22"/>
          <w:del w:id="39" w:author="yyaish" w:date="2001-05-21T09:55:00Z"/>
        </w:rPr>
      </w:pPr>
      <w:del w:id="38" w:author="yyaish" w:date="2001-05-21T09:55:00Z">
        <w:r>
          <w:rPr>
            <w:sz w:val="22"/>
          </w:rPr>
        </w:r>
      </w:del>
    </w:p>
    <w:p>
      <w:pPr>
        <w:pStyle w:val="BodyTextIndent"/>
        <w:spacing w:lineRule="auto" w:line="240"/>
        <w:ind w:start="1080" w:end="0"/>
        <w:rPr/>
      </w:pPr>
      <w:ins w:id="40" w:author="yyaish" w:date="2001-05-21T10:47:00Z">
        <w:r>
          <w:rPr/>
          <w:t>Party B’s Custodian will be entitled to hold Posted Collateral if the</w:t>
        </w:r>
      </w:ins>
      <w:del w:id="41" w:author="yyaish" w:date="2001-05-21T10:47:00Z">
        <w:r>
          <w:rPr/>
          <w:delText>(3) The</w:delText>
        </w:r>
      </w:del>
      <w:r>
        <w:rPr/>
        <w:t xml:space="preserv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13">
                <wp:simplePos x="0" y="0"/>
                <wp:positionH relativeFrom="column">
                  <wp:posOffset>-867410</wp:posOffset>
                </wp:positionH>
                <wp:positionV relativeFrom="paragraph">
                  <wp:posOffset>112395</wp:posOffset>
                </wp:positionV>
                <wp:extent cx="1266190" cy="1494790"/>
                <wp:effectExtent l="0" t="0" r="0" b="0"/>
                <wp:wrapNone/>
                <wp:docPr id="2" name="Frame1"/>
                <a:graphic xmlns:a="http://schemas.openxmlformats.org/drawingml/2006/main">
                  <a:graphicData uri="http://schemas.microsoft.com/office/word/2010/wordprocessingShape">
                    <wps:wsp>
                      <wps:cNvSpPr txBox="1"/>
                      <wps:spPr>
                        <a:xfrm>
                          <a:off x="0" y="0"/>
                          <a:ext cx="1266190" cy="1494790"/>
                        </a:xfrm>
                        <a:prstGeom prst="rect"/>
                        <a:solidFill>
                          <a:srgbClr val="FFFFFF"/>
                        </a:solidFill>
                        <a:ln w="9525">
                          <a:solidFill>
                            <a:srgbClr val="000000"/>
                          </a:solidFill>
                        </a:ln>
                      </wps:spPr>
                      <wps:txbx>
                        <w:txbxContent>
                          <w:p>
                            <w:pPr>
                              <w:pStyle w:val="Normal"/>
                              <w:rPr/>
                            </w:pPr>
                            <w:ins w:id="42" w:author="yyaish" w:date="2001-05-21T10:03:00Z">
                              <w:r>
                                <w:rPr/>
                                <w:t xml:space="preserve">This does not address </w:t>
                              </w:r>
                            </w:ins>
                            <w:ins w:id="43" w:author="yyaish" w:date="2001-05-21T10:05:00Z">
                              <w:r>
                                <w:rPr/>
                                <w:t xml:space="preserve">situations where the collateral is held </w:t>
                              </w:r>
                            </w:ins>
                            <w:ins w:id="44" w:author="yyaish" w:date="2001-05-21T10:07:00Z">
                              <w:r>
                                <w:rPr/>
                                <w:t>by</w:t>
                              </w:r>
                            </w:ins>
                            <w:ins w:id="45" w:author="yyaish" w:date="2001-05-21T10:05:00Z">
                              <w:r>
                                <w:rPr/>
                                <w:t xml:space="preserve"> </w:t>
                              </w:r>
                            </w:ins>
                            <w:ins w:id="46" w:author="yyaish" w:date="2001-05-21T10:08:00Z">
                              <w:r>
                                <w:rPr/>
                                <w:t>C</w:t>
                              </w:r>
                            </w:ins>
                            <w:ins w:id="47" w:author="yyaish" w:date="2001-05-21T10:05:00Z">
                              <w:r>
                                <w:rPr/>
                                <w:t>ustodian</w:t>
                              </w:r>
                            </w:ins>
                            <w:ins w:id="48" w:author="yyaish" w:date="2001-05-21T10:08:00Z">
                              <w:r>
                                <w:rPr/>
                                <w:t xml:space="preserve"> but the Party is BBB- rated, </w:t>
                              </w:r>
                            </w:ins>
                            <w:ins w:id="49" w:author="yyaish" w:date="2001-05-21T10:11:00Z">
                              <w:r>
                                <w:rPr/>
                                <w:t xml:space="preserve">why can’t </w:t>
                              </w:r>
                            </w:ins>
                            <w:ins w:id="50" w:author="yyaish" w:date="2001-05-21T10:08:00Z">
                              <w:r>
                                <w:rPr/>
                                <w:t xml:space="preserve">the collateral be held by the </w:t>
                              </w:r>
                            </w:ins>
                            <w:ins w:id="51" w:author="yyaish" w:date="2001-05-21T10:11:00Z">
                              <w:r>
                                <w:rPr/>
                                <w:t xml:space="preserve">Secured </w:t>
                              </w:r>
                            </w:ins>
                            <w:ins w:id="52" w:author="yyaish" w:date="2001-05-21T10:08:00Z">
                              <w:r>
                                <w:rPr/>
                                <w:t>Party</w:t>
                              </w:r>
                            </w:ins>
                            <w:ins w:id="53" w:author="yyaish" w:date="2001-05-21T10:12:00Z">
                              <w:r>
                                <w:rPr/>
                                <w:t>?</w:t>
                              </w:r>
                            </w:ins>
                          </w:p>
                        </w:txbxContent>
                      </wps:txbx>
                      <wps:bodyPr anchor="t" lIns="91440" tIns="45720" rIns="91440" bIns="45720">
                        <a:noAutofit/>
                      </wps:bodyPr>
                    </wps:wsp>
                  </a:graphicData>
                </a:graphic>
              </wp:anchor>
            </w:drawing>
          </mc:Choice>
          <mc:Fallback>
            <w:pict>
              <v:rect fillcolor="#FFFFFF" strokecolor="#000000" strokeweight="0pt" style="position:absolute;rotation:-0;width:99.7pt;height:117.7pt;mso-wrap-distance-left:9.05pt;mso-wrap-distance-right:9.05pt;mso-wrap-distance-top:0pt;mso-wrap-distance-bottom:0pt;margin-top:8.85pt;mso-position-vertical-relative:text;margin-left:-68.3pt;mso-position-horizontal-relative:text">
                <v:textbox>
                  <w:txbxContent>
                    <w:p>
                      <w:pPr>
                        <w:pStyle w:val="Normal"/>
                        <w:rPr/>
                      </w:pPr>
                      <w:ins w:id="54" w:author="yyaish" w:date="2001-05-21T10:03:00Z">
                        <w:r>
                          <w:rPr/>
                          <w:t xml:space="preserve">This does not address </w:t>
                        </w:r>
                      </w:ins>
                      <w:ins w:id="55" w:author="yyaish" w:date="2001-05-21T10:05:00Z">
                        <w:r>
                          <w:rPr/>
                          <w:t xml:space="preserve">situations where the collateral is held </w:t>
                        </w:r>
                      </w:ins>
                      <w:ins w:id="56" w:author="yyaish" w:date="2001-05-21T10:07:00Z">
                        <w:r>
                          <w:rPr/>
                          <w:t>by</w:t>
                        </w:r>
                      </w:ins>
                      <w:ins w:id="57" w:author="yyaish" w:date="2001-05-21T10:05:00Z">
                        <w:r>
                          <w:rPr/>
                          <w:t xml:space="preserve"> </w:t>
                        </w:r>
                      </w:ins>
                      <w:ins w:id="58" w:author="yyaish" w:date="2001-05-21T10:08:00Z">
                        <w:r>
                          <w:rPr/>
                          <w:t>C</w:t>
                        </w:r>
                      </w:ins>
                      <w:ins w:id="59" w:author="yyaish" w:date="2001-05-21T10:05:00Z">
                        <w:r>
                          <w:rPr/>
                          <w:t>ustodian</w:t>
                        </w:r>
                      </w:ins>
                      <w:ins w:id="60" w:author="yyaish" w:date="2001-05-21T10:08:00Z">
                        <w:r>
                          <w:rPr/>
                          <w:t xml:space="preserve"> but the Party is BBB- rated, </w:t>
                        </w:r>
                      </w:ins>
                      <w:ins w:id="61" w:author="yyaish" w:date="2001-05-21T10:11:00Z">
                        <w:r>
                          <w:rPr/>
                          <w:t xml:space="preserve">why can’t </w:t>
                        </w:r>
                      </w:ins>
                      <w:ins w:id="62" w:author="yyaish" w:date="2001-05-21T10:08:00Z">
                        <w:r>
                          <w:rPr/>
                          <w:t xml:space="preserve">the collateral be held by the </w:t>
                        </w:r>
                      </w:ins>
                      <w:ins w:id="63" w:author="yyaish" w:date="2001-05-21T10:11:00Z">
                        <w:r>
                          <w:rPr/>
                          <w:t xml:space="preserve">Secured </w:t>
                        </w:r>
                      </w:ins>
                      <w:ins w:id="64" w:author="yyaish" w:date="2001-05-21T10:08:00Z">
                        <w:r>
                          <w:rPr/>
                          <w:t>Party</w:t>
                        </w:r>
                      </w:ins>
                      <w:ins w:id="65" w:author="yyaish" w:date="2001-05-21T10:12:00Z">
                        <w:r>
                          <w:rPr/>
                          <w:t>?</w:t>
                        </w:r>
                      </w:ins>
                    </w:p>
                  </w:txbxContent>
                </v:textbox>
                <w10:wrap type="none"/>
              </v:rect>
            </w:pict>
          </mc:Fallback>
        </mc:AlternateContent>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pPr>
      <w:r>
        <w:rPr>
          <w:sz w:val="22"/>
        </w:rPr>
        <w:t xml:space="preserve">(1)  the provisions of Paragraph 6(c) will not apply with respect to the Downgraded Party as the Secured Party for so long as </w:t>
      </w:r>
      <w:ins w:id="66" w:author="yyaish" w:date="2001-05-21T10:11:00Z">
        <w:r>
          <w:rPr>
            <w:sz w:val="22"/>
          </w:rPr>
          <w:t>[</w:t>
        </w:r>
      </w:ins>
      <w:r>
        <w:rPr>
          <w:sz w:val="22"/>
        </w:rPr>
        <w:t>both</w:t>
      </w:r>
      <w:ins w:id="67" w:author="yyaish" w:date="2001-05-21T10:11:00Z">
        <w:r>
          <w:rPr>
            <w:sz w:val="22"/>
          </w:rPr>
          <w:t>]</w:t>
        </w:r>
      </w:ins>
      <w:r>
        <w:rPr>
          <w:sz w:val="22"/>
        </w:rPr>
        <w:t xml:space="preserve"> the Secured Party </w:t>
      </w:r>
      <w:ins w:id="68" w:author="yyaish" w:date="2001-05-21T10:11:00Z">
        <w:r>
          <w:rPr>
            <w:sz w:val="22"/>
          </w:rPr>
          <w:t>[</w:t>
        </w:r>
      </w:ins>
      <w:r>
        <w:rPr>
          <w:sz w:val="22"/>
        </w:rPr>
        <w:t>or</w:t>
      </w:r>
      <w:ins w:id="69" w:author="yyaish" w:date="2001-05-21T10:11:00Z">
        <w:r>
          <w:rPr>
            <w:sz w:val="22"/>
          </w:rPr>
          <w:t>]</w:t>
        </w:r>
      </w:ins>
      <w:r>
        <w:rPr>
          <w:sz w:val="22"/>
        </w:rPr>
        <w:t xml:space="preserve">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del w:id="72" w:author="yyaish" w:date="2001-05-21T10:55:00Z"/>
        </w:rPr>
      </w:pPr>
      <w:del w:id="70" w:author="yyaish" w:date="2001-05-21T10:55:00Z">
        <w:r>
          <w:rPr>
            <w:sz w:val="22"/>
          </w:rPr>
          <w:delText>(i)</w:delText>
          <w:tab/>
        </w:r>
      </w:del>
      <w:del w:id="71" w:author="yyaish" w:date="2001-05-21T10:55:00Z">
        <w:r>
          <w:rPr>
            <w:b/>
            <w:sz w:val="22"/>
          </w:rPr>
          <w:delText>Additional Representation(s) and Covenants.</w:delText>
        </w:r>
      </w:del>
      <w:r>
        <mc:AlternateContent>
          <mc:Choice Requires="wps">
            <w:drawing>
              <wp:anchor behindDoc="0" distT="0" distB="0" distL="114935" distR="114935" simplePos="0" locked="0" layoutInCell="1" allowOverlap="1" relativeHeight="14">
                <wp:simplePos x="0" y="0"/>
                <wp:positionH relativeFrom="column">
                  <wp:posOffset>-753110</wp:posOffset>
                </wp:positionH>
                <wp:positionV relativeFrom="paragraph">
                  <wp:posOffset>31750</wp:posOffset>
                </wp:positionV>
                <wp:extent cx="694690" cy="1151890"/>
                <wp:effectExtent l="0" t="0" r="0" b="0"/>
                <wp:wrapNone/>
                <wp:docPr id="3" name="Frame2"/>
                <a:graphic xmlns:a="http://schemas.openxmlformats.org/drawingml/2006/main">
                  <a:graphicData uri="http://schemas.microsoft.com/office/word/2010/wordprocessingShape">
                    <wps:wsp>
                      <wps:cNvSpPr txBox="1"/>
                      <wps:spPr>
                        <a:xfrm>
                          <a:off x="0" y="0"/>
                          <a:ext cx="694690" cy="1151890"/>
                        </a:xfrm>
                        <a:prstGeom prst="rect"/>
                        <a:solidFill>
                          <a:srgbClr val="FFFFFF"/>
                        </a:solidFill>
                        <a:ln w="9525">
                          <a:solidFill>
                            <a:srgbClr val="000000"/>
                          </a:solidFill>
                        </a:ln>
                      </wps:spPr>
                      <wps:txbx>
                        <w:txbxContent>
                          <w:p>
                            <w:pPr>
                              <w:pStyle w:val="Normal"/>
                              <w:rPr/>
                            </w:pPr>
                            <w:ins w:id="73" w:author="yyaish" w:date="2001-05-21T10:55:00Z">
                              <w:r>
                                <w:rPr/>
                                <w:t>We can’t opine as to the Issuer, and neither can ENA</w:t>
                              </w:r>
                            </w:ins>
                          </w:p>
                        </w:txbxContent>
                      </wps:txbx>
                      <wps:bodyPr anchor="t" lIns="91440" tIns="45720" rIns="91440" bIns="45720">
                        <a:noAutofit/>
                      </wps:bodyPr>
                    </wps:wsp>
                  </a:graphicData>
                </a:graphic>
              </wp:anchor>
            </w:drawing>
          </mc:Choice>
          <mc:Fallback>
            <w:pict>
              <v:rect fillcolor="#FFFFFF" strokecolor="#000000" strokeweight="0pt" style="position:absolute;rotation:-0;width:54.7pt;height:90.7pt;mso-wrap-distance-left:9.05pt;mso-wrap-distance-right:9.05pt;mso-wrap-distance-top:0pt;mso-wrap-distance-bottom:0pt;margin-top:2.5pt;mso-position-vertical-relative:text;margin-left:-59.3pt;mso-position-horizontal-relative:text">
                <v:textbox>
                  <w:txbxContent>
                    <w:p>
                      <w:pPr>
                        <w:pStyle w:val="Normal"/>
                        <w:rPr/>
                      </w:pPr>
                      <w:ins w:id="74" w:author="yyaish" w:date="2001-05-21T10:55:00Z">
                        <w:r>
                          <w:rPr/>
                          <w:t>We can’t opine as to the Issuer, and neither can ENA</w:t>
                        </w:r>
                      </w:ins>
                    </w:p>
                  </w:txbxContent>
                </v:textbox>
                <w10:wrap type="none"/>
              </v:rect>
            </w:pict>
          </mc:Fallback>
        </mc:AlternateContent>
      </w:r>
    </w:p>
    <w:p>
      <w:pPr>
        <w:pStyle w:val="Justified"/>
        <w:spacing w:before="0" w:after="0"/>
        <w:rPr>
          <w:rFonts w:ascii="Times New Roman" w:hAnsi="Times New Roman" w:cs="Times New Roman"/>
          <w:sz w:val="22"/>
          <w:del w:id="76" w:author="yyaish" w:date="2001-05-21T10:55:00Z"/>
        </w:rPr>
      </w:pPr>
      <w:del w:id="75" w:author="yyaish" w:date="2001-05-21T10:55:00Z">
        <w:r>
          <w:rPr>
            <w:rFonts w:cs="Times New Roman" w:ascii="Times New Roman" w:hAnsi="Times New Roman"/>
            <w:sz w:val="22"/>
          </w:rPr>
        </w:r>
      </w:del>
    </w:p>
    <w:p>
      <w:pPr>
        <w:pStyle w:val="Normal"/>
        <w:ind w:firstLine="720" w:end="0"/>
        <w:jc w:val="both"/>
        <w:rPr>
          <w:sz w:val="22"/>
        </w:rPr>
      </w:pPr>
      <w:del w:id="77" w:author="yyaish" w:date="2001-05-21T10:55:00Z">
        <w:r>
          <w:rPr>
            <w:sz w:val="22"/>
          </w:rPr>
          <w:delTex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delText>
        </w:r>
      </w:del>
    </w:p>
    <w:p>
      <w:pPr>
        <w:pStyle w:val="Normal"/>
        <w:ind w:hanging="720" w:start="720" w:end="0"/>
        <w:jc w:val="both"/>
        <w:rPr>
          <w:sz w:val="22"/>
        </w:rPr>
      </w:pPr>
      <w:r>
        <w:rPr>
          <w:sz w:val="22"/>
        </w:rPr>
      </w:r>
    </w:p>
    <w:p>
      <w:pPr>
        <w:pStyle w:val="Normal"/>
        <w:keepNext w:val="true"/>
        <w:ind w:hanging="720" w:start="720" w:end="0"/>
        <w:jc w:val="both"/>
        <w:rPr>
          <w:sz w:val="22"/>
        </w:rPr>
      </w:pPr>
      <w:r>
        <w:rPr>
          <w:sz w:val="22"/>
        </w:rPr>
        <w:t>(j)</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w:t>
      </w:r>
      <w:ins w:id="78" w:author="yyaish" w:date="2001-05-21T11:00:00Z">
        <w:r>
          <w:rPr>
            <w:sz w:val="22"/>
          </w:rPr>
          <w:t xml:space="preserve">[or telex] </w:t>
        </w:r>
      </w:ins>
      <w:r>
        <w:rPr>
          <w:sz w:val="22"/>
        </w:rPr>
        <w:t xml:space="preserve">specified in this Annex or delivery of an executed amendment to such Letter of Credit (extending the term or increasing the amount available to the Secured Party thereunder) by the Pledgor to the Secured Party at the address </w:t>
      </w:r>
      <w:ins w:id="79" w:author="yyaish" w:date="2001-05-21T11:00:00Z">
        <w:r>
          <w:rPr>
            <w:sz w:val="22"/>
          </w:rPr>
          <w:t xml:space="preserve">[or telex] </w:t>
        </w:r>
      </w:ins>
      <w:r>
        <w:rPr>
          <w:sz w:val="22"/>
        </w:rPr>
        <w:t>specified in this Annex</w:t>
      </w:r>
      <w:ins w:id="80" w:author="yyaish" w:date="2001-05-21T11:00:00Z">
        <w:r>
          <w:rPr>
            <w:sz w:val="22"/>
          </w:rPr>
          <w:t>, in each case, together with evidence of the authority, incumbency and specimen signature of the person authorized to execute such letter of credit of any amendment thereto on behalf of the Issuer</w:t>
        </w:r>
      </w:ins>
      <w:r>
        <w:rPr>
          <w:sz w:val="22"/>
        </w:rPr>
        <w:t>;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pPr>
      <w:r>
        <w:rPr>
          <w:sz w:val="22"/>
        </w:rPr>
        <w:t xml:space="preserve">(i) Upon or at any time after the occurrence of an Event of Default with respect to X, Y may draw on the entire, undrawn portion of any outstanding Letter of Credit </w:t>
      </w:r>
      <w:ins w:id="81" w:author="yyaish" w:date="2001-05-21T11:08:00Z">
        <w:r>
          <w:rPr>
            <w:sz w:val="22"/>
          </w:rPr>
          <w:t xml:space="preserve">in accordance with the provisions of Section 6 of the ISDA Master Agreement </w:t>
        </w:r>
      </w:ins>
      <w:r>
        <w:rPr>
          <w:sz w:val="22"/>
        </w:rPr>
        <w:t>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r>
        <mc:AlternateContent>
          <mc:Choice Requires="wps">
            <w:drawing>
              <wp:anchor behindDoc="0" distT="0" distB="0" distL="114935" distR="114935" simplePos="0" locked="0" layoutInCell="1" allowOverlap="1" relativeHeight="15">
                <wp:simplePos x="0" y="0"/>
                <wp:positionH relativeFrom="column">
                  <wp:posOffset>-410210</wp:posOffset>
                </wp:positionH>
                <wp:positionV relativeFrom="paragraph">
                  <wp:posOffset>-291465</wp:posOffset>
                </wp:positionV>
                <wp:extent cx="1837690" cy="580390"/>
                <wp:effectExtent l="0" t="0" r="0" b="0"/>
                <wp:wrapNone/>
                <wp:docPr id="4" name="Frame3"/>
                <a:graphic xmlns:a="http://schemas.openxmlformats.org/drawingml/2006/main">
                  <a:graphicData uri="http://schemas.microsoft.com/office/word/2010/wordprocessingShape">
                    <wps:wsp>
                      <wps:cNvSpPr txBox="1"/>
                      <wps:spPr>
                        <a:xfrm>
                          <a:off x="0" y="0"/>
                          <a:ext cx="1837690" cy="580390"/>
                        </a:xfrm>
                        <a:prstGeom prst="rect"/>
                        <a:solidFill>
                          <a:srgbClr val="FFFFFF"/>
                        </a:solidFill>
                        <a:ln w="9525">
                          <a:solidFill>
                            <a:srgbClr val="000000"/>
                          </a:solidFill>
                        </a:ln>
                      </wps:spPr>
                      <wps:txbx>
                        <w:txbxContent>
                          <w:p>
                            <w:pPr>
                              <w:pStyle w:val="Normal"/>
                              <w:rPr/>
                            </w:pPr>
                            <w:ins w:id="82" w:author="yyaish" w:date="2001-05-21T11:11:00Z">
                              <w:r>
                                <w:rPr/>
                                <w:t>Sara, we have a form of LOC from ABN Amro which I will forward to you</w:t>
                              </w:r>
                            </w:ins>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45.7pt;mso-wrap-distance-left:9.05pt;mso-wrap-distance-right:9.05pt;mso-wrap-distance-top:0pt;mso-wrap-distance-bottom:0pt;margin-top:-22.95pt;mso-position-vertical-relative:text;margin-left:-32.3pt;mso-position-horizontal-relative:text">
                <v:textbox>
                  <w:txbxContent>
                    <w:p>
                      <w:pPr>
                        <w:pStyle w:val="Normal"/>
                        <w:rPr/>
                      </w:pPr>
                      <w:ins w:id="83" w:author="yyaish" w:date="2001-05-21T11:11:00Z">
                        <w:r>
                          <w:rPr/>
                          <w:t>Sara, we have a form of LOC from ABN Amro which I will forward to you</w:t>
                        </w:r>
                      </w:ins>
                    </w:p>
                  </w:txbxContent>
                </v:textbox>
                <w10:wrap type="none"/>
              </v:rect>
            </w:pict>
          </mc:Fallback>
        </mc:AlternateConten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start="5040" w:end="0"/>
        <w:jc w:val="both"/>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/mnt/main-storage/datasets/enron-docs/doc/ENA_AYE_ISDA____YY_Comments_v2.DOC</w:t>
    </w:r>
    <w:r>
      <w:rPr>
        <w:rStyle w:val="PageNumber"/>
        <w:sz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4"/>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/mnt/main-storage/datasets/enron-docs/doc/ENA_AYE_ISDA____YY_Comments_v2.DOC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/mnt/main-storage/datasets/enron-docs/doc/ENA_AYE_ISDA____YY_Comments_v2.DOC</w:t>
    </w:r>
    <w:r>
      <w:rPr>
        <w:sz w:val="16"/>
      </w:rPr>
      <w:fldChar w:fldCharType="end"/>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/mnt/main-storage/datasets/enron-docs/doc/ENA_AYE_ISDA____YY_Comments_v2.DOC</w:t>
    </w:r>
    <w:r>
      <w:rPr>
        <w:sz w:val="16"/>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abstractNum w:abstractNumId="4">
    <w:lvl w:ilvl="0">
      <w:start w:val="2"/>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PlainText">
    <w:name w:val="Plain Text"/>
    <w:basedOn w:val="Normal"/>
    <w:qFormat/>
    <w:pPr>
      <w:spacing w:lineRule="atLeast" w:line="260"/>
    </w:pPr>
    <w:rPr>
      <w:rFonts w:ascii="Courier New" w:hAnsi="Courier New" w:cs="Courier New"/>
      <w:kern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2001-05-21T12:43:00Z</dcterms:created>
  <dc:creator>mheard</dc:creator>
  <dc:description/>
  <dc:language>en-CA</dc:language>
  <cp:lastModifiedBy>yyaish</cp:lastModifiedBy>
  <cp:lastPrinted>2001-04-11T14:48:00Z</cp:lastPrinted>
  <dcterms:modified xsi:type="dcterms:W3CDTF">2001-05-21T12:43:00Z</dcterms:modified>
  <cp:revision>2</cp:revision>
  <dc:subject/>
  <dc:title>ISDA Multicurrency Agreement</dc:title>
</cp:coreProperties>
</file>