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98" w:type="dxa"/>
        <w:jc w:val="start"/>
        <w:tblInd w:w="0" w:type="dxa"/>
        <w:tblLayout w:type="fixed"/>
        <w:tblCellMar>
          <w:top w:w="0" w:type="dxa"/>
          <w:start w:w="108" w:type="dxa"/>
          <w:bottom w:w="0" w:type="dxa"/>
          <w:end w:w="108" w:type="dxa"/>
        </w:tblCellMar>
      </w:tblPr>
      <w:tblGrid>
        <w:gridCol w:w="4788"/>
        <w:gridCol w:w="6210"/>
      </w:tblGrid>
      <w:tr>
        <w:trPr/>
        <w:tc>
          <w:tcPr>
            <w:tcW w:w="4788" w:type="dxa"/>
            <w:tcBorders/>
          </w:tcPr>
          <w:p>
            <w:pPr>
              <w:pStyle w:val="Normal"/>
              <w:rPr>
                <w:sz w:val="20"/>
              </w:rPr>
            </w:pPr>
            <w:r>
              <w:rPr>
                <w:sz w:val="20"/>
              </w:rPr>
              <w:drawing>
                <wp:inline distT="0" distB="0" distL="0" distR="0">
                  <wp:extent cx="1095375" cy="10877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5375" cy="1087755"/>
                          </a:xfrm>
                          <a:prstGeom prst="rect">
                            <a:avLst/>
                          </a:prstGeom>
                          <a:noFill/>
                        </pic:spPr>
                      </pic:pic>
                    </a:graphicData>
                  </a:graphic>
                </wp:inline>
              </w:drawing>
            </w:r>
          </w:p>
        </w:tc>
        <w:tc>
          <w:tcPr>
            <w:tcW w:w="6210" w:type="dxa"/>
            <w:tcBorders/>
          </w:tcPr>
          <w:p>
            <w:pPr>
              <w:pStyle w:val="BodyText2"/>
              <w:rPr>
                <w:rFonts w:ascii="Arial Narrow" w:hAnsi="Arial Narrow" w:cs="Arial Narrow"/>
                <w:sz w:val="20"/>
              </w:rPr>
            </w:pPr>
            <w:r>
              <w:rPr>
                <w:rFonts w:cs="Arial Narrow" w:ascii="Arial Narrow" w:hAnsi="Arial Narrow"/>
                <w:sz w:val="20"/>
              </w:rPr>
              <w:t>ENA UPSTREAM COMPANY, LLC</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1400 Smith Street</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Houston, TX  77002</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Phone (713) 853-3300</w:t>
            </w:r>
          </w:p>
          <w:p>
            <w:pPr>
              <w:pStyle w:val="Normal"/>
              <w:tabs>
                <w:tab w:val="clear" w:pos="720"/>
                <w:tab w:val="left" w:pos="2412" w:leader="none"/>
              </w:tabs>
              <w:ind w:start="1962" w:end="0"/>
              <w:rPr>
                <w:rFonts w:ascii="Arial Narrow" w:hAnsi="Arial Narrow" w:cs="Arial Narrow"/>
              </w:rPr>
            </w:pPr>
            <w:r>
              <w:rPr>
                <w:rFonts w:cs="Arial Narrow" w:ascii="Arial Narrow" w:hAnsi="Arial Narrow"/>
                <w:i/>
                <w:sz w:val="18"/>
              </w:rPr>
              <w:t>Fax (713) 646-4816</w:t>
            </w:r>
          </w:p>
        </w:tc>
      </w:tr>
    </w:tbl>
    <w:p>
      <w:pPr>
        <w:pStyle w:val="Normal"/>
        <w:widowControl/>
        <w:jc w:val="center"/>
        <w:rPr>
          <w:rFonts w:ascii="Arial Narrow" w:hAnsi="Arial Narrow" w:cs="Arial Narrow"/>
          <w:b/>
          <w:sz w:val="20"/>
        </w:rPr>
      </w:pPr>
      <w:r>
        <w:rPr>
          <w:rFonts w:cs="Arial Narrow" w:ascii="Arial Narrow" w:hAnsi="Arial Narrow"/>
          <w:b/>
          <w:sz w:val="20"/>
        </w:rPr>
      </w:r>
    </w:p>
    <w:p>
      <w:pPr>
        <w:pStyle w:val="Normal"/>
        <w:widowControl/>
        <w:jc w:val="center"/>
        <w:rPr/>
      </w:pPr>
      <w:r>
        <w:rPr>
          <w:rFonts w:cs="Arial Narrow" w:ascii="Arial Narrow" w:hAnsi="Arial Narrow"/>
          <w:sz w:val="20"/>
        </w:rPr>
        <w:t xml:space="preserve">September </w:t>
      </w:r>
      <w:del w:id="0" w:author="gnemec" w:date="2001-09-20T16:36:00Z">
        <w:r>
          <w:rPr>
            <w:rFonts w:cs="Arial Narrow" w:ascii="Arial Narrow" w:hAnsi="Arial Narrow"/>
            <w:sz w:val="20"/>
          </w:rPr>
          <w:delText>12,</w:delText>
        </w:r>
      </w:del>
      <w:ins w:id="1" w:author="gnemec" w:date="2001-09-20T16:36:00Z">
        <w:r>
          <w:rPr>
            <w:rFonts w:cs="Arial Narrow" w:ascii="Arial Narrow" w:hAnsi="Arial Narrow"/>
            <w:sz w:val="20"/>
          </w:rPr>
          <w:t>21,</w:t>
        </w:r>
      </w:ins>
      <w:r>
        <w:rPr>
          <w:rFonts w:cs="Arial Narrow" w:ascii="Arial Narrow" w:hAnsi="Arial Narrow"/>
          <w:sz w:val="20"/>
        </w:rPr>
        <w:t xml:space="preserve"> 2001</w:t>
      </w:r>
    </w:p>
    <w:p>
      <w:pPr>
        <w:pStyle w:val="Normal"/>
        <w:widowControl/>
        <w:jc w:val="center"/>
        <w:rPr>
          <w:rFonts w:ascii="Arial Narrow" w:hAnsi="Arial Narrow" w:cs="Arial Narrow"/>
          <w:sz w:val="20"/>
        </w:rPr>
      </w:pPr>
      <w:r>
        <w:rPr>
          <w:rFonts w:cs="Arial Narrow" w:ascii="Arial Narrow" w:hAnsi="Arial Narrow"/>
          <w:sz w:val="20"/>
        </w:rPr>
      </w:r>
    </w:p>
    <w:p>
      <w:pPr>
        <w:pStyle w:val="Normal"/>
        <w:widowControl/>
        <w:rPr>
          <w:rFonts w:ascii="Arial Narrow" w:hAnsi="Arial Narrow" w:cs="Arial Narrow"/>
          <w:sz w:val="20"/>
        </w:rPr>
      </w:pPr>
      <w:r>
        <w:rPr>
          <w:rFonts w:cs="Arial Narrow" w:ascii="Arial Narrow" w:hAnsi="Arial Narrow"/>
          <w:sz w:val="20"/>
        </w:rPr>
        <w:t>Torch Energy TM, Inc.</w:t>
      </w:r>
    </w:p>
    <w:p>
      <w:pPr>
        <w:pStyle w:val="Normal"/>
        <w:widowControl/>
        <w:rPr>
          <w:rFonts w:ascii="Arial Narrow" w:hAnsi="Arial Narrow" w:cs="Arial Narrow"/>
          <w:sz w:val="20"/>
        </w:rPr>
      </w:pPr>
      <w:r>
        <w:rPr>
          <w:rFonts w:cs="Arial Narrow" w:ascii="Arial Narrow" w:hAnsi="Arial Narrow"/>
          <w:sz w:val="20"/>
        </w:rPr>
        <w:t>1221 Lamar St. Ste. 1600</w:t>
      </w:r>
    </w:p>
    <w:p>
      <w:pPr>
        <w:pStyle w:val="Normal"/>
        <w:widowControl/>
        <w:rPr>
          <w:rFonts w:ascii="Arial Narrow" w:hAnsi="Arial Narrow" w:cs="Arial Narrow"/>
          <w:sz w:val="20"/>
        </w:rPr>
      </w:pPr>
      <w:r>
        <w:rPr>
          <w:rFonts w:cs="Arial Narrow" w:ascii="Arial Narrow" w:hAnsi="Arial Narrow"/>
          <w:sz w:val="20"/>
        </w:rPr>
        <w:t>Houston, TX 77010</w:t>
      </w:r>
    </w:p>
    <w:p>
      <w:pPr>
        <w:pStyle w:val="Normal"/>
        <w:widowControl/>
        <w:jc w:val="center"/>
        <w:rPr>
          <w:rFonts w:ascii="Arial Narrow" w:hAnsi="Arial Narrow" w:cs="Arial Narrow"/>
          <w:sz w:val="20"/>
        </w:rPr>
      </w:pPr>
      <w:r>
        <w:rPr>
          <w:rFonts w:cs="Arial Narrow" w:ascii="Arial Narrow" w:hAnsi="Arial Narrow"/>
          <w:sz w:val="20"/>
        </w:rPr>
      </w:r>
    </w:p>
    <w:p>
      <w:pPr>
        <w:pStyle w:val="Normal"/>
        <w:widowContro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position w:val="6"/>
          <w:sz w:val="20"/>
        </w:rPr>
        <w:t xml:space="preserve">  </w:t>
      </w:r>
      <w:r>
        <w:rPr>
          <w:rFonts w:cs="Arial Narrow" w:ascii="Arial Narrow" w:hAnsi="Arial Narrow"/>
          <w:b/>
          <w:sz w:val="20"/>
        </w:rPr>
        <w:t>WELLHEAD PURCHASE/ CONFIRMATION</w:t>
      </w:r>
    </w:p>
    <w:p>
      <w:pPr>
        <w:pStyle w:val="Normal"/>
        <w:widowContro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sz w:val="20"/>
        </w:rPr>
        <w:t xml:space="preserve"> WELLHEAD PURCHASE/ GENERAL TERMS &amp; CONDITIONS GOVERN</w:t>
      </w:r>
    </w:p>
    <w:p>
      <w:pPr>
        <w:pStyle w:val="Normal"/>
        <w:widowControl/>
        <w:tabs>
          <w:tab w:val="clear" w:pos="720"/>
          <w:tab w:val="left" w:pos="7245" w:leader="none"/>
        </w:tabs>
        <w:jc w:val="center"/>
        <w:rPr>
          <w:rFonts w:ascii="Arial Narrow" w:hAnsi="Arial Narrow" w:cs="Arial Narrow"/>
          <w:b/>
          <w:sz w:val="20"/>
        </w:rPr>
      </w:pPr>
      <w:r>
        <w:rPr>
          <w:rFonts w:cs="Arial Narrow" w:ascii="Arial Narrow" w:hAnsi="Arial Narrow"/>
          <w:b/>
          <w:sz w:val="20"/>
        </w:rPr>
      </w:r>
    </w:p>
    <w:p>
      <w:pPr>
        <w:pStyle w:val="Normal"/>
        <w:widowControl/>
        <w:jc w:val="both"/>
        <w:rPr/>
      </w:pPr>
      <w:r>
        <w:rPr>
          <w:rFonts w:cs="Arial Narrow" w:ascii="Arial Narrow" w:hAnsi="Arial Narrow"/>
          <w:sz w:val="20"/>
        </w:rPr>
        <w:t xml:space="preserve">This Confirmation shall confirm the Transaction agreed to on the date hereof and binding between </w:t>
      </w:r>
      <w:r>
        <w:rPr>
          <w:rFonts w:cs="Arial Narrow" w:ascii="Arial Narrow" w:hAnsi="Arial Narrow"/>
          <w:b/>
          <w:bCs/>
          <w:sz w:val="20"/>
        </w:rPr>
        <w:t>Torch Energy TM, Inc.</w:t>
      </w:r>
      <w:r>
        <w:rPr>
          <w:rFonts w:cs="Arial Narrow" w:ascii="Arial Narrow" w:hAnsi="Arial Narrow"/>
          <w:sz w:val="20"/>
        </w:rPr>
        <w:t xml:space="preserve"> ("</w:t>
      </w:r>
      <w:r>
        <w:rPr>
          <w:rFonts w:cs="Arial Narrow" w:ascii="Arial Narrow" w:hAnsi="Arial Narrow"/>
          <w:sz w:val="20"/>
          <w:u w:val="single"/>
        </w:rPr>
        <w:t>Customer</w:t>
      </w:r>
      <w:r>
        <w:rPr>
          <w:rFonts w:cs="Arial Narrow" w:ascii="Arial Narrow" w:hAnsi="Arial Narrow"/>
          <w:sz w:val="20"/>
        </w:rPr>
        <w:t xml:space="preserve">") and </w:t>
      </w:r>
      <w:r>
        <w:rPr>
          <w:rFonts w:cs="Arial Narrow" w:ascii="Arial Narrow" w:hAnsi="Arial Narrow"/>
          <w:b/>
          <w:sz w:val="20"/>
        </w:rPr>
        <w:t xml:space="preserve">ENA Upstream Company, LLC </w:t>
      </w:r>
      <w:r>
        <w:rPr>
          <w:rFonts w:cs="Arial Narrow" w:ascii="Arial Narrow" w:hAnsi="Arial Narrow"/>
          <w:sz w:val="20"/>
        </w:rPr>
        <w:t>("</w:t>
      </w:r>
      <w:r>
        <w:rPr>
          <w:rFonts w:cs="Arial Narrow" w:ascii="Arial Narrow" w:hAnsi="Arial Narrow"/>
          <w:sz w:val="20"/>
          <w:u w:val="single"/>
        </w:rPr>
        <w:t>Company</w:t>
      </w:r>
      <w:r>
        <w:rPr>
          <w:rFonts w:cs="Arial Narrow" w:ascii="Arial Narrow" w:hAnsi="Arial Narrow"/>
          <w:sz w:val="20"/>
        </w:rPr>
        <w:t>") regarding the purchase and sale of gas on the following terms.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pPr>
      <w:r>
        <w:rPr>
          <w:rFonts w:cs="Arial Narrow" w:ascii="Arial Narrow" w:hAnsi="Arial Narrow"/>
          <w:b/>
          <w:sz w:val="20"/>
        </w:rPr>
        <w:t xml:space="preserve">SELLER’S INTERESTS:  </w:t>
      </w:r>
      <w:r>
        <w:rPr>
          <w:rFonts w:cs="Arial Narrow" w:ascii="Arial Narrow" w:hAnsi="Arial Narrow"/>
          <w:sz w:val="20"/>
        </w:rPr>
        <w:t>The undivided interests owned or controlled by Seller (or the undivided interests from which Seller has obtained a right to exclusively purchase the gas production from the producer that owns or controls such interests) in and to leaseholds, royalties, overriding royalties, and all additional right, title, interest or claim of every kind and character of Seller in the gas reserves underlying, and production, to the extent attributable to the Subject Well(s), together with any pool, communitized area or unit applicable to such wells, and any and all hereafter acquired interests in production from such wells and any and all renewals and extensions or amendments of any of the same.</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rFonts w:ascii="Arial Narrow" w:hAnsi="Arial Narrow" w:cs="Arial Narrow"/>
          <w:bCs/>
          <w:sz w:val="20"/>
          <w:u w:val="single"/>
        </w:rPr>
      </w:pPr>
      <w:r>
        <w:rPr>
          <w:rFonts w:cs="Arial Narrow" w:ascii="Arial Narrow" w:hAnsi="Arial Narrow"/>
          <w:b/>
          <w:sz w:val="20"/>
        </w:rPr>
        <w:t xml:space="preserve">FIELD NAME/COUNTY/STATE: </w:t>
      </w:r>
    </w:p>
    <w:p>
      <w:pPr>
        <w:pStyle w:val="Normal"/>
        <w:widowControl/>
        <w:jc w:val="both"/>
        <w:rPr>
          <w:rFonts w:ascii="Arial Narrow" w:hAnsi="Arial Narrow" w:cs="Arial Narrow"/>
          <w:b/>
          <w:bCs/>
          <w:sz w:val="20"/>
          <w:u w:val="single"/>
        </w:rPr>
      </w:pPr>
      <w:r>
        <w:rPr>
          <w:rFonts w:cs="Arial Narrow" w:ascii="Arial Narrow" w:hAnsi="Arial Narrow"/>
          <w:b/>
          <w:bCs/>
          <w:sz w:val="20"/>
          <w:u w:val="single"/>
        </w:rPr>
      </w:r>
    </w:p>
    <w:p>
      <w:pPr>
        <w:pStyle w:val="Normal"/>
        <w:widowControl/>
        <w:jc w:val="both"/>
        <w:rPr>
          <w:rFonts w:ascii="Arial Narrow" w:hAnsi="Arial Narrow" w:cs="Arial Narrow"/>
          <w:sz w:val="20"/>
        </w:rPr>
      </w:pPr>
      <w:r>
        <w:rPr>
          <w:rFonts w:cs="Arial Narrow" w:ascii="Arial Narrow" w:hAnsi="Arial Narrow"/>
          <w:b/>
          <w:sz w:val="20"/>
          <w:u w:val="single"/>
        </w:rPr>
        <w:t>SUBJECT WELL(S)                                                                 METER NO./PIPELINE</w:t>
        <w:tab/>
        <w:tab/>
        <w:tab/>
        <w:tab/>
      </w:r>
    </w:p>
    <w:p>
      <w:pPr>
        <w:pStyle w:val="Normal"/>
        <w:widowControl/>
        <w:jc w:val="both"/>
        <w:rPr>
          <w:rFonts w:ascii="Arial Narrow" w:hAnsi="Arial Narrow" w:cs="Arial Narrow"/>
          <w:bCs/>
          <w:sz w:val="20"/>
          <w:ins w:id="3" w:author="gnemec" w:date="2001-09-20T16:36:00Z"/>
        </w:rPr>
      </w:pPr>
      <w:ins w:id="2" w:author="gnemec" w:date="2001-09-20T16:36:00Z">
        <w:r>
          <w:rPr>
            <w:rFonts w:cs="Arial Narrow" w:ascii="Arial Narrow" w:hAnsi="Arial Narrow"/>
            <w:bCs/>
            <w:sz w:val="20"/>
          </w:rPr>
          <w:t>See Exhibit “A” attached hereto</w:t>
          <w:tab/>
          <w:tab/>
          <w:tab/>
          <w:tab/>
          <w:t>See Exhibit “A” attached hereto</w:t>
        </w:r>
      </w:ins>
    </w:p>
    <w:p>
      <w:pPr>
        <w:pStyle w:val="Normal"/>
        <w:widowControl/>
        <w:jc w:val="both"/>
        <w:rPr>
          <w:rFonts w:ascii="Arial Narrow" w:hAnsi="Arial Narrow" w:cs="Arial Narrow"/>
          <w:b/>
          <w:bCs/>
          <w:sz w:val="20"/>
        </w:rPr>
      </w:pPr>
      <w:r>
        <w:rPr>
          <w:rFonts w:cs="Arial Narrow" w:ascii="Arial Narrow" w:hAnsi="Arial Narrow"/>
          <w:b/>
          <w:bCs/>
          <w:sz w:val="20"/>
        </w:rPr>
      </w:r>
    </w:p>
    <w:p>
      <w:pPr>
        <w:pStyle w:val="Normal"/>
        <w:widowControl/>
        <w:jc w:val="both"/>
        <w:rPr>
          <w:rFonts w:ascii="Arial Narrow" w:hAnsi="Arial Narrow" w:cs="Arial Narrow"/>
          <w:bCs/>
          <w:sz w:val="20"/>
          <w:del w:id="4" w:author="gnemec" w:date="2001-09-20T16:36:00Z"/>
        </w:rPr>
      </w:pPr>
      <w:r>
        <w:rPr>
          <w:rFonts w:cs="Arial Narrow" w:ascii="Arial Narrow" w:hAnsi="Arial Narrow"/>
          <w:b/>
          <w:sz w:val="20"/>
        </w:rPr>
        <w:t>DELIVERY POINT(S):</w:t>
      </w:r>
      <w:r>
        <w:rPr>
          <w:rFonts w:cs="Arial Narrow" w:ascii="Arial Narrow" w:hAnsi="Arial Narrow"/>
          <w:sz w:val="20"/>
        </w:rPr>
        <w:t xml:space="preserve"> </w:t>
      </w:r>
    </w:p>
    <w:p>
      <w:pPr>
        <w:pStyle w:val="Normal"/>
        <w:widowControl/>
        <w:jc w:val="both"/>
        <w:rPr>
          <w:rFonts w:ascii="Arial Narrow" w:hAnsi="Arial Narrow" w:cs="Arial Narrow"/>
          <w:bCs/>
          <w:sz w:val="20"/>
          <w:del w:id="6" w:author="gnemec" w:date="2001-09-20T16:36:00Z"/>
        </w:rPr>
      </w:pPr>
      <w:del w:id="5" w:author="gnemec" w:date="2001-09-20T16:36:00Z">
        <w:r>
          <w:rPr>
            <w:rFonts w:cs="Arial Narrow" w:ascii="Arial Narrow" w:hAnsi="Arial Narrow"/>
            <w:bCs/>
            <w:sz w:val="20"/>
          </w:rPr>
        </w:r>
      </w:del>
    </w:p>
    <w:p>
      <w:pPr>
        <w:pStyle w:val="Normal"/>
        <w:widowControl/>
        <w:jc w:val="both"/>
        <w:rPr>
          <w:rFonts w:ascii="Arial Narrow" w:hAnsi="Arial Narrow" w:cs="Arial Narrow"/>
          <w:bCs/>
          <w:sz w:val="20"/>
        </w:rPr>
      </w:pPr>
      <w:r>
        <w:rPr>
          <w:rFonts w:eastAsia="Arial Narrow" w:cs="Arial Narrow" w:ascii="Arial Narrow" w:hAnsi="Arial Narrow"/>
          <w:sz w:val="20"/>
        </w:rPr>
        <w:t xml:space="preserve"> </w:t>
      </w:r>
      <w:r>
        <w:rPr>
          <w:rFonts w:cs="Arial Narrow" w:ascii="Arial Narrow" w:hAnsi="Arial Narrow"/>
          <w:bCs/>
          <w:sz w:val="20"/>
        </w:rPr>
        <w:t xml:space="preserve">See Exhibit “A” </w:t>
      </w:r>
      <w:del w:id="7" w:author="gnemec" w:date="2001-09-20T16:36:00Z">
        <w:r>
          <w:rPr>
            <w:rFonts w:cs="Arial Narrow" w:ascii="Arial Narrow" w:hAnsi="Arial Narrow"/>
            <w:bCs/>
            <w:sz w:val="20"/>
          </w:rPr>
          <w:delText>for well information.</w:delText>
        </w:r>
      </w:del>
      <w:ins w:id="8" w:author="gnemec" w:date="2001-09-20T16:36:00Z">
        <w:r>
          <w:rPr>
            <w:rFonts w:cs="Arial Narrow" w:ascii="Arial Narrow" w:hAnsi="Arial Narrow"/>
            <w:bCs/>
            <w:sz w:val="20"/>
          </w:rPr>
          <w:t xml:space="preserve">attached hereto </w:t>
        </w:r>
      </w:ins>
    </w:p>
    <w:p>
      <w:pPr>
        <w:pStyle w:val="Normal"/>
        <w:widowControl/>
        <w:jc w:val="both"/>
        <w:rPr>
          <w:rFonts w:ascii="Arial Narrow" w:hAnsi="Arial Narrow" w:cs="Arial Narrow"/>
          <w:b/>
          <w:bCs/>
          <w:sz w:val="20"/>
        </w:rPr>
      </w:pPr>
      <w:r>
        <w:rPr>
          <w:rFonts w:cs="Arial Narrow" w:ascii="Arial Narrow" w:hAnsi="Arial Narrow"/>
          <w:b/>
          <w:bCs/>
          <w:sz w:val="20"/>
        </w:rPr>
      </w:r>
    </w:p>
    <w:p>
      <w:pPr>
        <w:pStyle w:val="Normal"/>
        <w:widowControl/>
        <w:jc w:val="both"/>
        <w:rPr>
          <w:rFonts w:ascii="Arial Narrow" w:hAnsi="Arial Narrow" w:cs="Arial Narrow"/>
          <w:bCs/>
          <w:color w:val="0000FF"/>
          <w:sz w:val="20"/>
        </w:rPr>
      </w:pPr>
      <w:r>
        <w:rPr>
          <w:rFonts w:cs="Arial Narrow" w:ascii="Arial Narrow" w:hAnsi="Arial Narrow"/>
          <w:b/>
          <w:sz w:val="20"/>
        </w:rPr>
        <w:t xml:space="preserve">PERIOD OF DELIVERY:  </w:t>
      </w:r>
      <w:del w:id="9" w:author="gnemec" w:date="2001-09-20T16:36:00Z">
        <w:r>
          <w:rPr>
            <w:rFonts w:cs="Arial Narrow" w:ascii="Arial Narrow" w:hAnsi="Arial Narrow"/>
            <w:bCs/>
            <w:sz w:val="20"/>
          </w:rPr>
          <w:delText>October</w:delText>
        </w:r>
      </w:del>
      <w:r>
        <w:rPr>
          <w:rFonts w:cs="Arial Narrow" w:ascii="Arial Narrow" w:hAnsi="Arial Narrow"/>
          <w:bCs/>
          <w:sz w:val="20"/>
        </w:rPr>
        <w:t xml:space="preserve">October 1, 2001 </w:t>
      </w:r>
      <w:del w:id="10" w:author="gnemec" w:date="2001-09-20T16:36:00Z">
        <w:r>
          <w:rPr>
            <w:rFonts w:cs="Arial Narrow" w:ascii="Arial Narrow" w:hAnsi="Arial Narrow"/>
            <w:b/>
            <w:sz w:val="20"/>
          </w:rPr>
          <w:delText>–</w:delText>
        </w:r>
      </w:del>
      <w:ins w:id="11" w:author="gnemec" w:date="2001-09-20T16:36:00Z">
        <w:r>
          <w:rPr>
            <w:rFonts w:cs="Arial Narrow" w:ascii="Arial Narrow" w:hAnsi="Arial Narrow"/>
            <w:bCs/>
            <w:sz w:val="20"/>
          </w:rPr>
          <w:t>through</w:t>
        </w:r>
      </w:ins>
      <w:r>
        <w:rPr>
          <w:rFonts w:cs="Arial Narrow" w:ascii="Arial Narrow" w:hAnsi="Arial Narrow"/>
          <w:bCs/>
          <w:sz w:val="20"/>
        </w:rPr>
        <w:t xml:space="preserve"> March 31, 2002</w:t>
      </w:r>
    </w:p>
    <w:p>
      <w:pPr>
        <w:pStyle w:val="Normal"/>
        <w:widowControl/>
        <w:jc w:val="both"/>
        <w:rPr>
          <w:rFonts w:ascii="Arial Narrow" w:hAnsi="Arial Narrow" w:cs="Arial Narrow"/>
          <w:b/>
          <w:bCs/>
          <w:color w:val="0000FF"/>
          <w:sz w:val="20"/>
        </w:rPr>
      </w:pPr>
      <w:r>
        <w:rPr>
          <w:rFonts w:cs="Arial Narrow" w:ascii="Arial Narrow" w:hAnsi="Arial Narrow"/>
          <w:b/>
          <w:bCs/>
          <w:color w:val="0000FF"/>
          <w:sz w:val="20"/>
        </w:rPr>
      </w:r>
    </w:p>
    <w:p>
      <w:pPr>
        <w:pStyle w:val="Normal"/>
        <w:widowControl/>
        <w:tabs>
          <w:tab w:val="clear" w:pos="720"/>
          <w:tab w:val="left" w:pos="5850" w:leader="none"/>
        </w:tabs>
        <w:jc w:val="both"/>
        <w:rPr>
          <w:rFonts w:ascii="Arial Narrow" w:hAnsi="Arial Narrow" w:cs="Arial Narrow"/>
          <w:sz w:val="20"/>
        </w:rPr>
      </w:pPr>
      <w:r>
        <w:rPr>
          <w:rFonts w:cs="Arial Narrow" w:ascii="Arial Narrow" w:hAnsi="Arial Narrow"/>
          <w:b/>
          <w:sz w:val="20"/>
        </w:rPr>
        <w:t xml:space="preserve">CONTRACT PRICE:  </w:t>
      </w:r>
      <w:r>
        <w:rPr>
          <w:rFonts w:cs="Arial Narrow" w:ascii="Arial Narrow" w:hAnsi="Arial Narrow"/>
          <w:sz w:val="20"/>
        </w:rPr>
        <w:t>Buyer shall pay a price per MMBtu (in each case, the "</w:t>
      </w:r>
      <w:r>
        <w:rPr>
          <w:rFonts w:cs="Arial Narrow" w:ascii="Arial Narrow" w:hAnsi="Arial Narrow"/>
          <w:sz w:val="20"/>
          <w:u w:val="single"/>
        </w:rPr>
        <w:t>Contract Price</w:t>
      </w:r>
      <w:r>
        <w:rPr>
          <w:rFonts w:cs="Arial Narrow" w:ascii="Arial Narrow" w:hAnsi="Arial Narrow"/>
          <w:sz w:val="20"/>
        </w:rPr>
        <w:t xml:space="preserve">"), determined on a dry basis in accordance with Buyer's transportation contract, </w:t>
      </w:r>
      <w:r>
        <w:rPr>
          <w:rFonts w:cs="Arial Narrow" w:ascii="Arial Narrow" w:hAnsi="Arial Narrow"/>
          <w:b/>
          <w:sz w:val="20"/>
        </w:rPr>
        <w:t xml:space="preserve">for </w:t>
      </w:r>
      <w:del w:id="12" w:author="gnemec" w:date="2001-09-20T16:36:00Z">
        <w:r>
          <w:rPr>
            <w:rFonts w:cs="Arial Narrow" w:ascii="Arial Narrow" w:hAnsi="Arial Narrow"/>
            <w:bCs/>
            <w:sz w:val="20"/>
          </w:rPr>
          <w:delText>100%</w:delText>
        </w:r>
      </w:del>
      <w:ins w:id="13" w:author="gnemec" w:date="2001-09-20T16:36:00Z">
        <w:r>
          <w:rPr>
            <w:rFonts w:cs="Arial Narrow" w:ascii="Arial Narrow" w:hAnsi="Arial Narrow"/>
            <w:b/>
            <w:sz w:val="20"/>
          </w:rPr>
          <w:t>the first</w:t>
        </w:r>
      </w:ins>
      <w:r>
        <w:rPr>
          <w:rFonts w:cs="Arial Narrow" w:ascii="Arial Narrow" w:hAnsi="Arial Narrow"/>
          <w:b/>
          <w:sz w:val="20"/>
        </w:rPr>
        <w:t xml:space="preserve"> of </w:t>
      </w:r>
      <w:ins w:id="14" w:author="gnemec" w:date="2001-09-20T16:36:00Z">
        <w:r>
          <w:rPr>
            <w:rFonts w:cs="Arial Narrow" w:ascii="Arial Narrow" w:hAnsi="Arial Narrow"/>
            <w:b/>
            <w:sz w:val="20"/>
          </w:rPr>
          <w:t xml:space="preserve">the month Nomination percentage of the </w:t>
        </w:r>
      </w:ins>
      <w:r>
        <w:rPr>
          <w:rFonts w:cs="Arial Narrow" w:ascii="Arial Narrow" w:hAnsi="Arial Narrow"/>
          <w:b/>
          <w:sz w:val="20"/>
        </w:rPr>
        <w:t xml:space="preserve">the quantity of gas </w:t>
      </w:r>
      <w:del w:id="15" w:author="gnemec" w:date="2001-09-20T16:36:00Z">
        <w:r>
          <w:rPr>
            <w:rFonts w:cs="Arial Narrow" w:ascii="Arial Narrow" w:hAnsi="Arial Narrow"/>
            <w:bCs/>
            <w:sz w:val="20"/>
          </w:rPr>
          <w:delText>delivered hereunder</w:delText>
        </w:r>
      </w:del>
      <w:ins w:id="16" w:author="gnemec" w:date="2001-09-20T16:36:00Z">
        <w:r>
          <w:rPr>
            <w:rFonts w:cs="Arial Narrow" w:ascii="Arial Narrow" w:hAnsi="Arial Narrow"/>
            <w:b/>
            <w:sz w:val="20"/>
          </w:rPr>
          <w:t>specified as IFERC in Exhibit “A” attached hereto,</w:t>
        </w:r>
      </w:ins>
      <w:r>
        <w:rPr>
          <w:rFonts w:cs="Arial Narrow" w:ascii="Arial Narrow" w:hAnsi="Arial Narrow"/>
          <w:b/>
          <w:sz w:val="20"/>
        </w:rPr>
        <w:t xml:space="preserve"> </w:t>
      </w:r>
      <w:r>
        <w:rPr>
          <w:rFonts w:cs="Arial Narrow" w:ascii="Arial Narrow" w:hAnsi="Arial Narrow"/>
          <w:sz w:val="20"/>
        </w:rPr>
        <w:t xml:space="preserve">each month, equal to the </w:t>
      </w:r>
      <w:ins w:id="17" w:author="gnemec" w:date="2001-09-20T16:36:00Z">
        <w:r>
          <w:rPr>
            <w:rFonts w:cs="Arial Narrow" w:ascii="Arial Narrow" w:hAnsi="Arial Narrow"/>
            <w:sz w:val="20"/>
          </w:rPr>
          <w:t xml:space="preserve">“Index Price” published in Inside F.E.R.C for index location specified on </w:t>
        </w:r>
      </w:ins>
      <w:r>
        <w:rPr>
          <w:rFonts w:cs="Arial Narrow" w:ascii="Arial Narrow" w:hAnsi="Arial Narrow"/>
          <w:sz w:val="20"/>
        </w:rPr>
        <w:t xml:space="preserve">Exhibit “A” </w:t>
      </w:r>
      <w:ins w:id="18" w:author="gnemec" w:date="2001-09-20T16:36:00Z">
        <w:r>
          <w:rPr>
            <w:rFonts w:cs="Arial Narrow" w:ascii="Arial Narrow" w:hAnsi="Arial Narrow"/>
            <w:sz w:val="20"/>
          </w:rPr>
          <w:t xml:space="preserve">attached hereto, as </w:t>
        </w:r>
      </w:ins>
      <w:del w:id="19" w:author="gnemec" w:date="2001-09-20T16:36:00Z">
        <w:r>
          <w:rPr>
            <w:rFonts w:cs="Arial Narrow" w:ascii="Arial Narrow" w:hAnsi="Arial Narrow"/>
            <w:b/>
            <w:bCs/>
            <w:sz w:val="20"/>
            <w:u w:val="single"/>
          </w:rPr>
          <w:delText>pricing</w:delText>
        </w:r>
      </w:del>
      <w:ins w:id="20" w:author="gnemec" w:date="2001-09-20T16:36:00Z">
        <w:r>
          <w:rPr>
            <w:rFonts w:cs="Arial Narrow" w:ascii="Arial Narrow" w:hAnsi="Arial Narrow"/>
            <w:sz w:val="20"/>
          </w:rPr>
          <w:t>listed in the table entitled “Prices of Spot Gas Delivered to Pipelines” in the first of the month issue of such publication for each month LESS the IF Discount specified in Exhibit “A” attached hereto and</w:t>
        </w:r>
      </w:ins>
      <w:r>
        <w:rPr>
          <w:rFonts w:cs="Arial Narrow" w:ascii="Arial Narrow" w:hAnsi="Arial Narrow"/>
          <w:sz w:val="20"/>
        </w:rPr>
        <w:t xml:space="preserve"> LESS any and all costs and expenses of Buyer attributable to the compression, dehydration, gathering, fuel, transporting and other post production operations necessary to transport the gas delivered hereunder to the </w:t>
      </w:r>
      <w:ins w:id="21" w:author="gnemec" w:date="2001-09-20T16:36:00Z">
        <w:r>
          <w:rPr>
            <w:rFonts w:cs="Arial Narrow" w:ascii="Arial Narrow" w:hAnsi="Arial Narrow"/>
            <w:sz w:val="20"/>
          </w:rPr>
          <w:t xml:space="preserve">Pipeline Pooling </w:t>
        </w:r>
      </w:ins>
      <w:del w:id="22" w:author="gnemec" w:date="2001-09-20T16:36:00Z">
        <w:r>
          <w:rPr>
            <w:rFonts w:cs="Arial Narrow" w:ascii="Arial Narrow" w:hAnsi="Arial Narrow"/>
            <w:sz w:val="20"/>
          </w:rPr>
          <w:delText>Delivery Point(s)</w:delText>
        </w:r>
      </w:del>
      <w:ins w:id="23" w:author="gnemec" w:date="2001-09-20T16:36:00Z">
        <w:r>
          <w:rPr>
            <w:rFonts w:cs="Arial Narrow" w:ascii="Arial Narrow" w:hAnsi="Arial Narrow"/>
            <w:sz w:val="20"/>
          </w:rPr>
          <w:t>Points as specified on Exhibit  “A” attached hereto</w:t>
        </w:r>
      </w:ins>
      <w:r>
        <w:rPr>
          <w:rFonts w:cs="Arial Narrow" w:ascii="Arial Narrow" w:hAnsi="Arial Narrow"/>
          <w:sz w:val="20"/>
        </w:rPr>
        <w:t xml:space="preserve"> </w:t>
      </w:r>
      <w:r>
        <w:rPr>
          <w:rFonts w:cs="Arial Narrow" w:ascii="Arial Narrow" w:hAnsi="Arial Narrow"/>
          <w:b/>
          <w:sz w:val="20"/>
        </w:rPr>
        <w:t>(</w:t>
      </w:r>
      <w:r>
        <w:rPr>
          <w:rFonts w:cs="Arial Narrow" w:ascii="Arial Narrow" w:hAnsi="Arial Narrow"/>
          <w:sz w:val="20"/>
        </w:rPr>
        <w:t>the "</w:t>
      </w:r>
      <w:r>
        <w:rPr>
          <w:rFonts w:cs="Arial Narrow" w:ascii="Arial Narrow" w:hAnsi="Arial Narrow"/>
          <w:sz w:val="20"/>
          <w:u w:val="single"/>
        </w:rPr>
        <w:t>Deduction</w:t>
      </w:r>
      <w:r>
        <w:rPr>
          <w:rFonts w:cs="Arial Narrow" w:ascii="Arial Narrow" w:hAnsi="Arial Narrow"/>
          <w:sz w:val="20"/>
        </w:rPr>
        <w:t xml:space="preserve">").  </w:t>
      </w:r>
      <w:ins w:id="24" w:author="gnemec" w:date="2001-09-20T16:36:00Z">
        <w:r>
          <w:rPr>
            <w:rFonts w:cs="Arial Narrow" w:ascii="Arial Narrow" w:hAnsi="Arial Narrow"/>
            <w:b/>
            <w:bCs/>
            <w:sz w:val="20"/>
          </w:rPr>
          <w:t>F</w:t>
        </w:r>
      </w:ins>
      <w:ins w:id="25" w:author="gnemec" w:date="2001-09-20T16:36:00Z">
        <w:r>
          <w:rPr>
            <w:rFonts w:cs="Arial Narrow" w:ascii="Arial Narrow" w:hAnsi="Arial Narrow"/>
            <w:b/>
            <w:sz w:val="20"/>
          </w:rPr>
          <w:t>or the first of the month Nomination percentage of the quantity of gas specified as GDA in Exhibit “A” attached hereto</w:t>
        </w:r>
      </w:ins>
      <w:ins w:id="26" w:author="gnemec" w:date="2001-09-20T16:36:00Z">
        <w:r>
          <w:rPr>
            <w:rFonts w:cs="Arial Narrow" w:ascii="Arial Narrow" w:hAnsi="Arial Narrow"/>
            <w:sz w:val="20"/>
          </w:rPr>
          <w:t xml:space="preserve"> each month Buyer shall pay a Contract Price equal to the </w:t>
        </w:r>
      </w:ins>
      <w:ins w:id="27" w:author="gnemec" w:date="2001-09-20T16:36:00Z">
        <w:r>
          <w:rPr>
            <w:rFonts w:cs="Arial Narrow" w:ascii="Arial Narrow" w:hAnsi="Arial Narrow"/>
            <w:color w:val="000000"/>
            <w:sz w:val="20"/>
          </w:rPr>
          <w:t xml:space="preserve">"Midpoint" price stated in </w:t>
        </w:r>
      </w:ins>
      <w:ins w:id="28" w:author="gnemec" w:date="2001-09-20T16:36:00Z">
        <w:r>
          <w:rPr>
            <w:rFonts w:cs="Arial Narrow" w:ascii="Arial Narrow" w:hAnsi="Arial Narrow"/>
            <w:color w:val="000000"/>
            <w:sz w:val="20"/>
            <w:u w:val="single"/>
          </w:rPr>
          <w:t>Gas Daily</w:t>
        </w:r>
      </w:ins>
      <w:ins w:id="29" w:author="gnemec" w:date="2001-09-20T16:36:00Z">
        <w:r>
          <w:rPr>
            <w:rFonts w:cs="Arial Narrow" w:ascii="Arial Narrow" w:hAnsi="Arial Narrow"/>
            <w:color w:val="000000"/>
            <w:sz w:val="20"/>
          </w:rPr>
          <w:t xml:space="preserve">® (Financial Times Energy), or successor publication, in the column "Daily Price Survey" </w:t>
        </w:r>
      </w:ins>
      <w:ins w:id="30" w:author="gnemec" w:date="2001-09-20T16:36:00Z">
        <w:r>
          <w:rPr>
            <w:rFonts w:cs="Arial Narrow" w:ascii="Arial Narrow" w:hAnsi="Arial Narrow"/>
            <w:sz w:val="20"/>
          </w:rPr>
          <w:t xml:space="preserve">for the relevant gas day for the index location specified on Exhibit “A” attached hereto for each gas day in which deliveries occurred LESS the Deduction.  </w:t>
        </w:r>
      </w:ins>
    </w:p>
    <w:p>
      <w:pPr>
        <w:pStyle w:val="Normal"/>
        <w:widowControl/>
        <w:tabs>
          <w:tab w:val="clear" w:pos="720"/>
          <w:tab w:val="left" w:pos="5850" w:leader="none"/>
        </w:tabs>
        <w:jc w:val="both"/>
        <w:rPr/>
      </w:pPr>
      <w:r>
        <w:rPr>
          <w:rFonts w:eastAsia="Arial Narrow" w:cs="Arial Narrow" w:ascii="Arial Narrow" w:hAnsi="Arial Narrow"/>
          <w:b/>
          <w:sz w:val="20"/>
        </w:rPr>
        <w:t xml:space="preserve"> </w:t>
      </w:r>
      <w:r>
        <w:rPr>
          <w:rFonts w:cs="Arial Narrow" w:ascii="Arial Narrow" w:hAnsi="Arial Narrow"/>
          <w:sz w:val="20"/>
        </w:rPr>
        <w:t>If any referenced index is not available in the future, and the Parties do not agree to an alternate as of the end of the first month for which the Contract Price could not be determined, then the determination of a replacement index shall be subject to arbitration.</w:t>
      </w:r>
    </w:p>
    <w:p>
      <w:pPr>
        <w:pStyle w:val="Normal"/>
        <w:widowControl/>
        <w:tabs>
          <w:tab w:val="clear" w:pos="720"/>
          <w:tab w:val="left" w:pos="5850" w:leader="none"/>
        </w:tabs>
        <w:jc w:val="both"/>
        <w:rPr>
          <w:rFonts w:ascii="Arial Narrow" w:hAnsi="Arial Narrow" w:cs="Arial Narrow"/>
          <w:sz w:val="20"/>
        </w:rPr>
      </w:pPr>
      <w:r>
        <w:rPr>
          <w:rFonts w:cs="Arial Narrow" w:ascii="Arial Narrow" w:hAnsi="Arial Narrow"/>
          <w:sz w:val="20"/>
        </w:rPr>
      </w:r>
    </w:p>
    <w:p>
      <w:pPr>
        <w:pStyle w:val="Normal"/>
        <w:widowControl/>
        <w:tabs>
          <w:tab w:val="clear" w:pos="720"/>
          <w:tab w:val="left" w:pos="5850" w:leader="none"/>
        </w:tabs>
        <w:jc w:val="both"/>
        <w:rPr>
          <w:rFonts w:ascii="Arial Narrow" w:hAnsi="Arial Narrow" w:cs="Arial Narrow"/>
          <w:sz w:val="20"/>
          <w:szCs w:val="18"/>
        </w:rPr>
      </w:pPr>
      <w:r>
        <w:rPr>
          <w:rFonts w:cs="Arial Narrow" w:ascii="Arial Narrow" w:hAnsi="Arial Narrow"/>
          <w:b/>
          <w:bCs/>
          <w:sz w:val="20"/>
        </w:rPr>
        <w:t xml:space="preserve">VARIANCE FROM NOMINATON:  </w:t>
      </w:r>
      <w:r>
        <w:rPr>
          <w:rFonts w:cs="Arial Narrow" w:ascii="Arial Narrow" w:hAnsi="Arial Narrow"/>
          <w:sz w:val="20"/>
        </w:rPr>
        <w:t xml:space="preserve">Should the Nomination vary more than a 5 percent range at any Delivery Point for any day due to production variances, Seller shall provide to Buyer facsimile notice of such variance not later than </w:t>
      </w:r>
      <w:del w:id="31" w:author="gnemec" w:date="2001-09-20T16:36:00Z">
        <w:r>
          <w:rPr>
            <w:rFonts w:cs="Arial Narrow" w:ascii="Arial Narrow" w:hAnsi="Arial Narrow"/>
            <w:sz w:val="20"/>
          </w:rPr>
          <w:delText>noon</w:delText>
        </w:r>
      </w:del>
      <w:ins w:id="32" w:author="gnemec" w:date="2001-09-20T16:36:00Z">
        <w:r>
          <w:rPr>
            <w:rFonts w:cs="Arial Narrow" w:ascii="Arial Narrow" w:hAnsi="Arial Narrow"/>
            <w:sz w:val="20"/>
          </w:rPr>
          <w:t>9:00 a.m. C.T.</w:t>
        </w:r>
      </w:ins>
      <w:r>
        <w:rPr>
          <w:rFonts w:cs="Arial Narrow" w:ascii="Arial Narrow" w:hAnsi="Arial Narrow"/>
          <w:sz w:val="20"/>
        </w:rPr>
        <w:t xml:space="preserve"> of the business day prior to gas flow.  The Nomination shall become the variance minus or plus the former Nomination for the Delivery Point.  </w:t>
      </w:r>
      <w:del w:id="33" w:author="gnemec" w:date="2001-09-20T16:36:00Z">
        <w:r>
          <w:rPr>
            <w:rFonts w:cs="Arial Narrow" w:ascii="Arial Narrow" w:hAnsi="Arial Narrow"/>
            <w:sz w:val="20"/>
            <w:szCs w:val="18"/>
          </w:rPr>
          <w:delText xml:space="preserve">Seller shall be responsible for any costs or fees incurred by Buyer as the result of such variance and Buyer may deduct all such fees from proceeds due Seller. </w:delText>
        </w:r>
      </w:del>
      <w:r>
        <w:rPr>
          <w:rFonts w:cs="Arial Narrow" w:ascii="Arial Narrow" w:hAnsi="Arial Narrow"/>
          <w:sz w:val="20"/>
          <w:szCs w:val="18"/>
        </w:rPr>
        <w:t>I</w:t>
      </w:r>
      <w:r>
        <w:rPr>
          <w:rFonts w:cs="Arial Narrow" w:ascii="Arial Narrow" w:hAnsi="Arial Narrow"/>
          <w:sz w:val="20"/>
        </w:rPr>
        <w:t xml:space="preserve">n the event that Seller fails to provide Buyer facsimile notice of such variance by </w:t>
      </w:r>
      <w:del w:id="34" w:author="gnemec" w:date="2001-09-20T16:36:00Z">
        <w:r>
          <w:rPr>
            <w:rFonts w:cs="Arial Narrow" w:ascii="Arial Narrow" w:hAnsi="Arial Narrow"/>
            <w:sz w:val="20"/>
          </w:rPr>
          <w:delText>noon</w:delText>
        </w:r>
      </w:del>
      <w:ins w:id="35" w:author="gnemec" w:date="2001-09-20T16:36:00Z">
        <w:r>
          <w:rPr>
            <w:rFonts w:cs="Arial Narrow" w:ascii="Arial Narrow" w:hAnsi="Arial Narrow"/>
            <w:sz w:val="20"/>
          </w:rPr>
          <w:t>9:00 a.m. C.T.</w:t>
        </w:r>
      </w:ins>
      <w:r>
        <w:rPr>
          <w:rFonts w:cs="Arial Narrow" w:ascii="Arial Narrow" w:hAnsi="Arial Narrow"/>
          <w:sz w:val="20"/>
        </w:rPr>
        <w:t xml:space="preserve"> of the business day prior to gas flow, </w:t>
      </w:r>
      <w:r>
        <w:rPr>
          <w:rFonts w:cs="Arial Narrow" w:ascii="Arial Narrow" w:hAnsi="Arial Narrow"/>
          <w:sz w:val="20"/>
          <w:szCs w:val="18"/>
        </w:rPr>
        <w:t xml:space="preserve">the Contract Price for such variant quantity, that is 5 percent in excess of the Nomination, shall be the </w:t>
      </w:r>
      <w:r>
        <w:rPr>
          <w:rFonts w:cs="Arial Narrow" w:ascii="Arial Narrow" w:hAnsi="Arial Narrow"/>
          <w:color w:val="000000"/>
          <w:sz w:val="20"/>
        </w:rPr>
        <w:t xml:space="preserve">"Absolute Low" price stated in </w:t>
      </w:r>
      <w:r>
        <w:rPr>
          <w:rFonts w:cs="Arial Narrow" w:ascii="Arial Narrow" w:hAnsi="Arial Narrow"/>
          <w:color w:val="000000"/>
          <w:sz w:val="20"/>
          <w:u w:val="single"/>
        </w:rPr>
        <w:t>Gas Daily</w:t>
      </w:r>
      <w:r>
        <w:rPr>
          <w:rFonts w:cs="Arial Narrow" w:ascii="Arial Narrow" w:hAnsi="Arial Narrow"/>
          <w:color w:val="000000"/>
          <w:sz w:val="20"/>
        </w:rPr>
        <w:t>® (Financial Times Energy), or successor publication, in the column "Daily Price Survey" under the listing applicable to the geographic location closest in proximity to the Delivery Point(s) for the relevant gas day</w:t>
      </w:r>
      <w:r>
        <w:rPr>
          <w:rFonts w:cs="Arial Narrow" w:ascii="Arial Narrow" w:hAnsi="Arial Narrow"/>
          <w:sz w:val="20"/>
          <w:szCs w:val="18"/>
        </w:rPr>
        <w:t>.  I</w:t>
      </w:r>
      <w:r>
        <w:rPr>
          <w:rFonts w:cs="Arial Narrow" w:ascii="Arial Narrow" w:hAnsi="Arial Narrow"/>
          <w:sz w:val="20"/>
        </w:rPr>
        <w:t xml:space="preserve">n the event that Seller fails to provide Buyer facsimile notice of such variance by </w:t>
      </w:r>
      <w:del w:id="36" w:author="gnemec" w:date="2001-09-20T16:36:00Z">
        <w:r>
          <w:rPr>
            <w:rFonts w:cs="Arial Narrow" w:ascii="Arial Narrow" w:hAnsi="Arial Narrow"/>
            <w:sz w:val="20"/>
          </w:rPr>
          <w:delText>noon</w:delText>
        </w:r>
      </w:del>
      <w:ins w:id="37" w:author="gnemec" w:date="2001-09-20T16:36:00Z">
        <w:r>
          <w:rPr>
            <w:rFonts w:cs="Arial Narrow" w:ascii="Arial Narrow" w:hAnsi="Arial Narrow"/>
            <w:sz w:val="20"/>
          </w:rPr>
          <w:t>9:00 a.m. C.T.</w:t>
        </w:r>
      </w:ins>
      <w:r>
        <w:rPr>
          <w:rFonts w:cs="Arial Narrow" w:ascii="Arial Narrow" w:hAnsi="Arial Narrow"/>
          <w:sz w:val="20"/>
        </w:rPr>
        <w:t xml:space="preserve"> of the business day prior to gas flow and Seller’s delivery of gas hereunder varies more than 5 percent below the Nomination (the “</w:t>
      </w:r>
      <w:r>
        <w:rPr>
          <w:rFonts w:cs="Arial Narrow" w:ascii="Arial Narrow" w:hAnsi="Arial Narrow"/>
          <w:sz w:val="20"/>
          <w:u w:val="single"/>
        </w:rPr>
        <w:t>Variance Shortfall</w:t>
      </w:r>
      <w:r>
        <w:rPr>
          <w:rFonts w:cs="Arial Narrow" w:ascii="Arial Narrow" w:hAnsi="Arial Narrow"/>
          <w:sz w:val="20"/>
        </w:rPr>
        <w:t xml:space="preserve">”), </w:t>
      </w:r>
      <w:r>
        <w:rPr>
          <w:rFonts w:cs="Arial Narrow" w:ascii="Arial Narrow" w:hAnsi="Arial Narrow"/>
          <w:sz w:val="20"/>
          <w:szCs w:val="18"/>
        </w:rPr>
        <w:t xml:space="preserve">then Seller shall pay to Buyer an amount equal to (a) the postive difference, if any, difference between (i) the </w:t>
      </w:r>
      <w:r>
        <w:rPr>
          <w:rFonts w:cs="Arial Narrow" w:ascii="Arial Narrow" w:hAnsi="Arial Narrow"/>
          <w:color w:val="000000"/>
          <w:sz w:val="20"/>
        </w:rPr>
        <w:t xml:space="preserve">"Absolute High" price stated in </w:t>
      </w:r>
      <w:r>
        <w:rPr>
          <w:rFonts w:cs="Arial Narrow" w:ascii="Arial Narrow" w:hAnsi="Arial Narrow"/>
          <w:color w:val="000000"/>
          <w:sz w:val="20"/>
          <w:u w:val="single"/>
        </w:rPr>
        <w:t>Gas Daily</w:t>
      </w:r>
      <w:r>
        <w:rPr>
          <w:rFonts w:cs="Arial Narrow" w:ascii="Arial Narrow" w:hAnsi="Arial Narrow"/>
          <w:color w:val="000000"/>
          <w:sz w:val="20"/>
        </w:rPr>
        <w:t>® (Financial Times Energy), or successor publication, in the column "Daily Price Survey" under the listing applicable to the geographic location closest in proximity to the Delivery Point(s) for the relevant gas day</w:t>
      </w:r>
      <w:r>
        <w:rPr>
          <w:rFonts w:cs="Arial Narrow" w:ascii="Arial Narrow" w:hAnsi="Arial Narrow"/>
          <w:sz w:val="20"/>
        </w:rPr>
        <w:t xml:space="preserve"> minus (ii) the Contract Price, multiplied by (b) the Variance Shortfall for each gas day.  </w:t>
      </w:r>
      <w:del w:id="38" w:author="gnemec" w:date="2001-09-20T16:36:00Z">
        <w:r>
          <w:rPr>
            <w:rFonts w:cs="Arial Narrow" w:ascii="Arial Narrow" w:hAnsi="Arial Narrow"/>
            <w:sz w:val="20"/>
            <w:szCs w:val="18"/>
          </w:rPr>
          <w:delText>Notwithstanding the foregoing, nothing herein shall obligate the Buyer to take any gas in excess of the MaxDQ.  To the extent that Seller is liable for the Replacement Price Differential in accordance with Section 2 of the GTC, this Section shall not apply.</w:delText>
        </w:r>
      </w:del>
      <w:r>
        <w:rPr>
          <w:rFonts w:cs="Arial Narrow" w:ascii="Arial Narrow" w:hAnsi="Arial Narrow"/>
          <w:sz w:val="20"/>
          <w:szCs w:val="18"/>
        </w:rPr>
        <w:t xml:space="preserve"> </w:t>
      </w:r>
      <w:ins w:id="39" w:author="gnemec" w:date="2001-09-20T16:36:00Z">
        <w:r>
          <w:rPr>
            <w:rFonts w:cs="Arial Narrow" w:ascii="Arial Narrow" w:hAnsi="Arial Narrow"/>
            <w:sz w:val="20"/>
          </w:rPr>
          <w:t xml:space="preserve">Furthermore, if </w:t>
        </w:r>
      </w:ins>
      <w:ins w:id="40" w:author="gnemec" w:date="2001-09-20T16:36:00Z">
        <w:r>
          <w:rPr>
            <w:rFonts w:cs="Arial Narrow" w:ascii="Arial Narrow" w:hAnsi="Arial Narrow"/>
            <w:sz w:val="20"/>
            <w:szCs w:val="18"/>
          </w:rPr>
          <w:t xml:space="preserve">Seller’s </w:t>
        </w:r>
      </w:ins>
      <w:ins w:id="41" w:author="gnemec" w:date="2001-09-20T16:36:00Z">
        <w:r>
          <w:rPr>
            <w:rFonts w:cs="Arial Narrow" w:ascii="Arial Narrow" w:hAnsi="Arial Narrow"/>
            <w:sz w:val="20"/>
          </w:rPr>
          <w:t xml:space="preserve">fails to provide Buyer facsimile notice of such variance by 9:00 a.m. C.T. of the business day prior to </w:t>
        </w:r>
      </w:ins>
      <w:r>
        <w:rPr>
          <w:rFonts w:cs="Arial Narrow" w:ascii="Arial Narrow" w:hAnsi="Arial Narrow"/>
          <w:sz w:val="20"/>
        </w:rPr>
        <w:t>gas flow</w:t>
      </w:r>
      <w:ins w:id="42" w:author="gnemec" w:date="2001-09-20T16:36:00Z">
        <w:r>
          <w:rPr>
            <w:rFonts w:cs="Arial Narrow" w:ascii="Arial Narrow" w:hAnsi="Arial Narrow"/>
            <w:sz w:val="20"/>
          </w:rPr>
          <w:t xml:space="preserve">, </w:t>
        </w:r>
      </w:ins>
      <w:ins w:id="43" w:author="gnemec" w:date="2001-09-20T16:36:00Z">
        <w:r>
          <w:rPr>
            <w:rFonts w:cs="Arial Narrow" w:ascii="Arial Narrow" w:hAnsi="Arial Narrow"/>
            <w:sz w:val="20"/>
            <w:szCs w:val="18"/>
          </w:rPr>
          <w:t xml:space="preserve">Seller shall be responsible for any costs or fees incurred by Buyer as the result of such variance and Buyer may deduct all such fees from proceeds due Seller.  Notwithstanding anything to the contrary in this Variance from Nomination Section, any reduction in the Nomination in accordance with this Section shall not affect the first of the month percentages as set forth in the Contract Price and any reduction shall first be taken from the Gas Daily priced quantities.  </w:t>
        </w:r>
      </w:ins>
    </w:p>
    <w:p>
      <w:pPr>
        <w:pStyle w:val="Normal"/>
        <w:widowControl/>
        <w:tabs>
          <w:tab w:val="clear" w:pos="720"/>
          <w:tab w:val="left" w:pos="5850" w:leader="none"/>
        </w:tabs>
        <w:jc w:val="both"/>
        <w:rPr>
          <w:rFonts w:ascii="Arial Narrow" w:hAnsi="Arial Narrow" w:cs="Arial Narrow"/>
          <w:sz w:val="20"/>
          <w:szCs w:val="18"/>
        </w:rPr>
      </w:pPr>
      <w:r>
        <w:rPr>
          <w:rFonts w:cs="Arial Narrow" w:ascii="Arial Narrow" w:hAnsi="Arial Narrow"/>
          <w:sz w:val="20"/>
          <w:szCs w:val="18"/>
        </w:rPr>
      </w:r>
    </w:p>
    <w:tbl>
      <w:tblPr>
        <w:tblW w:w="10908" w:type="dxa"/>
        <w:jc w:val="start"/>
        <w:tblInd w:w="0" w:type="dxa"/>
        <w:tblLayout w:type="fixed"/>
        <w:tblCellMar>
          <w:top w:w="0" w:type="dxa"/>
          <w:start w:w="108" w:type="dxa"/>
          <w:bottom w:w="0" w:type="dxa"/>
          <w:end w:w="108" w:type="dxa"/>
        </w:tblCellMar>
      </w:tblPr>
      <w:tblGrid>
        <w:gridCol w:w="5508"/>
        <w:gridCol w:w="5400"/>
      </w:tblGrid>
      <w:tr>
        <w:trPr/>
        <w:tc>
          <w:tcPr>
            <w:tcW w:w="5508" w:type="dxa"/>
            <w:tcBorders>
              <w:top w:val="single" w:sz="6" w:space="0" w:color="000000"/>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NOTICE AND COMMUNICATION TO COMPANY, AS FOLLOWS:</w:t>
            </w:r>
          </w:p>
        </w:tc>
        <w:tc>
          <w:tcPr>
            <w:tcW w:w="5400" w:type="dxa"/>
            <w:tcBorders>
              <w:top w:val="single" w:sz="6" w:space="0" w:color="000000"/>
              <w:end w:val="single" w:sz="6" w:space="0" w:color="000000"/>
            </w:tcBorders>
          </w:tcPr>
          <w:p>
            <w:pPr>
              <w:pStyle w:val="Normal"/>
              <w:widowControl/>
              <w:snapToGrid w:val="false"/>
              <w:jc w:val="both"/>
              <w:rPr>
                <w:rFonts w:ascii="Arial Narrow" w:hAnsi="Arial Narrow" w:cs="Arial Narrow"/>
                <w:b/>
                <w:sz w:val="20"/>
              </w:rPr>
            </w:pPr>
            <w:r>
              <w:rPr>
                <w:rFonts w:cs="Arial Narrow" w:ascii="Arial Narrow" w:hAnsi="Arial Narrow"/>
                <w:b/>
                <w:sz w:val="20"/>
              </w:rPr>
            </w:r>
          </w:p>
        </w:tc>
      </w:tr>
      <w:tr>
        <w:trPr/>
        <w:tc>
          <w:tcPr>
            <w:tcW w:w="5508" w:type="dxa"/>
            <w:tcBorders>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NOTICE TO COMPANY:</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BILLING, INVOICES AND ACCOUNTING MATTERS TO COMPANY:</w:t>
            </w:r>
          </w:p>
        </w:tc>
      </w:tr>
      <w:tr>
        <w:trPr/>
        <w:tc>
          <w:tcPr>
            <w:tcW w:w="5508" w:type="dxa"/>
            <w:tcBorders>
              <w:start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ENA Upstream Company, LLC</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P. O. Box 4428</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 xml:space="preserve">Houston, Texas  77210-4428 </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Attn:  Deal Clearing and Documentation Group</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Facsimile No. (713) 646-4816</w:t>
            </w:r>
          </w:p>
        </w:tc>
        <w:tc>
          <w:tcPr>
            <w:tcW w:w="5400" w:type="dxa"/>
            <w:tcBorders>
              <w:end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ENA Upstream Company, LLC</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P. O. Box 4428</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Houston, Texas  77210-4428</w:t>
            </w:r>
          </w:p>
          <w:p>
            <w:pPr>
              <w:pStyle w:val="Normal"/>
              <w:widowControl/>
              <w:tabs>
                <w:tab w:val="clear" w:pos="720"/>
                <w:tab w:val="left" w:pos="5580" w:leader="none"/>
              </w:tabs>
              <w:jc w:val="both"/>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sz w:val="20"/>
              </w:rPr>
              <w:t>Attn: Client Services</w:t>
            </w:r>
          </w:p>
          <w:p>
            <w:pPr>
              <w:pStyle w:val="Normal"/>
              <w:widowControl/>
              <w:jc w:val="both"/>
              <w:rPr>
                <w:rFonts w:ascii="Arial Narrow" w:hAnsi="Arial Narrow" w:cs="Arial Narrow"/>
                <w:sz w:val="20"/>
              </w:rPr>
            </w:pPr>
            <w:r>
              <w:rPr>
                <w:rFonts w:cs="Arial Narrow" w:ascii="Arial Narrow" w:hAnsi="Arial Narrow"/>
                <w:sz w:val="20"/>
              </w:rPr>
              <w:t>Facsimile No. (713) 646-8420</w:t>
            </w:r>
          </w:p>
        </w:tc>
      </w:tr>
      <w:tr>
        <w:trPr/>
        <w:tc>
          <w:tcPr>
            <w:tcW w:w="5508" w:type="dxa"/>
            <w:tcBorders>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WIRE PAYMENTS TO COMPANY:</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NOMINATIONS TO COMPANY:</w:t>
            </w:r>
          </w:p>
        </w:tc>
      </w:tr>
      <w:tr>
        <w:trPr/>
        <w:tc>
          <w:tcPr>
            <w:tcW w:w="5508" w:type="dxa"/>
            <w:tcBorders>
              <w:start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Bank of America, N.A. Dallas</w:t>
            </w:r>
          </w:p>
        </w:tc>
        <w:tc>
          <w:tcPr>
            <w:tcW w:w="5400" w:type="dxa"/>
            <w:tcBorders>
              <w:end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1(800)356-9427/1(800)FLOWGAS or George Smith (713) 853-6993</w:t>
            </w:r>
          </w:p>
        </w:tc>
      </w:tr>
      <w:tr>
        <w:trPr/>
        <w:tc>
          <w:tcPr>
            <w:tcW w:w="5508" w:type="dxa"/>
            <w:tcBorders>
              <w:start w:val="single" w:sz="6" w:space="0" w:color="000000"/>
            </w:tcBorders>
          </w:tcPr>
          <w:p>
            <w:pPr>
              <w:pStyle w:val="Normal"/>
              <w:widowControl/>
              <w:jc w:val="both"/>
              <w:rPr/>
            </w:pPr>
            <w:r>
              <w:rPr>
                <w:rFonts w:cs="Arial Narrow" w:ascii="Arial Narrow" w:hAnsi="Arial Narrow"/>
                <w:sz w:val="20"/>
              </w:rPr>
              <w:t xml:space="preserve">ABA Routing: </w:t>
            </w:r>
            <w:r>
              <w:rPr>
                <w:rFonts w:cs="Arial Narrow" w:ascii="Arial Narrow" w:hAnsi="Arial Narrow"/>
                <w:b/>
                <w:sz w:val="20"/>
              </w:rPr>
              <w:t>111000012</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SCHEDULING CONFIRMATIONS TO COMPANY:</w:t>
            </w:r>
          </w:p>
        </w:tc>
      </w:tr>
      <w:tr>
        <w:trPr/>
        <w:tc>
          <w:tcPr>
            <w:tcW w:w="5508" w:type="dxa"/>
            <w:tcBorders>
              <w:start w:val="single" w:sz="6" w:space="0" w:color="000000"/>
              <w:bottom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 xml:space="preserve">Account: </w:t>
            </w:r>
            <w:r>
              <w:rPr>
                <w:rFonts w:cs="Arial Narrow" w:ascii="Arial Narrow" w:hAnsi="Arial Narrow"/>
                <w:b/>
                <w:sz w:val="18"/>
              </w:rPr>
              <w:t>3751777485</w:t>
            </w:r>
          </w:p>
        </w:tc>
        <w:tc>
          <w:tcPr>
            <w:tcW w:w="5400" w:type="dxa"/>
            <w:tcBorders>
              <w:bottom w:val="single" w:sz="6" w:space="0" w:color="000000"/>
              <w:end w:val="single" w:sz="6" w:space="0" w:color="000000"/>
            </w:tcBorders>
          </w:tcPr>
          <w:p>
            <w:pPr>
              <w:pStyle w:val="Normal"/>
              <w:widowControl/>
              <w:jc w:val="both"/>
              <w:rPr>
                <w:rFonts w:ascii="Arial Narrow" w:hAnsi="Arial Narrow" w:cs="Arial Narrow"/>
                <w:sz w:val="20"/>
              </w:rPr>
            </w:pPr>
            <w:r>
              <w:rPr>
                <w:rFonts w:cs="Arial Narrow" w:ascii="Arial Narrow" w:hAnsi="Arial Narrow"/>
                <w:sz w:val="20"/>
              </w:rPr>
              <w:t>Attn: ECT Gas Trading, Facsimile No.: (713) 646-2531</w:t>
            </w:r>
          </w:p>
        </w:tc>
      </w:tr>
    </w:tbl>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pPr>
      <w:r>
        <w:rPr>
          <w:rFonts w:cs="Arial Narrow" w:ascii="Arial Narrow" w:hAnsi="Arial Narrow"/>
          <w:sz w:val="20"/>
        </w:rPr>
        <w:t>This Confirmation is being provided pursuant to and in accordance with the ENFOLIO PURCHASE FROM COMMITTED WELL(S) GENERAL TERMS &amp; CONDITIONS (the "</w:t>
      </w:r>
      <w:r>
        <w:rPr>
          <w:rFonts w:cs="Arial Narrow" w:ascii="Arial Narrow" w:hAnsi="Arial Narrow"/>
          <w:sz w:val="20"/>
          <w:u w:val="single"/>
        </w:rPr>
        <w:t>GTC</w:t>
      </w:r>
      <w:r>
        <w:rPr>
          <w:rFonts w:cs="Arial Narrow" w:ascii="Arial Narrow" w:hAnsi="Arial Narrow"/>
          <w:sz w:val="20"/>
        </w:rPr>
        <w:t>") and constitutes part of and is subject to all of the provisions of the GTC.  Company does hereby adopt its letterhead, including its address, as its signature in respect of the identification of Company and the authentication by Company of this Confirmation.  Any objection of Customer to this Confirmation must be made by written notice to Company within 10 days of receipt of same.</w:t>
      </w:r>
      <w:r>
        <w:rPr>
          <w:rFonts w:cs="Arial Narrow" w:ascii="Arial Narrow" w:hAnsi="Arial Narrow"/>
          <w:b/>
          <w:sz w:val="20"/>
        </w:rPr>
        <w:t xml:space="preserve">  </w:t>
      </w:r>
      <w:r>
        <w:rPr>
          <w:rFonts w:cs="Arial Narrow" w:ascii="Arial Narrow" w:hAnsi="Arial Narrow"/>
          <w:sz w:val="20"/>
        </w:rPr>
        <w:t xml:space="preserve">This Confirmation shall supersede all prior confirmations of the Transaction issued thereunder, if any, from and after the commencement date of the above stated Period of Delivery, but shall have no effect on such prior confirmations as they apply to dates prior to the commencement date of the above stated Period of Delivery. </w:t>
      </w:r>
      <w:r>
        <w:rPr>
          <w:rFonts w:cs="Arial Narrow" w:ascii="Arial Narrow" w:hAnsi="Arial Narrow"/>
          <w:b/>
          <w:sz w:val="20"/>
        </w:rPr>
        <w:t>The parties intend that this GTC and the Confirmation shall govern the Transaction until superseded by contract restatement.</w:t>
      </w:r>
      <w:r>
        <w:rPr>
          <w:rFonts w:cs="Arial Narrow" w:ascii="Arial Narrow" w:hAnsi="Arial Narrow"/>
          <w:sz w:val="20"/>
        </w:rPr>
        <w:t xml:space="preserve">  Each party shall not disclose the terms of this Transaction to a third party (other than the party's and its affiliates' employees, lenders, counsel, or accountants, or prospective purchasers hereof,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tab/>
        <w:tab/>
        <w:tab/>
        <w:tab/>
        <w:tab/>
        <w:tab/>
        <w:tab/>
        <w:tab/>
        <w:tab/>
        <w:tab/>
        <w:tab/>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r>
    </w:p>
    <w:p>
      <w:pPr>
        <w:pStyle w:val="Heading1"/>
        <w:ind w:hanging="0" w:start="0"/>
        <w:rPr/>
      </w:pPr>
      <w:r>
        <w:rPr/>
        <w:t>Torch Energy TM, Inc.</w:t>
        <w:tab/>
        <w:tab/>
        <w:tab/>
        <w:tab/>
        <w:tab/>
        <w:tab/>
        <w:t>ENA Upstream Company, LLC</w:t>
      </w:r>
    </w:p>
    <w:p>
      <w:pPr>
        <w:pStyle w:val="Normal"/>
        <w:widowControl/>
        <w:jc w:val="both"/>
        <w:rPr>
          <w:rFonts w:ascii="Arial Narrow" w:hAnsi="Arial Narrow" w:cs="Arial Narrow"/>
          <w:sz w:val="20"/>
        </w:rPr>
      </w:pPr>
      <w:r>
        <w:rPr>
          <w:rFonts w:cs="Arial Narrow" w:ascii="Arial Narrow" w:hAnsi="Arial Narrow"/>
          <w:sz w:val="20"/>
        </w:rPr>
        <w:tab/>
        <w:tab/>
        <w:tab/>
        <w:tab/>
        <w:tab/>
        <w:tab/>
        <w:tab/>
        <w:tab/>
        <w:tab/>
        <w:t>By Enron North America Corp.</w:t>
      </w:r>
    </w:p>
    <w:p>
      <w:pPr>
        <w:pStyle w:val="Normal"/>
        <w:widowControl/>
        <w:jc w:val="both"/>
        <w:rPr>
          <w:rFonts w:ascii="Arial Narrow" w:hAnsi="Arial Narrow" w:cs="Arial Narrow"/>
          <w:sz w:val="20"/>
        </w:rPr>
      </w:pPr>
      <w:r>
        <w:rPr>
          <w:rFonts w:cs="Arial Narrow" w:ascii="Arial Narrow" w:hAnsi="Arial Narrow"/>
          <w:sz w:val="20"/>
        </w:rPr>
        <w:tab/>
        <w:tab/>
        <w:tab/>
        <w:tab/>
        <w:tab/>
        <w:tab/>
        <w:tab/>
        <w:tab/>
        <w:tab/>
        <w:t>Its Managing Member</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pPr>
      <w:r>
        <w:rPr>
          <w:rFonts w:cs="Arial Narrow" w:ascii="Arial Narrow" w:hAnsi="Arial Narrow"/>
          <w:sz w:val="20"/>
        </w:rPr>
        <w:t>By:</w:t>
      </w:r>
      <w:r>
        <w:rPr>
          <w:rFonts w:cs="Arial Narrow" w:ascii="Arial Narrow" w:hAnsi="Arial Narrow"/>
          <w:sz w:val="20"/>
          <w:u w:val="single"/>
        </w:rPr>
        <w:tab/>
        <w:tab/>
        <w:tab/>
        <w:tab/>
        <w:tab/>
      </w:r>
      <w:r>
        <w:rPr>
          <w:rFonts w:cs="Arial Narrow" w:ascii="Arial Narrow" w:hAnsi="Arial Narrow"/>
          <w:sz w:val="20"/>
        </w:rPr>
        <w:tab/>
        <w:tab/>
        <w:tab/>
        <w:tab/>
        <w:t>By:</w:t>
      </w:r>
      <w:r>
        <w:rPr>
          <w:rFonts w:cs="Arial Narrow" w:ascii="Arial Narrow" w:hAnsi="Arial Narrow"/>
          <w:sz w:val="20"/>
          <w:u w:val="single"/>
        </w:rPr>
        <w:tab/>
        <w:tab/>
        <w:tab/>
        <w:tab/>
        <w:tab/>
      </w:r>
      <w:r>
        <w:rPr>
          <w:rFonts w:cs="Arial Narrow" w:ascii="Arial Narrow" w:hAnsi="Arial Narrow"/>
          <w:sz w:val="20"/>
        </w:rPr>
        <w:tab/>
        <w:tab/>
      </w:r>
    </w:p>
    <w:p>
      <w:pPr>
        <w:pStyle w:val="Normal"/>
        <w:widowControl/>
        <w:jc w:val="both"/>
        <w:rPr>
          <w:rFonts w:ascii="Arial Narrow" w:hAnsi="Arial Narrow" w:cs="Arial Narrow"/>
          <w:sz w:val="20"/>
        </w:rPr>
      </w:pPr>
      <w:r>
        <w:rPr>
          <w:rFonts w:cs="Arial Narrow" w:ascii="Arial Narrow" w:hAnsi="Arial Narrow"/>
          <w:sz w:val="20"/>
        </w:rPr>
        <w:t>Name:</w:t>
      </w:r>
      <w:r>
        <w:rPr>
          <w:rFonts w:cs="Arial Narrow" w:ascii="Arial Narrow" w:hAnsi="Arial Narrow"/>
          <w:sz w:val="20"/>
          <w:u w:val="single"/>
        </w:rPr>
        <w:tab/>
        <w:tab/>
        <w:tab/>
        <w:tab/>
        <w:tab/>
      </w:r>
      <w:r>
        <w:rPr>
          <w:rFonts w:cs="Arial Narrow" w:ascii="Arial Narrow" w:hAnsi="Arial Narrow"/>
          <w:sz w:val="20"/>
        </w:rPr>
        <w:tab/>
        <w:tab/>
        <w:tab/>
        <w:tab/>
        <w:t>Name:</w:t>
      </w:r>
      <w:r>
        <w:rPr>
          <w:rFonts w:cs="Arial Narrow" w:ascii="Arial Narrow" w:hAnsi="Arial Narrow"/>
          <w:sz w:val="20"/>
          <w:u w:val="single"/>
        </w:rPr>
        <w:tab/>
        <w:tab/>
        <w:tab/>
        <w:tab/>
        <w:tab/>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t>Title:</w:t>
      </w:r>
      <w:r>
        <w:rPr>
          <w:rFonts w:cs="Arial Narrow" w:ascii="Arial Narrow" w:hAnsi="Arial Narrow"/>
          <w:sz w:val="20"/>
          <w:u w:val="single"/>
        </w:rPr>
        <w:tab/>
        <w:tab/>
        <w:tab/>
        <w:tab/>
        <w:tab/>
      </w:r>
      <w:r>
        <w:rPr>
          <w:rFonts w:cs="Arial Narrow" w:ascii="Arial Narrow" w:hAnsi="Arial Narrow"/>
          <w:sz w:val="20"/>
        </w:rPr>
        <w:tab/>
        <w:tab/>
        <w:tab/>
        <w:tab/>
        <w:t>Title:</w:t>
      </w:r>
      <w:r>
        <w:rPr>
          <w:rFonts w:cs="Arial Narrow" w:ascii="Arial Narrow" w:hAnsi="Arial Narrow"/>
          <w:sz w:val="20"/>
          <w:u w:val="single"/>
        </w:rPr>
        <w:tab/>
        <w:tab/>
        <w:tab/>
        <w:tab/>
        <w:tab/>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outlineLvl w:val="0"/>
    </w:pPr>
    <w:rPr>
      <w:rFonts w:ascii="Arial Narrow" w:hAnsi="Arial Narrow" w:cs="Arial Narrow"/>
      <w:b/>
      <w:bCs/>
      <w:sz w:val="20"/>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6"/>
    </w:rPr>
  </w:style>
  <w:style w:type="paragraph" w:styleId="BodyText2">
    <w:name w:val="Body Text 2"/>
    <w:basedOn w:val="Normal"/>
    <w:qFormat/>
    <w:pPr>
      <w:tabs>
        <w:tab w:val="clear" w:pos="720"/>
        <w:tab w:val="left" w:pos="2412" w:leader="none"/>
      </w:tabs>
      <w:ind w:hanging="0" w:start="1962" w:end="0"/>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2001-09-20T19:55:00Z</dcterms:created>
  <dc:creator>ECT</dc:creator>
  <dc:description/>
  <dc:language>en-CA</dc:language>
  <cp:lastModifiedBy>jthorne</cp:lastModifiedBy>
  <cp:lastPrinted>2001-09-12T11:36:00Z</cp:lastPrinted>
  <dcterms:modified xsi:type="dcterms:W3CDTF">2001-09-21T13:53:00Z</dcterms:modified>
  <cp:revision>6</cp:revision>
  <dc:subject/>
  <dc:title>881246</dc:title>
</cp:coreProperties>
</file>