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0"/>
        <w:rPr/>
      </w:pPr>
      <w:r>
        <w:rPr/>
        <w:tab/>
        <w:tab/>
        <w:tab/>
        <w:tab/>
        <w:tab/>
        <w:tab/>
        <w:tab/>
        <w:tab/>
        <w:tab/>
        <w:tab/>
      </w:r>
      <w:r>
        <w:rPr>
          <w:b/>
          <w:sz w:val="28"/>
        </w:rPr>
        <w:t xml:space="preserve"> </w:t>
      </w:r>
    </w:p>
    <w:p>
      <w:pPr>
        <w:pStyle w:val="Normal"/>
        <w:ind w:start="-90" w:end="0"/>
        <w:rPr>
          <w:b/>
          <w:sz w:val="28"/>
        </w:rPr>
      </w:pPr>
      <w:r>
        <w:rPr>
          <w:b/>
          <w:sz w:val="28"/>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sz w:val="24"/>
        </w:rPr>
      </w:pPr>
      <w:r>
        <w:rPr>
          <w:sz w:val="24"/>
        </w:rPr>
      </w:r>
    </w:p>
    <w:p>
      <w:pPr>
        <w:pStyle w:val="Normal"/>
        <w:jc w:val="center"/>
        <w:rPr/>
      </w:pPr>
      <w:r>
        <w:rPr>
          <w:sz w:val="24"/>
        </w:rPr>
        <w:t>May 2</w:t>
      </w:r>
      <w:ins w:id="0" w:author="rerazo" w:date="2001-05-23T17:24:00Z">
        <w:r>
          <w:rPr>
            <w:sz w:val="24"/>
          </w:rPr>
          <w:t>3</w:t>
        </w:r>
      </w:ins>
      <w:r>
        <w:rPr>
          <w:sz w:val="24"/>
        </w:rPr>
        <w:t>, 2001</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sz w:val="24"/>
        </w:rPr>
      </w:pPr>
      <w:r>
        <w:rPr>
          <w:sz w:val="24"/>
        </w:rPr>
        <w:t>Mr. Salvador Harambour Giner</w:t>
      </w:r>
    </w:p>
    <w:p>
      <w:pPr>
        <w:pStyle w:val="Normal"/>
        <w:rPr>
          <w:sz w:val="24"/>
          <w:lang w:val="es-CL"/>
        </w:rPr>
      </w:pPr>
      <w:r>
        <w:rPr>
          <w:sz w:val="24"/>
          <w:lang w:val="es-CL"/>
        </w:rPr>
        <w:t>E &amp; P General Manager</w:t>
      </w:r>
    </w:p>
    <w:p>
      <w:pPr>
        <w:pStyle w:val="Normal"/>
        <w:rPr>
          <w:sz w:val="24"/>
          <w:lang w:val="es-CL"/>
        </w:rPr>
      </w:pPr>
      <w:r>
        <w:rPr>
          <w:sz w:val="24"/>
          <w:lang w:val="es-CL"/>
        </w:rPr>
        <w:t>Empresa Nacional Del Petroleo</w:t>
      </w:r>
    </w:p>
    <w:p>
      <w:pPr>
        <w:pStyle w:val="Normal"/>
        <w:rPr>
          <w:sz w:val="24"/>
          <w:lang w:val="es-CL"/>
        </w:rPr>
      </w:pPr>
      <w:r>
        <w:rPr>
          <w:sz w:val="24"/>
          <w:lang w:val="es-CL"/>
        </w:rPr>
        <w:t>Casilla 123, Correo 35 Las Condes</w:t>
      </w:r>
    </w:p>
    <w:p>
      <w:pPr>
        <w:pStyle w:val="Normal"/>
        <w:rPr>
          <w:sz w:val="24"/>
        </w:rPr>
      </w:pPr>
      <w:r>
        <w:rPr>
          <w:sz w:val="24"/>
        </w:rPr>
        <w:t xml:space="preserve">CP 6760197 </w:t>
      </w:r>
    </w:p>
    <w:p>
      <w:pPr>
        <w:pStyle w:val="Normal"/>
        <w:rPr>
          <w:sz w:val="24"/>
        </w:rPr>
      </w:pPr>
      <w:r>
        <w:rPr>
          <w:sz w:val="24"/>
        </w:rPr>
        <w:t>Santiago, CHILE</w:t>
      </w:r>
    </w:p>
    <w:p>
      <w:pPr>
        <w:pStyle w:val="Normal"/>
        <w:rPr>
          <w:sz w:val="24"/>
        </w:rPr>
      </w:pPr>
      <w:r>
        <w:rPr>
          <w:sz w:val="24"/>
        </w:rPr>
      </w:r>
    </w:p>
    <w:p>
      <w:pPr>
        <w:pStyle w:val="Normal"/>
        <w:rPr>
          <w:sz w:val="24"/>
        </w:rPr>
      </w:pPr>
      <w:r>
        <w:rPr>
          <w:sz w:val="24"/>
        </w:rPr>
        <w:t>Dear Mr. Harambour:</w:t>
      </w:r>
    </w:p>
    <w:p>
      <w:pPr>
        <w:pStyle w:val="Normal"/>
        <w:rPr>
          <w:sz w:val="24"/>
        </w:rPr>
      </w:pPr>
      <w:r>
        <w:rPr>
          <w:sz w:val="24"/>
        </w:rPr>
      </w:r>
    </w:p>
    <w:p>
      <w:pPr>
        <w:pStyle w:val="Normal"/>
        <w:jc w:val="both"/>
        <w:rPr>
          <w:sz w:val="24"/>
        </w:rPr>
      </w:pPr>
      <w:r>
        <w:rPr>
          <w:sz w:val="24"/>
        </w:rPr>
        <w:t xml:space="preserve">This letter agreement (this “Agreement”) between Enron North America Corp., Enron South America _____ (collectively “Enron”), and Empresa Nacional Del Petroleo ("ENAP") (each a “Party” and collectively the “Parties”) governs the general understandings for the development of potential commercial terms between Enron and ENAP regarding certain oil and gas fields (the “Proposed Transaction”).    </w:t>
      </w:r>
    </w:p>
    <w:p>
      <w:pPr>
        <w:pStyle w:val="Normal"/>
        <w:jc w:val="both"/>
        <w:rPr>
          <w:sz w:val="24"/>
        </w:rPr>
      </w:pPr>
      <w:r>
        <w:rPr>
          <w:sz w:val="24"/>
        </w:rPr>
      </w:r>
    </w:p>
    <w:p>
      <w:pPr>
        <w:pStyle w:val="BodyText"/>
        <w:rPr/>
      </w:pPr>
      <w:r>
        <w:rPr>
          <w:rFonts w:cs="Times New Roman" w:ascii="Times New Roman" w:hAnsi="Times New Roman"/>
        </w:rPr>
        <w:t xml:space="preserve">Enron and ENAP desire to engage in discussion concerning the potential enhancement hydrocarbon recovery from </w:t>
      </w:r>
      <w:del w:id="1" w:author="rerazo" w:date="2001-05-23T17:24:00Z">
        <w:r>
          <w:rPr>
            <w:rFonts w:cs="Times New Roman" w:ascii="Times New Roman" w:hAnsi="Times New Roman"/>
          </w:rPr>
          <w:delText xml:space="preserve">the </w:delText>
        </w:r>
      </w:del>
      <w:ins w:id="2" w:author="rerazo" w:date="2001-05-23T17:24:00Z">
        <w:r>
          <w:rPr>
            <w:rFonts w:cs="Times New Roman" w:ascii="Times New Roman" w:hAnsi="Times New Roman"/>
          </w:rPr>
          <w:t xml:space="preserve">certain </w:t>
        </w:r>
      </w:ins>
      <w:r>
        <w:rPr>
          <w:rFonts w:cs="Times New Roman" w:ascii="Times New Roman" w:hAnsi="Times New Roman"/>
        </w:rPr>
        <w:t xml:space="preserve">fields in the Magallenes Area in Southern Chile (the “Area”), through the addition of strategically located compression and potential infrastructure modifications in the interests of getting ENAP’s gas to market.  </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 xml:space="preserve">Upon execution of this Agreement by ENAP, Enron shall submit to ENAP a complete written request for all data (the “Data”) that Enron requires to develop a proposal for the installation of compression in the Area (the “Proposal”).  ENAP agrees that it will use due diligence to submit the Data within </w:t>
      </w:r>
      <w:del w:id="3" w:author="rerazo" w:date="2001-05-23T17:24:00Z">
        <w:r>
          <w:rPr>
            <w:rFonts w:cs="Times New Roman" w:ascii="Times New Roman" w:hAnsi="Times New Roman"/>
          </w:rPr>
          <w:delText xml:space="preserve">thirty </w:delText>
        </w:r>
      </w:del>
      <w:ins w:id="4" w:author="rerazo" w:date="2001-05-23T17:24:00Z">
        <w:r>
          <w:rPr>
            <w:rFonts w:cs="Times New Roman" w:ascii="Times New Roman" w:hAnsi="Times New Roman"/>
          </w:rPr>
          <w:t xml:space="preserve">forty five </w:t>
        </w:r>
      </w:ins>
      <w:r>
        <w:rPr>
          <w:rFonts w:cs="Times New Roman" w:ascii="Times New Roman" w:hAnsi="Times New Roman"/>
        </w:rPr>
        <w:t>(</w:t>
      </w:r>
      <w:ins w:id="5" w:author="rerazo" w:date="2001-05-23T17:24:00Z">
        <w:r>
          <w:rPr>
            <w:rFonts w:cs="Times New Roman" w:ascii="Times New Roman" w:hAnsi="Times New Roman"/>
          </w:rPr>
          <w:t>45</w:t>
        </w:r>
      </w:ins>
      <w:del w:id="6" w:author="rerazo" w:date="2001-05-23T17:24:00Z">
        <w:r>
          <w:rPr>
            <w:rFonts w:cs="Times New Roman" w:ascii="Times New Roman" w:hAnsi="Times New Roman"/>
          </w:rPr>
          <w:delText>30</w:delText>
        </w:r>
      </w:del>
      <w:r>
        <w:rPr>
          <w:rFonts w:cs="Times New Roman" w:ascii="Times New Roman" w:hAnsi="Times New Roman"/>
        </w:rPr>
        <w:t xml:space="preserve">) days of the execution of this Agreement by ENAP.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All data provided to Enron hereunder will be treated consistent with the Confidentiality Agreement between the Enron Global Exploration &amp; Production Inc., Sipetrol USA, Inc. and ENAP dated January 21, 2000.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Enron shall use due diligence to submit the Proposal to ENAP by no later than thirty (30) days following the receipt by Enron of all the Data which Enron in its sole discretion decides is required to submit the Proposal to ENAP.</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Should the initial proposal be generally acceptable by ENAP, then Enron and ENAP will work to develop definitive documents regarding the proposed within 90 days of ENAP’s initial acceptance of Enron’s Proposal.</w:t>
      </w:r>
    </w:p>
    <w:p>
      <w:pPr>
        <w:pStyle w:val="BodyText"/>
        <w:rPr>
          <w:rFonts w:ascii="Times New Roman" w:hAnsi="Times New Roman" w:cs="Times New Roman"/>
        </w:rPr>
      </w:pPr>
      <w:r>
        <w:rPr>
          <w:rFonts w:cs="Times New Roman" w:ascii="Times New Roman" w:hAnsi="Times New Roman"/>
        </w:rPr>
        <w:t xml:space="preserve"> </w:t>
      </w:r>
    </w:p>
    <w:p>
      <w:pPr>
        <w:pStyle w:val="Heading1"/>
        <w:tabs>
          <w:tab w:val="clear" w:pos="720"/>
          <w:tab w:val="left" w:pos="1440" w:leader="none"/>
        </w:tabs>
        <w:ind w:hanging="0" w:start="0"/>
        <w:jc w:val="both"/>
        <w:rPr>
          <w:rFonts w:ascii="Times New Roman" w:hAnsi="Times New Roman" w:cs="Times New Roman"/>
          <w:b/>
          <w:bCs/>
          <w:caps/>
        </w:rPr>
      </w:pPr>
      <w:r>
        <w:rPr>
          <w:rFonts w:cs="Times New Roman" w:ascii="Times New Roman" w:hAnsi="Times New Roman"/>
          <w:b/>
          <w:bCs/>
          <w:caps/>
        </w:rPr>
        <w:t xml:space="preserve">The parties hereto understand and agree that this Agreement sets forth each party’s preliminary understanding of the proposed transactions with ENAP with respect to the Area.  This Agreement does not create and is not intended to create a binding and enforceable contract between the parties or a duty on the part of any party hereto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a proposed transaction.  </w:t>
      </w:r>
    </w:p>
    <w:p>
      <w:pPr>
        <w:pStyle w:val="Normal"/>
        <w:jc w:val="both"/>
        <w:rPr>
          <w:rFonts w:ascii="Times New Roman" w:hAnsi="Times New Roman" w:cs="Times New Roman"/>
          <w:b/>
          <w:bCs/>
          <w:caps/>
          <w:sz w:val="24"/>
        </w:rPr>
      </w:pPr>
      <w:r>
        <w:rPr>
          <w:rFonts w:cs="Times New Roman"/>
          <w:b/>
          <w:bCs/>
          <w:caps/>
          <w:sz w:val="24"/>
        </w:rPr>
      </w:r>
    </w:p>
    <w:p>
      <w:pPr>
        <w:pStyle w:val="BodyText"/>
        <w:rPr>
          <w:rFonts w:ascii="Times New Roman" w:hAnsi="Times New Roman" w:cs="Times New Roman"/>
        </w:rPr>
      </w:pPr>
      <w:r>
        <w:rPr>
          <w:rFonts w:cs="Times New Roman" w:ascii="Times New Roman" w:hAnsi="Times New Roman"/>
        </w:rPr>
        <w:t>This Agreement shall be governed by and interpreted in accordance with the laws of the State of Texas, U.S.A.</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Any action, dispute, claim or controversy of any kind between the Parties arising out of, or pertaining to, this Agreement (a “Dispute”) shall be resolved by binding arbitration in accordance with the terms hereof.  Any Party may, by summary proceedings, bring an action in court arbitration of any Dispute.  Any arbitration shall be administered by the American Arbitration Association (the “AAA”) and in accordance with the terms of this section and the Commerical Arbitration Rules of the AAA.  Each Party shall select one arbitrator and the two arbitrators shall select a third independent arbitrator who has not previously been employed by either Party and does not have a direct or indirect interest in either Party or the subject matter of the arbitration.  An arbitration proceeding hereunder shall be conducted in Houston, Texas, and shall be concluded within one hundred eighty (180) days of the filing of the Dispute with the AAA.  The arbitrator shall make specific written findings of fact and conclusions of law.  The decision of the arbitrator shall be final and binding on each Party.  Judgment on any award rendered by an arbitrator may be entered in any court having jurisdiction.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If this Agreement accurately sets forth your understanding of the transactions contemplated between Enron and ENAP, please execute and return it to Enron at the letterhead address.  We appreciate the opportunity to submit this Agreement and look forward to working for ENAP.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Sincerely,</w:t>
      </w:r>
    </w:p>
    <w:p>
      <w:pPr>
        <w:pStyle w:val="Heading4"/>
        <w:keepNext w:val="false"/>
        <w:widowControl w:val="false"/>
        <w:ind w:hanging="0" w:start="0"/>
        <w:rPr>
          <w:sz w:val="24"/>
        </w:rPr>
      </w:pPr>
      <w:r>
        <w:rPr>
          <w:sz w:val="24"/>
        </w:rPr>
      </w:r>
    </w:p>
    <w:p>
      <w:pPr>
        <w:pStyle w:val="Heading4"/>
        <w:keepNext w:val="false"/>
        <w:widowControl w:val="false"/>
        <w:ind w:hanging="0" w:start="0"/>
        <w:rPr/>
      </w:pPr>
      <w:r>
        <w:rPr/>
      </w:r>
    </w:p>
    <w:p>
      <w:pPr>
        <w:pStyle w:val="Heading4"/>
        <w:keepNext w:val="false"/>
        <w:widowControl w:val="false"/>
        <w:ind w:hanging="0" w:start="3600" w:end="0"/>
        <w:rPr/>
      </w:pPr>
      <w:r>
        <w:rPr/>
        <w:t>ENRON NORTH AMERICA CORP.</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rPr>
          <w:sz w:val="24"/>
        </w:rPr>
      </w:pPr>
      <w:r>
        <w:rPr>
          <w:sz w:val="24"/>
        </w:rPr>
      </w:r>
    </w:p>
    <w:p>
      <w:pPr>
        <w:pStyle w:val="Heading4"/>
        <w:keepNext w:val="false"/>
        <w:widowControl w:val="false"/>
        <w:ind w:hanging="0" w:start="3600" w:end="0"/>
        <w:rPr/>
      </w:pPr>
      <w:r>
        <w:rPr/>
        <w:t>ENRON SOUTH AMERICA</w:t>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ind w:firstLine="720" w:start="2880" w:end="0"/>
        <w:rPr>
          <w:sz w:val="24"/>
        </w:rPr>
      </w:pPr>
      <w:r>
        <w:rPr>
          <w:sz w:val="24"/>
        </w:rPr>
      </w:r>
    </w:p>
    <w:p>
      <w:pPr>
        <w:pStyle w:val="Normal"/>
        <w:keepNext w:val="true"/>
        <w:widowControl w:val="false"/>
        <w:rPr>
          <w:sz w:val="24"/>
        </w:rPr>
      </w:pPr>
      <w:r>
        <w:rPr>
          <w:sz w:val="24"/>
        </w:rPr>
        <w:t>AGREED TO AND ACCEPTED</w:t>
      </w:r>
    </w:p>
    <w:p>
      <w:pPr>
        <w:pStyle w:val="Normal"/>
        <w:keepNext w:val="true"/>
        <w:widowControl w:val="false"/>
        <w:rPr>
          <w:sz w:val="24"/>
        </w:rPr>
      </w:pPr>
      <w:r>
        <w:rPr>
          <w:sz w:val="24"/>
        </w:rPr>
        <w:t>THIS __ DAY OF __________, 2001</w:t>
      </w:r>
    </w:p>
    <w:p>
      <w:pPr>
        <w:pStyle w:val="Normal"/>
        <w:keepNext w:val="true"/>
        <w:widowControl w:val="false"/>
        <w:rPr>
          <w:sz w:val="24"/>
        </w:rPr>
      </w:pPr>
      <w:r>
        <w:rPr>
          <w:sz w:val="24"/>
        </w:rPr>
      </w:r>
    </w:p>
    <w:p>
      <w:pPr>
        <w:pStyle w:val="Heading4"/>
        <w:widowControl w:val="false"/>
        <w:ind w:hanging="0" w:start="0"/>
        <w:rPr>
          <w:lang w:val="es-CL"/>
        </w:rPr>
      </w:pPr>
      <w:r>
        <w:rPr>
          <w:lang w:val="es-CL"/>
        </w:rPr>
        <w:t>EMPRESA NACIONAL DEL PETROLEO</w:t>
      </w:r>
    </w:p>
    <w:p>
      <w:pPr>
        <w:pStyle w:val="Header"/>
        <w:keepNext w:val="true"/>
        <w:widowControl w:val="false"/>
        <w:tabs>
          <w:tab w:val="clear" w:pos="4320"/>
          <w:tab w:val="clear" w:pos="8640"/>
        </w:tabs>
        <w:rPr>
          <w:sz w:val="24"/>
          <w:lang w:val="es-CL"/>
        </w:rPr>
      </w:pPr>
      <w:r>
        <w:rPr>
          <w:sz w:val="24"/>
          <w:lang w:val="es-CL"/>
        </w:rPr>
      </w:r>
    </w:p>
    <w:p>
      <w:pPr>
        <w:pStyle w:val="Normal"/>
        <w:keepNext w:val="true"/>
        <w:widowControl w:val="false"/>
        <w:rPr>
          <w:sz w:val="24"/>
          <w:lang w:val="es-CL"/>
        </w:rPr>
      </w:pPr>
      <w:r>
        <w:rPr>
          <w:sz w:val="24"/>
          <w:lang w:val="es-CL"/>
        </w:rPr>
      </w:r>
    </w:p>
    <w:p>
      <w:pPr>
        <w:pStyle w:val="Normal"/>
        <w:keepNext w:val="true"/>
        <w:widowControl w:val="false"/>
        <w:rPr>
          <w:sz w:val="24"/>
          <w:lang w:val="es-CL"/>
        </w:rPr>
      </w:pPr>
      <w:r>
        <w:rPr>
          <w:sz w:val="24"/>
          <w:lang w:val="es-CL"/>
        </w:rPr>
      </w:r>
    </w:p>
    <w:p>
      <w:pPr>
        <w:pStyle w:val="Normal"/>
        <w:keepNext w:val="true"/>
        <w:widowControl w:val="false"/>
        <w:rPr>
          <w:sz w:val="24"/>
        </w:rPr>
      </w:pPr>
      <w:r>
        <w:rPr>
          <w:sz w:val="24"/>
        </w:rPr>
        <w:t xml:space="preserve">By: </w:t>
      </w:r>
      <w:r>
        <w:rPr>
          <w:sz w:val="24"/>
          <w:u w:val="single"/>
        </w:rPr>
        <w:tab/>
        <w:tab/>
        <w:tab/>
        <w:tab/>
        <w:tab/>
      </w:r>
    </w:p>
    <w:p>
      <w:pPr>
        <w:pStyle w:val="Normal"/>
        <w:keepNext w:val="true"/>
        <w:widowControl w:val="false"/>
        <w:rPr/>
      </w:pPr>
      <w:r>
        <w:rPr>
          <w:sz w:val="24"/>
        </w:rPr>
        <w:t xml:space="preserve">Name: </w:t>
      </w:r>
      <w:r>
        <w:rPr>
          <w:sz w:val="24"/>
          <w:u w:val="single"/>
        </w:rPr>
        <w:tab/>
        <w:tab/>
        <w:tab/>
        <w:tab/>
        <w:tab/>
      </w:r>
    </w:p>
    <w:p>
      <w:pPr>
        <w:pStyle w:val="Normal"/>
        <w:keepNext w:val="true"/>
        <w:widowControl w:val="false"/>
        <w:rPr/>
      </w:pPr>
      <w:r>
        <w:rPr>
          <w:sz w:val="24"/>
        </w:rPr>
        <w:t xml:space="preserve">Title: </w:t>
      </w:r>
      <w:r>
        <w:rPr>
          <w:sz w:val="24"/>
          <w:u w:val="single"/>
        </w:rPr>
        <w:tab/>
        <w:tab/>
        <w:tab/>
        <w:tab/>
        <w:tab/>
      </w:r>
    </w:p>
    <w:p>
      <w:pPr>
        <w:pStyle w:val="Normal"/>
        <w:keepNext w:val="true"/>
        <w:widowControl w:val="false"/>
        <w:rPr>
          <w:sz w:val="24"/>
        </w:rPr>
      </w:pPr>
      <w:r>
        <w:rPr>
          <w:sz w:val="24"/>
        </w:rPr>
        <w:tab/>
        <w:tab/>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Cc:  </w:t>
        <w:tab/>
        <w:t>Alberto Harambour</w:t>
      </w:r>
    </w:p>
    <w:p>
      <w:pPr>
        <w:pStyle w:val="Normal"/>
        <w:keepNext w:val="true"/>
        <w:widowControl w:val="false"/>
        <w:rPr/>
      </w:pPr>
      <w:r>
        <w:rPr/>
        <w:tab/>
        <w:t>Dan Reed</w:t>
      </w:r>
    </w:p>
    <w:sectPr>
      <w:headerReference w:type="default" r:id="rId2"/>
      <w:type w:val="nextPage"/>
      <w:pgSz w:orient="landscape" w:w="15840" w:h="12240"/>
      <w:pgMar w:left="1440" w:right="1440" w:gutter="0" w:header="72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i Bold Extra Bold">
    <w:altName w:val="Times New Roman"/>
    <w:charset w:val="00" w:characterSet="windows-1252"/>
    <w:family w:val="auto"/>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r>
  </w:p>
  <w:p>
    <w:pPr>
      <w:pStyle w:val="Header"/>
      <w:rPr>
        <w:rStyle w:val="PageNumber"/>
        <w:b/>
        <w:sz w:val="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Futuri Bold Extra Bold;Times New Roman" w:hAnsi="Futuri Bold Extra Bold;Times New Roman" w:cs="Futuri Bold Extra Bold;Times New Roman"/>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0"/>
        <w:numId w:val="2"/>
      </w:numPr>
      <w:outlineLvl w:val="4"/>
    </w:pPr>
    <w:rPr>
      <w:b/>
      <w:sz w:val="24"/>
    </w:rPr>
  </w:style>
  <w:style w:type="paragraph" w:styleId="Heading6">
    <w:name w:val="heading 6"/>
    <w:basedOn w:val="Normal"/>
    <w:next w:val="Normal"/>
    <w:qFormat/>
    <w:pPr>
      <w:keepNext w:val="true"/>
      <w:numPr>
        <w:ilvl w:val="5"/>
        <w:numId w:val="1"/>
      </w:numPr>
      <w:jc w:val="center"/>
      <w:outlineLvl w:val="5"/>
    </w:pPr>
    <w:rPr>
      <w:b/>
      <w:sz w:val="24"/>
    </w:rPr>
  </w:style>
  <w:style w:type="paragraph" w:styleId="Heading7">
    <w:name w:val="heading 7"/>
    <w:basedOn w:val="Normal"/>
    <w:next w:val="Normal"/>
    <w:qFormat/>
    <w:pPr>
      <w:keepNext w:val="true"/>
      <w:numPr>
        <w:ilvl w:val="6"/>
        <w:numId w:val="1"/>
      </w:numPr>
      <w:jc w:val="both"/>
      <w:outlineLvl w:val="6"/>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exact" w:line="200"/>
    </w:pPr>
    <w:rPr>
      <w:rFonts w:ascii="Futuri Bold Extra Bold;Times New Roman" w:hAnsi="Futuri Bold Extra Bold;Times New Roman" w:cs="Futuri Bold Extra Bold;Times New Roman"/>
      <w:b/>
      <w:sz w:val="22"/>
    </w:rPr>
  </w:style>
  <w:style w:type="paragraph" w:styleId="BodyTextIndent">
    <w:name w:val="Body Text Indent"/>
    <w:basedOn w:val="Normal"/>
    <w:pPr>
      <w:tabs>
        <w:tab w:val="left" w:pos="720" w:leader="none"/>
        <w:tab w:val="left" w:pos="8550" w:leader="none"/>
      </w:tabs>
      <w:ind w:hanging="1440" w:start="1440" w:end="0"/>
      <w:jc w:val="both"/>
    </w:pPr>
    <w:rPr>
      <w:sz w:val="24"/>
    </w:rPr>
  </w:style>
  <w:style w:type="paragraph" w:styleId="BodyText3">
    <w:name w:val="Body Text 3"/>
    <w:basedOn w:val="Normal"/>
    <w:qFormat/>
    <w:pPr>
      <w:tabs>
        <w:tab w:val="left" w:pos="720" w:leader="none"/>
        <w:tab w:val="left" w:pos="6480" w:leader="none"/>
      </w:tabs>
    </w:pPr>
    <w:rPr>
      <w:rFonts w:ascii="Arial" w:hAnsi="Arial" w:cs="Arial"/>
      <w:sz w:val="24"/>
    </w:rPr>
  </w:style>
  <w:style w:type="paragraph" w:styleId="BodyTextIndent2">
    <w:name w:val="Body Text Indent 2"/>
    <w:basedOn w:val="Normal"/>
    <w:qFormat/>
    <w:pPr>
      <w:keepNext w:val="true"/>
      <w:widowControl w:val="false"/>
      <w:tabs>
        <w:tab w:val="left" w:pos="720" w:leader="none"/>
        <w:tab w:val="left" w:pos="990" w:leader="none"/>
      </w:tabs>
      <w:ind w:hanging="990" w:start="99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~0024155</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2001-05-02T12:37:00Z</dcterms:created>
  <dc:creator>gfox</dc:creator>
  <dc:description/>
  <dc:language>en-CA</dc:language>
  <cp:lastModifiedBy>rerazo</cp:lastModifiedBy>
  <cp:lastPrinted>2000-12-06T14:53:00Z</cp:lastPrinted>
  <dcterms:modified xsi:type="dcterms:W3CDTF">2001-05-23T18:58:00Z</dcterms:modified>
  <cp:revision>4</cp:revision>
  <dc:subject/>
  <dc:title> </dc:title>
</cp:coreProperties>
</file>