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start="-90" w:end="0"/>
        <w:rPr/>
      </w:pPr>
      <w:r>
        <w:rPr/>
        <w:tab/>
        <w:tab/>
        <w:tab/>
        <w:tab/>
        <w:tab/>
        <w:tab/>
        <w:tab/>
        <w:tab/>
        <w:tab/>
        <w:tab/>
      </w:r>
      <w:r>
        <w:rPr>
          <w:b/>
          <w:sz w:val="28"/>
        </w:rPr>
        <w:t xml:space="preserve"> </w:t>
      </w:r>
    </w:p>
    <w:p>
      <w:pPr>
        <w:pStyle w:val="Normal"/>
        <w:ind w:start="-90" w:end="0"/>
        <w:rPr>
          <w:b/>
          <w:sz w:val="28"/>
          <w:lang w:val="en-CA"/>
        </w:rPr>
      </w:pPr>
      <w:r>
        <w:rPr>
          <w:b/>
          <w:sz w:val="28"/>
          <w:lang w:val="en-CA"/>
        </w:rPr>
      </w:r>
      <w:r>
        <mc:AlternateContent>
          <mc:Choice Requires="wps">
            <w:drawing>
              <wp:anchor behindDoc="0" distT="0" distB="0" distL="114935" distR="114935" simplePos="0" locked="0" layoutInCell="1" allowOverlap="1" relativeHeight="2">
                <wp:simplePos x="0" y="0"/>
                <wp:positionH relativeFrom="column">
                  <wp:posOffset>3657600</wp:posOffset>
                </wp:positionH>
                <wp:positionV relativeFrom="paragraph">
                  <wp:posOffset>69850</wp:posOffset>
                </wp:positionV>
                <wp:extent cx="2040255" cy="253365"/>
                <wp:effectExtent l="0" t="0" r="0" b="0"/>
                <wp:wrapNone/>
                <wp:docPr id="1" name="Frame1"/>
                <a:graphic xmlns:a="http://schemas.openxmlformats.org/drawingml/2006/main">
                  <a:graphicData uri="http://schemas.microsoft.com/office/word/2010/wordprocessingShape">
                    <wps:wsp>
                      <wps:cNvSpPr txBox="1"/>
                      <wps:spPr>
                        <a:xfrm>
                          <a:off x="0" y="0"/>
                          <a:ext cx="2040255" cy="253365"/>
                        </a:xfrm>
                        <a:prstGeom prst="rect"/>
                        <a:solidFill>
                          <a:srgbClr val="FFFFFF">
                            <a:alpha val="0"/>
                          </a:srgbClr>
                        </a:solidFill>
                      </wps:spPr>
                      <wps:txbx>
                        <w:txbxContent>
                          <w:p>
                            <w:pPr>
                              <w:pStyle w:val="Normal"/>
                              <w:rPr/>
                            </w:pPr>
                            <w:r>
                              <w:rPr/>
                            </w:r>
                          </w:p>
                        </w:txbxContent>
                      </wps:txbx>
                      <wps:bodyPr anchor="t" lIns="92075" tIns="46355" rIns="92075" bIns="46355">
                        <a:spAutoFit/>
                      </wps:bodyPr>
                    </wps:wsp>
                  </a:graphicData>
                </a:graphic>
              </wp:anchor>
            </w:drawing>
          </mc:Choice>
          <mc:Fallback>
            <w:pict>
              <v:rect fillcolor="#FFFFFF" style="position:absolute;rotation:-0;width:160.65pt;height:19.95pt;mso-wrap-distance-left:9.05pt;mso-wrap-distance-right:9.05pt;mso-wrap-distance-top:0pt;mso-wrap-distance-bottom:0pt;margin-top:5.5pt;mso-position-vertical-relative:text;margin-left:288pt;mso-position-horizontal-relative:text">
                <v:fill opacity="0f"/>
                <v:textbox inset="0.100694444444444in,0.0506944444444444in,0.100694444444444in,0.0506944444444444in">
                  <w:txbxContent>
                    <w:p>
                      <w:pPr>
                        <w:pStyle w:val="Normal"/>
                        <w:rPr/>
                      </w:pPr>
                      <w:r>
                        <w:rPr/>
                      </w:r>
                    </w:p>
                  </w:txbxContent>
                </v:textbox>
                <w10:wrap type="none"/>
              </v:rect>
            </w:pict>
          </mc:Fallback>
        </mc:AlternateContent>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Normal"/>
        <w:jc w:val="center"/>
        <w:rPr>
          <w:sz w:val="24"/>
        </w:rPr>
      </w:pPr>
      <w:r>
        <w:rPr>
          <w:sz w:val="24"/>
        </w:rPr>
        <w:t>December _________, 2000</w:t>
      </w:r>
    </w:p>
    <w:p>
      <w:pPr>
        <w:pStyle w:val="Normal"/>
        <w:rPr>
          <w:sz w:val="24"/>
        </w:rPr>
      </w:pPr>
      <w:r>
        <w:rPr>
          <w:sz w:val="24"/>
        </w:rPr>
      </w:r>
    </w:p>
    <w:p>
      <w:pPr>
        <w:pStyle w:val="Normal"/>
        <w:rPr>
          <w:b/>
          <w:sz w:val="24"/>
          <w:u w:val="single"/>
        </w:rPr>
      </w:pPr>
      <w:r>
        <w:rPr>
          <w:b/>
          <w:sz w:val="24"/>
          <w:u w:val="single"/>
        </w:rPr>
      </w:r>
    </w:p>
    <w:p>
      <w:pPr>
        <w:pStyle w:val="Normal"/>
        <w:rPr>
          <w:sz w:val="24"/>
        </w:rPr>
      </w:pPr>
      <w:r>
        <w:rPr>
          <w:sz w:val="24"/>
        </w:rPr>
        <w:t>Mr. Salvador Harambour Giner</w:t>
      </w:r>
    </w:p>
    <w:p>
      <w:pPr>
        <w:pStyle w:val="Normal"/>
        <w:rPr>
          <w:sz w:val="24"/>
        </w:rPr>
      </w:pPr>
      <w:r>
        <w:rPr>
          <w:sz w:val="24"/>
        </w:rPr>
        <w:t>E &amp; P General Manager</w:t>
      </w:r>
    </w:p>
    <w:p>
      <w:pPr>
        <w:pStyle w:val="Normal"/>
        <w:rPr>
          <w:sz w:val="24"/>
        </w:rPr>
      </w:pPr>
      <w:r>
        <w:rPr>
          <w:sz w:val="24"/>
        </w:rPr>
        <w:t>Empresa Nacional Del Petroleo</w:t>
      </w:r>
    </w:p>
    <w:p>
      <w:pPr>
        <w:pStyle w:val="Normal"/>
        <w:rPr>
          <w:sz w:val="24"/>
        </w:rPr>
      </w:pPr>
      <w:r>
        <w:rPr>
          <w:sz w:val="24"/>
        </w:rPr>
        <w:t>Casilla 123, Correo 35 Las Condes</w:t>
      </w:r>
    </w:p>
    <w:p>
      <w:pPr>
        <w:pStyle w:val="Normal"/>
        <w:rPr>
          <w:sz w:val="24"/>
        </w:rPr>
      </w:pPr>
      <w:r>
        <w:rPr>
          <w:sz w:val="24"/>
        </w:rPr>
        <w:t xml:space="preserve">CP 6760197 </w:t>
      </w:r>
    </w:p>
    <w:p>
      <w:pPr>
        <w:pStyle w:val="Normal"/>
        <w:rPr>
          <w:sz w:val="24"/>
        </w:rPr>
      </w:pPr>
      <w:r>
        <w:rPr>
          <w:sz w:val="24"/>
        </w:rPr>
        <w:t>Santiago, CHILE</w:t>
      </w:r>
    </w:p>
    <w:p>
      <w:pPr>
        <w:pStyle w:val="Normal"/>
        <w:rPr>
          <w:sz w:val="24"/>
        </w:rPr>
      </w:pPr>
      <w:r>
        <w:rPr>
          <w:sz w:val="24"/>
        </w:rPr>
      </w:r>
    </w:p>
    <w:p>
      <w:pPr>
        <w:pStyle w:val="Normal"/>
        <w:rPr>
          <w:sz w:val="24"/>
        </w:rPr>
      </w:pPr>
      <w:r>
        <w:rPr>
          <w:sz w:val="24"/>
        </w:rPr>
        <w:t>Dear Mr. Harambour:</w:t>
      </w:r>
    </w:p>
    <w:p>
      <w:pPr>
        <w:pStyle w:val="Normal"/>
        <w:rPr>
          <w:sz w:val="24"/>
        </w:rPr>
      </w:pPr>
      <w:r>
        <w:rPr>
          <w:sz w:val="24"/>
        </w:rPr>
      </w:r>
    </w:p>
    <w:p>
      <w:pPr>
        <w:pStyle w:val="Normal"/>
        <w:jc w:val="both"/>
        <w:rPr/>
      </w:pPr>
      <w:ins w:id="0" w:author="ENRON" w:date="2000-11-22T10:23:00Z">
        <w:r>
          <w:rPr>
            <w:sz w:val="24"/>
          </w:rPr>
          <w:t>Enron</w:t>
        </w:r>
      </w:ins>
      <w:del w:id="1" w:author="ENRON" w:date="2000-11-22T10:23:00Z">
        <w:r>
          <w:rPr>
            <w:sz w:val="24"/>
          </w:rPr>
          <w:delText>________________________</w:delText>
        </w:r>
      </w:del>
      <w:ins w:id="2" w:author="ENRON" w:date="2000-11-22T10:23:00Z">
        <w:r>
          <w:rPr>
            <w:sz w:val="24"/>
          </w:rPr>
          <w:t xml:space="preserve"> </w:t>
        </w:r>
      </w:ins>
      <w:r>
        <w:rPr>
          <w:sz w:val="24"/>
        </w:rPr>
        <w:t xml:space="preserve">Americas (“Enron”) is pleased to submit this Letter Agreement to Empresa Nacional Del Petroleo ("ENAP") to facilitate the development of potential commercial terms between </w:t>
      </w:r>
      <w:ins w:id="3" w:author="ENRON" w:date="2000-11-22T10:24:00Z">
        <w:r>
          <w:rPr>
            <w:sz w:val="24"/>
          </w:rPr>
          <w:t>Enron</w:t>
        </w:r>
      </w:ins>
      <w:del w:id="4" w:author="ENRON" w:date="2000-11-22T10:24:00Z">
        <w:r>
          <w:rPr>
            <w:sz w:val="24"/>
          </w:rPr>
          <w:delText>_______________</w:delText>
        </w:r>
      </w:del>
      <w:ins w:id="5" w:author="ENRON" w:date="2000-11-22T10:24:00Z">
        <w:r>
          <w:rPr>
            <w:sz w:val="24"/>
          </w:rPr>
          <w:t xml:space="preserve"> </w:t>
        </w:r>
      </w:ins>
      <w:r>
        <w:rPr>
          <w:sz w:val="24"/>
        </w:rPr>
        <w:t>and ENAP regarding certion</w:t>
      </w:r>
      <w:del w:id="6" w:author="ENRON" w:date="2000-11-23T15:55:00Z">
        <w:r>
          <w:rPr>
            <w:sz w:val="24"/>
          </w:rPr>
          <w:delText>those</w:delText>
        </w:r>
      </w:del>
      <w:r>
        <w:rPr>
          <w:sz w:val="24"/>
        </w:rPr>
        <w:t xml:space="preserve"> oil and gas fields.    </w:t>
      </w:r>
    </w:p>
    <w:p>
      <w:pPr>
        <w:pStyle w:val="Normal"/>
        <w:jc w:val="both"/>
        <w:rPr>
          <w:sz w:val="24"/>
        </w:rPr>
      </w:pPr>
      <w:r>
        <w:rPr>
          <w:sz w:val="24"/>
        </w:rPr>
      </w:r>
    </w:p>
    <w:p>
      <w:pPr>
        <w:pStyle w:val="BodyText"/>
        <w:rPr/>
      </w:pPr>
      <w:r>
        <w:rPr>
          <w:rFonts w:cs="Times New Roman" w:ascii="Times New Roman" w:hAnsi="Times New Roman"/>
        </w:rPr>
        <w:t>Based on the reservoir details and the resulting initial analysis, E</w:t>
      </w:r>
      <w:ins w:id="7" w:author="ENRON" w:date="2000-11-22T10:26:00Z">
        <w:r>
          <w:rPr>
            <w:rFonts w:cs="Times New Roman" w:ascii="Times New Roman" w:hAnsi="Times New Roman"/>
          </w:rPr>
          <w:t>nron</w:t>
        </w:r>
      </w:ins>
      <w:del w:id="8" w:author="ENRON" w:date="2000-11-22T10:26:00Z">
        <w:r>
          <w:rPr>
            <w:rFonts w:cs="Times New Roman" w:ascii="Times New Roman" w:hAnsi="Times New Roman"/>
          </w:rPr>
          <w:delText>_________________</w:delText>
        </w:r>
      </w:del>
      <w:ins w:id="9" w:author="ENRON" w:date="2000-11-22T10:26:00Z">
        <w:r>
          <w:rPr>
            <w:rFonts w:cs="Times New Roman" w:ascii="Times New Roman" w:hAnsi="Times New Roman"/>
          </w:rPr>
          <w:t xml:space="preserve"> </w:t>
        </w:r>
      </w:ins>
      <w:r>
        <w:rPr>
          <w:rFonts w:cs="Times New Roman" w:ascii="Times New Roman" w:hAnsi="Times New Roman"/>
        </w:rPr>
        <w:t xml:space="preserve">firmly supports that ultimate hydrocarbon recovery from the Posesion/Canadon and Daniel/Skua fields would be enhanced with the addition of strategically located compression and possibly some infrastructure modifications.  </w:t>
      </w:r>
    </w:p>
    <w:p>
      <w:pPr>
        <w:pStyle w:val="BodyText"/>
        <w:rPr>
          <w:rFonts w:ascii="Times New Roman" w:hAnsi="Times New Roman" w:cs="Times New Roman"/>
        </w:rPr>
      </w:pPr>
      <w:r>
        <w:rPr>
          <w:rFonts w:cs="Times New Roman" w:ascii="Times New Roman" w:hAnsi="Times New Roman"/>
        </w:rPr>
      </w:r>
    </w:p>
    <w:p>
      <w:pPr>
        <w:pStyle w:val="BodyText"/>
        <w:rPr/>
      </w:pPr>
      <w:r>
        <w:rPr>
          <w:rFonts w:cs="Times New Roman" w:ascii="Times New Roman" w:hAnsi="Times New Roman"/>
        </w:rPr>
        <w:t xml:space="preserve">Since the gas production from Posesion field is being competitively developed by ENAP in Chile and others in Argentina, it is considered an immediate priority to add compression capacity and develop the infrastructure at Posesion to maximize ENAP’s share of ultimate hydrocarbon recovery. </w:t>
      </w:r>
      <w:del w:id="10" w:author="ENRON" w:date="2000-11-22T10:27:00Z">
        <w:r>
          <w:rPr>
            <w:rFonts w:cs="Times New Roman" w:ascii="Times New Roman" w:hAnsi="Times New Roman"/>
          </w:rPr>
          <w:delText xml:space="preserve">_____________and other units of </w:delText>
        </w:r>
      </w:del>
      <w:r>
        <w:rPr>
          <w:rFonts w:cs="Times New Roman" w:ascii="Times New Roman" w:hAnsi="Times New Roman"/>
        </w:rPr>
        <w:t>Enron ha</w:t>
      </w:r>
      <w:ins w:id="11" w:author="ENRON" w:date="2000-11-22T10:27:00Z">
        <w:r>
          <w:rPr>
            <w:rFonts w:cs="Times New Roman" w:ascii="Times New Roman" w:hAnsi="Times New Roman"/>
          </w:rPr>
          <w:t>s</w:t>
        </w:r>
      </w:ins>
      <w:del w:id="12" w:author="ENRON" w:date="2000-11-22T10:27:00Z">
        <w:r>
          <w:rPr>
            <w:rFonts w:cs="Times New Roman" w:ascii="Times New Roman" w:hAnsi="Times New Roman"/>
          </w:rPr>
          <w:delText>ve</w:delText>
        </w:r>
      </w:del>
      <w:r>
        <w:rPr>
          <w:rFonts w:cs="Times New Roman" w:ascii="Times New Roman" w:hAnsi="Times New Roman"/>
        </w:rPr>
        <w:t xml:space="preserve"> a long track record in the development, design, sourcing, installation and operation of compression projects that would be applied to this project.  </w:t>
      </w:r>
    </w:p>
    <w:p>
      <w:pPr>
        <w:pStyle w:val="BodyTextIndent2"/>
        <w:tabs>
          <w:tab w:val="clear" w:pos="720"/>
          <w:tab w:val="clear" w:pos="990"/>
          <w:tab w:val="left" w:pos="0" w:leader="none"/>
        </w:tabs>
        <w:ind w:hanging="0" w:start="0" w:end="0"/>
        <w:rPr>
          <w:rFonts w:ascii="Times New Roman" w:hAnsi="Times New Roman" w:cs="Times New Roman"/>
          <w:color w:val="FF0000"/>
        </w:rPr>
      </w:pPr>
      <w:r>
        <w:rPr>
          <w:rFonts w:cs="Times New Roman"/>
          <w:color w:val="FF0000"/>
        </w:rPr>
      </w:r>
    </w:p>
    <w:p>
      <w:pPr>
        <w:pStyle w:val="BodyTextIndent2"/>
        <w:tabs>
          <w:tab w:val="clear" w:pos="720"/>
          <w:tab w:val="clear" w:pos="990"/>
          <w:tab w:val="left" w:pos="0" w:leader="none"/>
        </w:tabs>
        <w:ind w:hanging="0" w:start="0" w:end="0"/>
        <w:rPr/>
      </w:pPr>
      <w:r>
        <w:rPr>
          <w:color w:val="FF0000"/>
        </w:rPr>
        <w:t>The parties acknowledge that Enron has expended considerable resources in its initial evaluation of the fields referenced</w:t>
      </w:r>
      <w:r>
        <w:rPr/>
        <w:t xml:space="preserve">.  In order to facilitate the development process hereunder, ENAP hereby grants to </w:t>
      </w:r>
      <w:ins w:id="13" w:author="ENRON" w:date="2000-11-22T11:01:00Z">
        <w:r>
          <w:rPr/>
          <w:t>Enron</w:t>
        </w:r>
      </w:ins>
      <w:del w:id="14" w:author="ENRON" w:date="2000-11-22T11:01:00Z">
        <w:r>
          <w:rPr/>
          <w:delText>______________</w:delText>
        </w:r>
      </w:del>
      <w:ins w:id="15" w:author="ENRON" w:date="2000-11-22T11:01:00Z">
        <w:r>
          <w:rPr/>
          <w:t xml:space="preserve"> </w:t>
        </w:r>
      </w:ins>
      <w:r>
        <w:rPr/>
        <w:t xml:space="preserve">an exclusive period with the execution of this Letter Agreement.  In addition, Enron will need additional information pertaining to the Posesion Field and the related gathering infrastructure that exists today.  </w:t>
      </w:r>
      <w:r>
        <w:rPr>
          <w:sz w:val="24"/>
        </w:rPr>
        <w:t xml:space="preserve">ENAP is needed to provide </w:t>
      </w:r>
      <w:ins w:id="16" w:author="ENRON" w:date="2000-11-22T10:27:00Z">
        <w:r>
          <w:rPr>
            <w:sz w:val="24"/>
          </w:rPr>
          <w:t>Enron</w:t>
        </w:r>
      </w:ins>
      <w:del w:id="17" w:author="ENRON" w:date="2000-11-22T10:27:00Z">
        <w:r>
          <w:rPr>
            <w:sz w:val="24"/>
          </w:rPr>
          <w:delText>__________________</w:delText>
        </w:r>
      </w:del>
      <w:ins w:id="18" w:author="ENRON" w:date="2000-11-22T10:27:00Z">
        <w:r>
          <w:rPr>
            <w:sz w:val="24"/>
          </w:rPr>
          <w:t xml:space="preserve"> </w:t>
        </w:r>
      </w:ins>
      <w:r>
        <w:rPr>
          <w:sz w:val="24"/>
        </w:rPr>
        <w:t xml:space="preserve">all data reasonably requested </w:t>
      </w:r>
      <w:del w:id="19" w:author="ENRON" w:date="2000-11-22T10:27:00Z">
        <w:r>
          <w:rPr>
            <w:sz w:val="24"/>
          </w:rPr>
          <w:delText>_______________</w:delText>
        </w:r>
      </w:del>
      <w:r>
        <w:rPr>
          <w:sz w:val="24"/>
        </w:rPr>
        <w:t>(the "Data") in addition to access to personnel that would support Enron’s effort to refine the technical assumptions and the economic merits of the project.  The date initiating Enron’s schedule would be defined via written acceptance of the Data from ENAP.   All data provided to Enron would be treated consistent with the Confidentiality Agreement between the parties dated January 21, 2000</w:t>
      </w:r>
    </w:p>
    <w:p>
      <w:pPr>
        <w:pStyle w:val="BodyText"/>
        <w:rPr>
          <w:rFonts w:ascii="Times New Roman" w:hAnsi="Times New Roman" w:cs="Times New Roman"/>
          <w:sz w:val="24"/>
        </w:rPr>
      </w:pPr>
      <w:r>
        <w:rPr>
          <w:rFonts w:cs="Times New Roman" w:ascii="Times New Roman" w:hAnsi="Times New Roman"/>
          <w:sz w:val="24"/>
        </w:rPr>
      </w:r>
    </w:p>
    <w:p>
      <w:pPr>
        <w:pStyle w:val="BodyText"/>
        <w:rPr>
          <w:rFonts w:ascii="Times New Roman" w:hAnsi="Times New Roman" w:cs="Times New Roman"/>
        </w:rPr>
      </w:pPr>
      <w:r>
        <w:rPr>
          <w:rFonts w:cs="Times New Roman" w:ascii="Times New Roman" w:hAnsi="Times New Roman"/>
        </w:rPr>
      </w:r>
    </w:p>
    <w:p>
      <w:pPr>
        <w:pStyle w:val="BodyText"/>
        <w:rPr/>
      </w:pPr>
      <w:r>
        <w:rPr>
          <w:rFonts w:cs="Times New Roman" w:ascii="Times New Roman" w:hAnsi="Times New Roman"/>
        </w:rPr>
        <w:t>ENAP hereby agrees</w:t>
      </w:r>
      <w:ins w:id="20" w:author="ENRON" w:date="2000-11-23T16:00:00Z">
        <w:r>
          <w:rPr>
            <w:rFonts w:cs="Times New Roman" w:ascii="Times New Roman" w:hAnsi="Times New Roman"/>
          </w:rPr>
          <w:t xml:space="preserve"> </w:t>
        </w:r>
      </w:ins>
      <w:r>
        <w:rPr>
          <w:rFonts w:cs="Times New Roman" w:ascii="Times New Roman" w:hAnsi="Times New Roman"/>
        </w:rPr>
        <w:t xml:space="preserve">to an exclusive period with Enron for an initial term of seventy-five (75) days upon which Enron must deliver an acceptable term sheet regarding </w:t>
      </w:r>
      <w:ins w:id="21" w:author="ENRON" w:date="2000-11-22T11:04:00Z">
        <w:r>
          <w:rPr>
            <w:rFonts w:cs="Times New Roman" w:ascii="Times New Roman" w:hAnsi="Times New Roman"/>
          </w:rPr>
          <w:t xml:space="preserve">(i) </w:t>
        </w:r>
      </w:ins>
      <w:r>
        <w:rPr>
          <w:rFonts w:cs="Times New Roman" w:ascii="Times New Roman" w:hAnsi="Times New Roman"/>
        </w:rPr>
        <w:t xml:space="preserve">negotiations of service contracts and </w:t>
      </w:r>
      <w:ins w:id="22" w:author="ENRON" w:date="2000-11-22T11:04:00Z">
        <w:r>
          <w:rPr>
            <w:rFonts w:cs="Times New Roman" w:ascii="Times New Roman" w:hAnsi="Times New Roman"/>
          </w:rPr>
          <w:t xml:space="preserve">(ii) </w:t>
        </w:r>
      </w:ins>
      <w:r>
        <w:rPr>
          <w:rFonts w:cs="Times New Roman" w:ascii="Times New Roman" w:hAnsi="Times New Roman"/>
        </w:rPr>
        <w:t>oil and gas marketing arrangements over the Field.  Should Enron reasonably satisfy the requirements for ENAP (via written acceptance), then ENAP shall extend the exclusive period for an additional seventy-five (75) days to come to definitive agreements regarding this transaction.</w:t>
      </w:r>
    </w:p>
    <w:p>
      <w:pPr>
        <w:pStyle w:val="Normal"/>
        <w:jc w:val="both"/>
        <w:rPr>
          <w:rFonts w:ascii="Times New Roman" w:hAnsi="Times New Roman" w:cs="Times New Roman"/>
          <w:sz w:val="24"/>
        </w:rPr>
      </w:pPr>
      <w:r>
        <w:rPr>
          <w:rFonts w:cs="Times New Roman"/>
          <w:sz w:val="24"/>
        </w:rPr>
      </w:r>
    </w:p>
    <w:p>
      <w:pPr>
        <w:pStyle w:val="Normal"/>
        <w:jc w:val="both"/>
        <w:rPr/>
      </w:pPr>
      <w:del w:id="23" w:author="ENRON" w:date="2000-11-22T11:01:00Z">
        <w:r>
          <w:rPr>
            <w:sz w:val="24"/>
          </w:rPr>
          <w:delText>EGEP</w:delText>
        </w:r>
      </w:del>
      <w:ins w:id="24" w:author="ENRON" w:date="2000-11-22T11:01:00Z">
        <w:r>
          <w:rPr>
            <w:sz w:val="24"/>
          </w:rPr>
          <w:t>Enron</w:t>
        </w:r>
      </w:ins>
      <w:r>
        <w:rPr>
          <w:sz w:val="24"/>
        </w:rPr>
        <w:t xml:space="preserve"> may also chose to review Data with respect to other ENAP oil and gas fields not listed on Exhibit A (the "Additional Fields").  Within thirty (30) days from </w:t>
      </w:r>
      <w:ins w:id="25" w:author="ENRON" w:date="2000-11-22T11:02:00Z">
        <w:r>
          <w:rPr>
            <w:sz w:val="24"/>
          </w:rPr>
          <w:t>Enron</w:t>
        </w:r>
      </w:ins>
      <w:del w:id="26" w:author="ENRON" w:date="2000-11-22T11:02:00Z">
        <w:r>
          <w:rPr>
            <w:sz w:val="24"/>
          </w:rPr>
          <w:delText>EGEP</w:delText>
        </w:r>
      </w:del>
      <w:r>
        <w:rPr>
          <w:sz w:val="24"/>
        </w:rPr>
        <w:t xml:space="preserve">'s receipt of this executed Proposal from ENAP, </w:t>
      </w:r>
      <w:del w:id="27" w:author="ENRON" w:date="2000-11-22T11:02:00Z">
        <w:r>
          <w:rPr>
            <w:sz w:val="24"/>
          </w:rPr>
          <w:delText>EGEP</w:delText>
        </w:r>
      </w:del>
      <w:ins w:id="28" w:author="ENRON" w:date="2000-11-22T11:02:00Z">
        <w:r>
          <w:rPr>
            <w:sz w:val="24"/>
          </w:rPr>
          <w:t>Enron</w:t>
        </w:r>
      </w:ins>
      <w:r>
        <w:rPr>
          <w:sz w:val="24"/>
        </w:rPr>
        <w:t xml:space="preserve"> </w:t>
      </w:r>
      <w:ins w:id="29" w:author="ENRON" w:date="2000-11-22T11:02:00Z">
        <w:r>
          <w:rPr>
            <w:sz w:val="24"/>
          </w:rPr>
          <w:t>may</w:t>
        </w:r>
      </w:ins>
      <w:del w:id="30" w:author="ENRON" w:date="2000-11-22T11:02:00Z">
        <w:r>
          <w:rPr>
            <w:sz w:val="24"/>
          </w:rPr>
          <w:delText>shall</w:delText>
        </w:r>
      </w:del>
      <w:r>
        <w:rPr>
          <w:sz w:val="24"/>
        </w:rPr>
        <w:t xml:space="preserve"> submit to ENAP a list of the Additional Fields, if any, over which </w:t>
      </w:r>
      <w:del w:id="31" w:author="ENRON" w:date="2000-11-22T11:02:00Z">
        <w:r>
          <w:rPr>
            <w:sz w:val="24"/>
          </w:rPr>
          <w:delText>EGEP</w:delText>
        </w:r>
      </w:del>
      <w:ins w:id="32" w:author="ENRON" w:date="2000-11-22T11:02:00Z">
        <w:r>
          <w:rPr>
            <w:sz w:val="24"/>
          </w:rPr>
          <w:t>Enron</w:t>
        </w:r>
      </w:ins>
      <w:r>
        <w:rPr>
          <w:sz w:val="24"/>
        </w:rPr>
        <w:t xml:space="preserve"> desires to enter into</w:t>
      </w:r>
      <w:ins w:id="33" w:author="ENRON" w:date="2000-11-22T11:05:00Z">
        <w:r>
          <w:rPr>
            <w:sz w:val="24"/>
          </w:rPr>
          <w:t xml:space="preserve"> (i) </w:t>
        </w:r>
      </w:ins>
      <w:del w:id="34" w:author="ENRON" w:date="2000-11-22T11:05:00Z">
        <w:r>
          <w:rPr>
            <w:sz w:val="24"/>
          </w:rPr>
          <w:delText xml:space="preserve"> </w:delText>
        </w:r>
      </w:del>
      <w:r>
        <w:rPr>
          <w:sz w:val="24"/>
        </w:rPr>
        <w:t xml:space="preserve">a possible service contract or </w:t>
      </w:r>
      <w:ins w:id="35" w:author="ENRON" w:date="2000-11-22T11:05:00Z">
        <w:r>
          <w:rPr>
            <w:sz w:val="24"/>
          </w:rPr>
          <w:t xml:space="preserve">(ii) </w:t>
        </w:r>
      </w:ins>
      <w:r>
        <w:rPr>
          <w:sz w:val="24"/>
        </w:rPr>
        <w:t>marketing arrangement.</w:t>
      </w:r>
      <w:ins w:id="36" w:author="ENRON" w:date="2000-11-22T11:02:00Z">
        <w:r>
          <w:rPr>
            <w:sz w:val="24"/>
          </w:rPr>
          <w:t xml:space="preserve">  </w:t>
        </w:r>
      </w:ins>
      <w:r>
        <w:rPr>
          <w:sz w:val="24"/>
        </w:rPr>
        <w:t xml:space="preserve">Contemporaneously with </w:t>
      </w:r>
      <w:del w:id="37" w:author="ENRON" w:date="2000-11-22T11:02:00Z">
        <w:r>
          <w:rPr>
            <w:sz w:val="24"/>
          </w:rPr>
          <w:delText>EGEP</w:delText>
        </w:r>
      </w:del>
      <w:ins w:id="38" w:author="ENRON" w:date="2000-11-22T11:02:00Z">
        <w:r>
          <w:rPr>
            <w:sz w:val="24"/>
          </w:rPr>
          <w:t>Enron</w:t>
        </w:r>
      </w:ins>
      <w:r>
        <w:rPr>
          <w:sz w:val="24"/>
        </w:rPr>
        <w:t xml:space="preserve">'s submission of its list of selected Additional Fields, </w:t>
      </w:r>
      <w:ins w:id="39" w:author="ENRON" w:date="2000-11-22T11:03:00Z">
        <w:r>
          <w:rPr>
            <w:sz w:val="24"/>
          </w:rPr>
          <w:t>Enron</w:t>
        </w:r>
      </w:ins>
      <w:del w:id="40" w:author="ENRON" w:date="2000-11-22T11:03:00Z">
        <w:r>
          <w:rPr>
            <w:sz w:val="24"/>
          </w:rPr>
          <w:delText>EGEP</w:delText>
        </w:r>
      </w:del>
      <w:r>
        <w:rPr>
          <w:sz w:val="24"/>
        </w:rPr>
        <w:t xml:space="preserve"> shall request from ENAP a seventy-five (75) day exclusive negotiating period. ENAP shall grant </w:t>
      </w:r>
      <w:ins w:id="41" w:author="ENRON" w:date="2000-11-22T11:03:00Z">
        <w:r>
          <w:rPr>
            <w:sz w:val="24"/>
          </w:rPr>
          <w:t>Enron</w:t>
        </w:r>
      </w:ins>
      <w:del w:id="42" w:author="ENRON" w:date="2000-11-22T11:03:00Z">
        <w:r>
          <w:rPr>
            <w:sz w:val="24"/>
          </w:rPr>
          <w:delText>_____________________</w:delText>
        </w:r>
      </w:del>
      <w:r>
        <w:rPr>
          <w:sz w:val="24"/>
        </w:rPr>
        <w:t xml:space="preserve">'s request for the seventy-five (75) day exclusive period unless an Additional Field is already burdened by an exclusivity right in favor of a third party. </w:t>
      </w:r>
    </w:p>
    <w:p>
      <w:pPr>
        <w:pStyle w:val="Normal"/>
        <w:jc w:val="both"/>
        <w:rPr>
          <w:sz w:val="24"/>
        </w:rPr>
      </w:pPr>
      <w:r>
        <w:rPr>
          <w:sz w:val="24"/>
        </w:rPr>
      </w:r>
    </w:p>
    <w:p>
      <w:pPr>
        <w:pStyle w:val="BodyText"/>
        <w:rPr/>
      </w:pPr>
      <w:r>
        <w:rPr>
          <w:rFonts w:cs="Times New Roman" w:ascii="Times New Roman" w:hAnsi="Times New Roman"/>
        </w:rPr>
        <w:t xml:space="preserve">This proposal outlines </w:t>
      </w:r>
      <w:ins w:id="43" w:author="ENRON" w:date="2000-11-22T11:03:00Z">
        <w:r>
          <w:rPr>
            <w:rFonts w:cs="Times New Roman" w:ascii="Times New Roman" w:hAnsi="Times New Roman"/>
          </w:rPr>
          <w:t>Enron</w:t>
        </w:r>
      </w:ins>
      <w:del w:id="44" w:author="ENRON" w:date="2000-11-22T11:03:00Z">
        <w:r>
          <w:rPr>
            <w:rFonts w:cs="Times New Roman" w:ascii="Times New Roman" w:hAnsi="Times New Roman"/>
          </w:rPr>
          <w:delText>________________</w:delText>
        </w:r>
      </w:del>
      <w:r>
        <w:rPr>
          <w:rFonts w:cs="Times New Roman" w:ascii="Times New Roman" w:hAnsi="Times New Roman"/>
        </w:rPr>
        <w:t xml:space="preserve">'s </w:t>
      </w:r>
      <w:ins w:id="45" w:author="ENRON" w:date="2000-11-22T11:03:00Z">
        <w:r>
          <w:rPr>
            <w:rFonts w:cs="Times New Roman" w:ascii="Times New Roman" w:hAnsi="Times New Roman"/>
          </w:rPr>
          <w:t xml:space="preserve">preliminary </w:t>
        </w:r>
      </w:ins>
      <w:r>
        <w:rPr>
          <w:rFonts w:cs="Times New Roman" w:ascii="Times New Roman" w:hAnsi="Times New Roman"/>
        </w:rPr>
        <w:t>understanding of the proposed transactions with ENAP with respect to the Fields and the Additional Fields.  Except for the exclusivity provisions</w:t>
      </w:r>
      <w:del w:id="46" w:author="ENRON" w:date="2000-11-22T11:04:00Z">
        <w:r>
          <w:rPr>
            <w:rFonts w:cs="Times New Roman" w:ascii="Times New Roman" w:hAnsi="Times New Roman"/>
          </w:rPr>
          <w:delText xml:space="preserve"> and __________________'s obligation to submit its list of Additional Fields, if any, within thirty (30) days of its receipt of the executed Proposal from ENAP</w:delText>
        </w:r>
      </w:del>
      <w:r>
        <w:rPr>
          <w:rFonts w:cs="Times New Roman" w:ascii="Times New Roman" w:hAnsi="Times New Roman"/>
        </w:rPr>
        <w:t xml:space="preserve">, binding legal obligations will be established only when definitive agreements are developed and executed by authorized representatives of Enron and ENAP.  It is contemplated that the agreements to be developed pursuant to this proposal would contain mutually agreed representations and warranties, covenants, conditions, indemnities, and other terms and provisions in accordance with normal international oil and gas industry practice. </w:t>
      </w:r>
    </w:p>
    <w:p>
      <w:pPr>
        <w:pStyle w:val="Normal"/>
        <w:jc w:val="both"/>
        <w:rPr>
          <w:rFonts w:ascii="Times New Roman" w:hAnsi="Times New Roman" w:cs="Times New Roman"/>
          <w:sz w:val="24"/>
        </w:rPr>
      </w:pPr>
      <w:r>
        <w:rPr>
          <w:rFonts w:cs="Times New Roman"/>
          <w:sz w:val="24"/>
        </w:rPr>
      </w:r>
    </w:p>
    <w:p>
      <w:pPr>
        <w:pStyle w:val="Normal"/>
        <w:jc w:val="both"/>
        <w:rPr/>
      </w:pPr>
      <w:r>
        <w:rPr>
          <w:sz w:val="24"/>
        </w:rPr>
        <w:t xml:space="preserve">If this Proposal accurately sets forth your understanding of the transactions contemplated between </w:t>
      </w:r>
      <w:ins w:id="47" w:author="ENRON" w:date="2000-11-22T11:05:00Z">
        <w:r>
          <w:rPr>
            <w:sz w:val="24"/>
          </w:rPr>
          <w:t>Enron</w:t>
        </w:r>
      </w:ins>
      <w:del w:id="48" w:author="ENRON" w:date="2000-11-22T11:05:00Z">
        <w:r>
          <w:rPr>
            <w:sz w:val="24"/>
          </w:rPr>
          <w:delText>________________________________</w:delText>
        </w:r>
      </w:del>
      <w:ins w:id="49" w:author="ENRON" w:date="2000-11-22T11:05:00Z">
        <w:r>
          <w:rPr>
            <w:sz w:val="24"/>
          </w:rPr>
          <w:t xml:space="preserve"> </w:t>
        </w:r>
      </w:ins>
      <w:r>
        <w:rPr>
          <w:sz w:val="24"/>
        </w:rPr>
        <w:t>and ENAP, please execute one (1) copy of this Proposal and return it to us at the letterhead address.  We appreciate the opportunity to submit this proposal and look forward to working for ENAP.</w:t>
      </w:r>
    </w:p>
    <w:p>
      <w:pPr>
        <w:pStyle w:val="Normal"/>
        <w:rPr>
          <w:sz w:val="24"/>
        </w:rPr>
      </w:pPr>
      <w:r>
        <w:rPr>
          <w:sz w:val="24"/>
        </w:rPr>
      </w:r>
    </w:p>
    <w:p>
      <w:pPr>
        <w:pStyle w:val="Normal"/>
        <w:rPr>
          <w:sz w:val="24"/>
        </w:rPr>
      </w:pPr>
      <w:r>
        <w:rPr>
          <w:sz w:val="24"/>
        </w:rPr>
      </w:r>
    </w:p>
    <w:p>
      <w:pPr>
        <w:pStyle w:val="Normal"/>
        <w:rPr>
          <w:sz w:val="24"/>
        </w:rPr>
      </w:pPr>
      <w:r>
        <w:rPr>
          <w:sz w:val="24"/>
        </w:rPr>
        <w:tab/>
        <w:tab/>
        <w:tab/>
        <w:tab/>
        <w:tab/>
        <w:tab/>
        <w:t>Sincerely,</w:t>
      </w:r>
    </w:p>
    <w:p>
      <w:pPr>
        <w:pStyle w:val="Normal"/>
        <w:rPr>
          <w:sz w:val="24"/>
        </w:rPr>
      </w:pPr>
      <w:r>
        <w:rPr>
          <w:sz w:val="24"/>
        </w:rPr>
      </w:r>
    </w:p>
    <w:p>
      <w:pPr>
        <w:pStyle w:val="Normal"/>
        <w:rPr>
          <w:sz w:val="24"/>
        </w:rPr>
      </w:pPr>
      <w:r>
        <w:rPr>
          <w:sz w:val="24"/>
        </w:rPr>
      </w:r>
    </w:p>
    <w:p>
      <w:pPr>
        <w:pStyle w:val="Normal"/>
        <w:ind w:firstLine="720" w:start="2880" w:end="0"/>
        <w:rPr>
          <w:sz w:val="24"/>
        </w:rPr>
      </w:pPr>
      <w:r>
        <w:rPr>
          <w:sz w:val="24"/>
        </w:rPr>
      </w:r>
    </w:p>
    <w:p>
      <w:pPr>
        <w:pStyle w:val="Normal"/>
        <w:keepNext w:val="true"/>
        <w:widowControl w:val="false"/>
        <w:rPr>
          <w:sz w:val="24"/>
        </w:rPr>
      </w:pPr>
      <w:r>
        <w:rPr>
          <w:sz w:val="24"/>
        </w:rPr>
        <w:t>AGREED TO AND ACCEPTED</w:t>
      </w:r>
    </w:p>
    <w:p>
      <w:pPr>
        <w:pStyle w:val="Normal"/>
        <w:keepNext w:val="true"/>
        <w:widowControl w:val="false"/>
        <w:rPr>
          <w:sz w:val="24"/>
        </w:rPr>
      </w:pPr>
      <w:r>
        <w:rPr>
          <w:sz w:val="24"/>
        </w:rPr>
        <w:t>THIS __ DAY OFNOVEMBER, 2000</w:t>
      </w:r>
    </w:p>
    <w:p>
      <w:pPr>
        <w:pStyle w:val="Normal"/>
        <w:keepNext w:val="true"/>
        <w:widowControl w:val="false"/>
        <w:rPr>
          <w:sz w:val="24"/>
        </w:rPr>
      </w:pPr>
      <w:r>
        <w:rPr>
          <w:sz w:val="24"/>
        </w:rPr>
      </w:r>
    </w:p>
    <w:p>
      <w:pPr>
        <w:pStyle w:val="Heading4"/>
        <w:widowControl w:val="false"/>
        <w:ind w:hanging="0" w:start="0"/>
        <w:rPr/>
      </w:pPr>
      <w:r>
        <w:rPr/>
        <w:t>EMPRESA NACIONAL DEL PETROLEO</w:t>
      </w:r>
    </w:p>
    <w:p>
      <w:pPr>
        <w:pStyle w:val="Header"/>
        <w:keepNext w:val="true"/>
        <w:widowControl w:val="false"/>
        <w:tabs>
          <w:tab w:val="clear" w:pos="4320"/>
          <w:tab w:val="clear" w:pos="8640"/>
        </w:tabs>
        <w:rPr/>
      </w:pPr>
      <w:r>
        <w:rPr/>
      </w:r>
    </w:p>
    <w:p>
      <w:pPr>
        <w:pStyle w:val="Normal"/>
        <w:keepNext w:val="true"/>
        <w:widowControl w:val="false"/>
        <w:rPr/>
      </w:pPr>
      <w:r>
        <w:rPr/>
      </w:r>
    </w:p>
    <w:p>
      <w:pPr>
        <w:pStyle w:val="Normal"/>
        <w:keepNext w:val="true"/>
        <w:widowControl w:val="false"/>
        <w:rPr/>
      </w:pPr>
      <w:r>
        <w:rPr/>
      </w:r>
    </w:p>
    <w:p>
      <w:pPr>
        <w:pStyle w:val="Normal"/>
        <w:keepNext w:val="true"/>
        <w:widowControl w:val="false"/>
        <w:rPr/>
      </w:pPr>
      <w:r>
        <w:rPr/>
        <w:t xml:space="preserve">By: </w:t>
      </w:r>
      <w:r>
        <w:rPr>
          <w:u w:val="single"/>
        </w:rPr>
        <w:tab/>
        <w:tab/>
        <w:tab/>
        <w:tab/>
        <w:tab/>
      </w:r>
    </w:p>
    <w:p>
      <w:pPr>
        <w:pStyle w:val="Normal"/>
        <w:keepNext w:val="true"/>
        <w:widowControl w:val="false"/>
        <w:rPr/>
      </w:pPr>
      <w:r>
        <w:rPr/>
        <w:t xml:space="preserve">Name: </w:t>
      </w:r>
      <w:r>
        <w:rPr>
          <w:u w:val="single"/>
        </w:rPr>
        <w:tab/>
        <w:tab/>
        <w:tab/>
        <w:tab/>
        <w:tab/>
      </w:r>
    </w:p>
    <w:p>
      <w:pPr>
        <w:pStyle w:val="Normal"/>
        <w:keepNext w:val="true"/>
        <w:widowControl w:val="false"/>
        <w:rPr/>
      </w:pPr>
      <w:r>
        <w:rPr/>
        <w:t xml:space="preserve">Title: </w:t>
      </w:r>
      <w:r>
        <w:rPr>
          <w:u w:val="single"/>
        </w:rPr>
        <w:tab/>
        <w:tab/>
        <w:tab/>
        <w:tab/>
        <w:tab/>
      </w:r>
    </w:p>
    <w:p>
      <w:pPr>
        <w:sectPr>
          <w:headerReference w:type="default" r:id="rId2"/>
          <w:headerReference w:type="first" r:id="rId3"/>
          <w:footerReference w:type="default" r:id="rId4"/>
          <w:footerReference w:type="first" r:id="rId5"/>
          <w:type w:val="nextPage"/>
          <w:pgSz w:w="12240" w:h="15840"/>
          <w:pgMar w:left="1800" w:right="1800" w:gutter="0" w:header="720" w:top="1440" w:footer="720" w:bottom="1440"/>
          <w:pgNumType w:fmt="decimal"/>
          <w:formProt w:val="false"/>
          <w:titlePg/>
          <w:textDirection w:val="lrTb"/>
          <w:docGrid w:type="default" w:linePitch="360" w:charSpace="0"/>
        </w:sectPr>
        <w:pStyle w:val="Normal"/>
        <w:keepNext w:val="true"/>
        <w:widowControl w:val="false"/>
        <w:rPr>
          <w:sz w:val="24"/>
        </w:rPr>
      </w:pPr>
      <w:r>
        <w:rPr>
          <w:sz w:val="24"/>
        </w:rPr>
        <w:tab/>
        <w:tab/>
      </w:r>
    </w:p>
    <w:p>
      <w:pPr>
        <w:pStyle w:val="Heading"/>
        <w:rPr/>
      </w:pPr>
      <w:r>
        <w:rPr/>
        <w:t>EXHIBIT A</w:t>
      </w:r>
    </w:p>
    <w:p>
      <w:pPr>
        <w:pStyle w:val="Normal"/>
        <w:rPr/>
      </w:pPr>
      <w:r>
        <w:rPr/>
      </w:r>
    </w:p>
    <w:p>
      <w:pPr>
        <w:pStyle w:val="Normal"/>
        <w:rPr/>
      </w:pPr>
      <w:r>
        <w:rPr/>
      </w:r>
    </w:p>
    <w:p>
      <w:pPr>
        <w:pStyle w:val="Normal"/>
        <w:jc w:val="center"/>
        <w:rPr>
          <w:b/>
          <w:sz w:val="20"/>
          <w:u w:val="single"/>
        </w:rPr>
      </w:pPr>
      <w:r>
        <w:rPr>
          <w:b/>
          <w:sz w:val="20"/>
          <w:u w:val="single"/>
        </w:rPr>
        <w:t>Area “A” (Daniel/Skua/Posesion/Canadon Fields)</w:t>
      </w:r>
    </w:p>
    <w:p>
      <w:pPr>
        <w:pStyle w:val="Normal"/>
        <w:rPr>
          <w:b/>
          <w:sz w:val="20"/>
          <w:u w:val="single"/>
        </w:rPr>
      </w:pPr>
      <w:r>
        <w:rPr>
          <w:b/>
          <w:sz w:val="20"/>
          <w:u w:val="single"/>
        </w:rPr>
      </w:r>
    </w:p>
    <w:tbl>
      <w:tblPr>
        <w:tblW w:w="7362" w:type="dxa"/>
        <w:jc w:val="start"/>
        <w:tblInd w:w="0" w:type="dxa"/>
        <w:tblLayout w:type="fixed"/>
        <w:tblCellMar>
          <w:top w:w="0" w:type="dxa"/>
          <w:start w:w="108" w:type="dxa"/>
          <w:bottom w:w="0" w:type="dxa"/>
          <w:end w:w="108" w:type="dxa"/>
        </w:tblCellMar>
      </w:tblPr>
      <w:tblGrid>
        <w:gridCol w:w="1008"/>
        <w:gridCol w:w="594"/>
        <w:gridCol w:w="2880"/>
        <w:gridCol w:w="2880"/>
      </w:tblGrid>
      <w:tr>
        <w:trPr/>
        <w:tc>
          <w:tcPr>
            <w:tcW w:w="1008" w:type="dxa"/>
            <w:tcBorders/>
          </w:tcPr>
          <w:p>
            <w:pPr>
              <w:pStyle w:val="Normal"/>
              <w:snapToGrid w:val="false"/>
              <w:jc w:val="center"/>
              <w:rPr>
                <w:sz w:val="20"/>
              </w:rPr>
            </w:pPr>
            <w:r>
              <w:rPr>
                <w:sz w:val="20"/>
              </w:rPr>
            </w:r>
          </w:p>
        </w:tc>
        <w:tc>
          <w:tcPr>
            <w:tcW w:w="594" w:type="dxa"/>
            <w:tcBorders/>
          </w:tcPr>
          <w:p>
            <w:pPr>
              <w:pStyle w:val="Normal"/>
              <w:snapToGrid w:val="false"/>
              <w:jc w:val="center"/>
              <w:rPr>
                <w:sz w:val="20"/>
              </w:rPr>
            </w:pPr>
            <w:r>
              <w:rPr>
                <w:sz w:val="20"/>
              </w:rPr>
            </w:r>
          </w:p>
        </w:tc>
        <w:tc>
          <w:tcPr>
            <w:tcW w:w="2880" w:type="dxa"/>
            <w:tcBorders/>
          </w:tcPr>
          <w:p>
            <w:pPr>
              <w:pStyle w:val="Normal"/>
              <w:jc w:val="center"/>
              <w:rPr>
                <w:sz w:val="20"/>
              </w:rPr>
            </w:pPr>
            <w:r>
              <w:rPr>
                <w:sz w:val="20"/>
              </w:rPr>
              <w:t>Latitude (X)</w:t>
            </w:r>
          </w:p>
        </w:tc>
        <w:tc>
          <w:tcPr>
            <w:tcW w:w="2880" w:type="dxa"/>
            <w:tcBorders/>
          </w:tcPr>
          <w:p>
            <w:pPr>
              <w:pStyle w:val="Normal"/>
              <w:jc w:val="center"/>
              <w:rPr>
                <w:sz w:val="20"/>
              </w:rPr>
            </w:pPr>
            <w:r>
              <w:rPr>
                <w:sz w:val="20"/>
              </w:rPr>
              <w:t>Longitude (Y)</w:t>
            </w:r>
          </w:p>
        </w:tc>
      </w:tr>
      <w:tr>
        <w:trPr/>
        <w:tc>
          <w:tcPr>
            <w:tcW w:w="1008" w:type="dxa"/>
            <w:tcBorders/>
          </w:tcPr>
          <w:p>
            <w:pPr>
              <w:pStyle w:val="Normal"/>
              <w:snapToGrid w:val="false"/>
              <w:rPr>
                <w:sz w:val="20"/>
              </w:rPr>
            </w:pPr>
            <w:r>
              <w:rPr>
                <w:sz w:val="20"/>
              </w:rPr>
            </w:r>
          </w:p>
        </w:tc>
        <w:tc>
          <w:tcPr>
            <w:tcW w:w="594" w:type="dxa"/>
            <w:tcBorders/>
          </w:tcPr>
          <w:p>
            <w:pPr>
              <w:pStyle w:val="Normal"/>
              <w:rPr>
                <w:sz w:val="20"/>
              </w:rPr>
            </w:pPr>
            <w:r>
              <w:rPr>
                <w:sz w:val="20"/>
              </w:rPr>
              <w:t>A</w:t>
            </w:r>
          </w:p>
        </w:tc>
        <w:tc>
          <w:tcPr>
            <w:tcW w:w="288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491,000</w:t>
            </w:r>
          </w:p>
        </w:tc>
        <w:tc>
          <w:tcPr>
            <w:tcW w:w="288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4,201,000</w:t>
            </w:r>
          </w:p>
        </w:tc>
      </w:tr>
      <w:tr>
        <w:trPr/>
        <w:tc>
          <w:tcPr>
            <w:tcW w:w="1008" w:type="dxa"/>
            <w:tcBorders/>
          </w:tcPr>
          <w:p>
            <w:pPr>
              <w:pStyle w:val="Normal"/>
              <w:snapToGrid w:val="false"/>
              <w:rPr>
                <w:sz w:val="20"/>
              </w:rPr>
            </w:pPr>
            <w:r>
              <w:rPr>
                <w:sz w:val="20"/>
              </w:rPr>
            </w:r>
          </w:p>
        </w:tc>
        <w:tc>
          <w:tcPr>
            <w:tcW w:w="594" w:type="dxa"/>
            <w:tcBorders/>
          </w:tcPr>
          <w:p>
            <w:pPr>
              <w:pStyle w:val="Normal"/>
              <w:rPr>
                <w:sz w:val="20"/>
              </w:rPr>
            </w:pPr>
            <w:r>
              <w:rPr>
                <w:sz w:val="20"/>
              </w:rPr>
              <w:t>B</w:t>
            </w:r>
          </w:p>
        </w:tc>
        <w:tc>
          <w:tcPr>
            <w:tcW w:w="288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506,000</w:t>
            </w:r>
          </w:p>
        </w:tc>
        <w:tc>
          <w:tcPr>
            <w:tcW w:w="288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4,201,000</w:t>
            </w:r>
          </w:p>
        </w:tc>
      </w:tr>
      <w:tr>
        <w:trPr/>
        <w:tc>
          <w:tcPr>
            <w:tcW w:w="1008" w:type="dxa"/>
            <w:tcBorders/>
          </w:tcPr>
          <w:p>
            <w:pPr>
              <w:pStyle w:val="Normal"/>
              <w:snapToGrid w:val="false"/>
              <w:rPr>
                <w:sz w:val="20"/>
              </w:rPr>
            </w:pPr>
            <w:r>
              <w:rPr>
                <w:sz w:val="20"/>
              </w:rPr>
            </w:r>
          </w:p>
        </w:tc>
        <w:tc>
          <w:tcPr>
            <w:tcW w:w="594" w:type="dxa"/>
            <w:tcBorders/>
          </w:tcPr>
          <w:p>
            <w:pPr>
              <w:pStyle w:val="Normal"/>
              <w:rPr>
                <w:sz w:val="20"/>
              </w:rPr>
            </w:pPr>
            <w:r>
              <w:rPr>
                <w:sz w:val="20"/>
              </w:rPr>
              <w:t>C</w:t>
            </w:r>
          </w:p>
        </w:tc>
        <w:tc>
          <w:tcPr>
            <w:tcW w:w="288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506,000</w:t>
            </w:r>
          </w:p>
        </w:tc>
        <w:tc>
          <w:tcPr>
            <w:tcW w:w="288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4,191,000</w:t>
            </w:r>
          </w:p>
        </w:tc>
      </w:tr>
      <w:tr>
        <w:trPr/>
        <w:tc>
          <w:tcPr>
            <w:tcW w:w="1008" w:type="dxa"/>
            <w:tcBorders/>
          </w:tcPr>
          <w:p>
            <w:pPr>
              <w:pStyle w:val="Normal"/>
              <w:snapToGrid w:val="false"/>
              <w:rPr>
                <w:sz w:val="20"/>
              </w:rPr>
            </w:pPr>
            <w:r>
              <w:rPr>
                <w:sz w:val="20"/>
              </w:rPr>
            </w:r>
          </w:p>
        </w:tc>
        <w:tc>
          <w:tcPr>
            <w:tcW w:w="594" w:type="dxa"/>
            <w:tcBorders/>
          </w:tcPr>
          <w:p>
            <w:pPr>
              <w:pStyle w:val="Normal"/>
              <w:rPr>
                <w:sz w:val="20"/>
              </w:rPr>
            </w:pPr>
            <w:r>
              <w:rPr>
                <w:sz w:val="20"/>
              </w:rPr>
              <w:t>D</w:t>
            </w:r>
          </w:p>
        </w:tc>
        <w:tc>
          <w:tcPr>
            <w:tcW w:w="288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518,500</w:t>
            </w:r>
          </w:p>
        </w:tc>
        <w:tc>
          <w:tcPr>
            <w:tcW w:w="288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4,191,000</w:t>
            </w:r>
          </w:p>
        </w:tc>
      </w:tr>
      <w:tr>
        <w:trPr/>
        <w:tc>
          <w:tcPr>
            <w:tcW w:w="1008" w:type="dxa"/>
            <w:tcBorders/>
          </w:tcPr>
          <w:p>
            <w:pPr>
              <w:pStyle w:val="Normal"/>
              <w:snapToGrid w:val="false"/>
              <w:rPr>
                <w:sz w:val="20"/>
              </w:rPr>
            </w:pPr>
            <w:r>
              <w:rPr>
                <w:sz w:val="20"/>
              </w:rPr>
            </w:r>
          </w:p>
        </w:tc>
        <w:tc>
          <w:tcPr>
            <w:tcW w:w="594" w:type="dxa"/>
            <w:tcBorders/>
          </w:tcPr>
          <w:p>
            <w:pPr>
              <w:pStyle w:val="Normal"/>
              <w:rPr>
                <w:sz w:val="20"/>
              </w:rPr>
            </w:pPr>
            <w:r>
              <w:rPr>
                <w:sz w:val="20"/>
              </w:rPr>
              <w:t>E</w:t>
            </w:r>
          </w:p>
        </w:tc>
        <w:tc>
          <w:tcPr>
            <w:tcW w:w="288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518,500</w:t>
            </w:r>
          </w:p>
        </w:tc>
        <w:tc>
          <w:tcPr>
            <w:tcW w:w="288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4,196,000</w:t>
            </w:r>
          </w:p>
        </w:tc>
      </w:tr>
      <w:tr>
        <w:trPr/>
        <w:tc>
          <w:tcPr>
            <w:tcW w:w="1008" w:type="dxa"/>
            <w:tcBorders/>
          </w:tcPr>
          <w:p>
            <w:pPr>
              <w:pStyle w:val="Normal"/>
              <w:snapToGrid w:val="false"/>
              <w:rPr>
                <w:sz w:val="20"/>
              </w:rPr>
            </w:pPr>
            <w:r>
              <w:rPr>
                <w:sz w:val="20"/>
              </w:rPr>
            </w:r>
          </w:p>
        </w:tc>
        <w:tc>
          <w:tcPr>
            <w:tcW w:w="594" w:type="dxa"/>
            <w:tcBorders/>
          </w:tcPr>
          <w:p>
            <w:pPr>
              <w:pStyle w:val="Normal"/>
              <w:rPr>
                <w:sz w:val="20"/>
              </w:rPr>
            </w:pPr>
            <w:r>
              <w:rPr>
                <w:sz w:val="20"/>
              </w:rPr>
              <w:t>F</w:t>
            </w:r>
          </w:p>
        </w:tc>
        <w:tc>
          <w:tcPr>
            <w:tcW w:w="288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523,500</w:t>
            </w:r>
          </w:p>
        </w:tc>
        <w:tc>
          <w:tcPr>
            <w:tcW w:w="288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4,196,000</w:t>
            </w:r>
          </w:p>
        </w:tc>
      </w:tr>
      <w:tr>
        <w:trPr/>
        <w:tc>
          <w:tcPr>
            <w:tcW w:w="1008" w:type="dxa"/>
            <w:tcBorders/>
          </w:tcPr>
          <w:p>
            <w:pPr>
              <w:pStyle w:val="Normal"/>
              <w:snapToGrid w:val="false"/>
              <w:rPr>
                <w:sz w:val="20"/>
              </w:rPr>
            </w:pPr>
            <w:r>
              <w:rPr>
                <w:sz w:val="20"/>
              </w:rPr>
            </w:r>
          </w:p>
        </w:tc>
        <w:tc>
          <w:tcPr>
            <w:tcW w:w="594" w:type="dxa"/>
            <w:tcBorders/>
          </w:tcPr>
          <w:p>
            <w:pPr>
              <w:pStyle w:val="Normal"/>
              <w:rPr>
                <w:sz w:val="20"/>
              </w:rPr>
            </w:pPr>
            <w:r>
              <w:rPr>
                <w:sz w:val="20"/>
              </w:rPr>
              <w:t>G</w:t>
            </w:r>
          </w:p>
        </w:tc>
        <w:tc>
          <w:tcPr>
            <w:tcW w:w="288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523,500</w:t>
            </w:r>
          </w:p>
        </w:tc>
        <w:tc>
          <w:tcPr>
            <w:tcW w:w="288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International Border to North</w:t>
            </w:r>
          </w:p>
        </w:tc>
      </w:tr>
      <w:tr>
        <w:trPr/>
        <w:tc>
          <w:tcPr>
            <w:tcW w:w="1008" w:type="dxa"/>
            <w:tcBorders/>
          </w:tcPr>
          <w:p>
            <w:pPr>
              <w:pStyle w:val="Normal"/>
              <w:snapToGrid w:val="false"/>
              <w:rPr>
                <w:sz w:val="20"/>
              </w:rPr>
            </w:pPr>
            <w:r>
              <w:rPr>
                <w:sz w:val="20"/>
              </w:rPr>
            </w:r>
          </w:p>
        </w:tc>
        <w:tc>
          <w:tcPr>
            <w:tcW w:w="594" w:type="dxa"/>
            <w:tcBorders/>
          </w:tcPr>
          <w:p>
            <w:pPr>
              <w:pStyle w:val="Normal"/>
              <w:rPr>
                <w:sz w:val="20"/>
              </w:rPr>
            </w:pPr>
            <w:r>
              <w:rPr>
                <w:sz w:val="20"/>
              </w:rPr>
              <w:t>H</w:t>
            </w:r>
          </w:p>
        </w:tc>
        <w:tc>
          <w:tcPr>
            <w:tcW w:w="288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491,000</w:t>
            </w:r>
          </w:p>
        </w:tc>
        <w:tc>
          <w:tcPr>
            <w:tcW w:w="288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International Border to North</w:t>
            </w:r>
          </w:p>
        </w:tc>
      </w:tr>
      <w:tr>
        <w:trPr/>
        <w:tc>
          <w:tcPr>
            <w:tcW w:w="1008" w:type="dxa"/>
            <w:tcBorders/>
          </w:tcPr>
          <w:p>
            <w:pPr>
              <w:pStyle w:val="Normal"/>
              <w:snapToGrid w:val="false"/>
              <w:rPr>
                <w:sz w:val="20"/>
              </w:rPr>
            </w:pPr>
            <w:r>
              <w:rPr>
                <w:sz w:val="20"/>
              </w:rPr>
            </w:r>
          </w:p>
        </w:tc>
        <w:tc>
          <w:tcPr>
            <w:tcW w:w="594" w:type="dxa"/>
            <w:tcBorders/>
          </w:tcPr>
          <w:p>
            <w:pPr>
              <w:pStyle w:val="Normal"/>
              <w:snapToGrid w:val="false"/>
              <w:rPr>
                <w:sz w:val="20"/>
              </w:rPr>
            </w:pPr>
            <w:r>
              <w:rPr>
                <w:sz w:val="20"/>
              </w:rPr>
            </w:r>
          </w:p>
        </w:tc>
        <w:tc>
          <w:tcPr>
            <w:tcW w:w="2880" w:type="dxa"/>
            <w:tcBorders/>
          </w:tcPr>
          <w:p>
            <w:pPr>
              <w:pStyle w:val="Normal"/>
              <w:snapToGrid w:val="false"/>
              <w:rPr>
                <w:sz w:val="20"/>
              </w:rPr>
            </w:pPr>
            <w:r>
              <w:rPr>
                <w:sz w:val="20"/>
              </w:rPr>
            </w:r>
          </w:p>
        </w:tc>
        <w:tc>
          <w:tcPr>
            <w:tcW w:w="2880" w:type="dxa"/>
            <w:tcBorders/>
          </w:tcPr>
          <w:p>
            <w:pPr>
              <w:pStyle w:val="Normal"/>
              <w:snapToGrid w:val="false"/>
              <w:rPr>
                <w:sz w:val="20"/>
              </w:rPr>
            </w:pPr>
            <w:r>
              <w:rPr>
                <w:sz w:val="20"/>
              </w:rPr>
            </w:r>
          </w:p>
        </w:tc>
      </w:tr>
    </w:tbl>
    <w:p>
      <w:pPr>
        <w:pStyle w:val="Normal"/>
        <w:rPr/>
      </w:pPr>
      <w:r>
        <w:rPr/>
      </w:r>
    </w:p>
    <w:p>
      <w:pPr>
        <w:pStyle w:val="Normal"/>
        <w:rPr>
          <w:del w:id="51" w:author="ENRON" w:date="2000-11-22T10:56:00Z"/>
        </w:rPr>
      </w:pPr>
      <w:del w:id="50" w:author="ENRON" w:date="2000-11-22T10:56:00Z">
        <w:r>
          <w:rPr/>
        </w:r>
      </w:del>
    </w:p>
    <w:p>
      <w:pPr>
        <w:pStyle w:val="Header"/>
        <w:tabs>
          <w:tab w:val="clear" w:pos="4320"/>
          <w:tab w:val="clear" w:pos="8640"/>
        </w:tabs>
        <w:rPr>
          <w:del w:id="53" w:author="ENRON" w:date="2000-11-22T10:56:00Z"/>
        </w:rPr>
      </w:pPr>
      <w:del w:id="52" w:author="ENRON" w:date="2000-11-22T10:56:00Z">
        <w:r>
          <w:rPr/>
        </w:r>
      </w:del>
      <w:r>
        <w:br w:type="page"/>
      </w:r>
    </w:p>
    <w:p>
      <w:pPr>
        <w:pStyle w:val="Normal"/>
        <w:tabs>
          <w:tab w:val="clear" w:pos="720"/>
          <w:tab w:val="clear" w:pos="990"/>
          <w:tab w:val="left" w:pos="0" w:leader="none"/>
        </w:tabs>
        <w:ind w:hanging="0" w:start="720" w:end="0"/>
        <w:rPr/>
      </w:pPr>
      <w:r>
        <w:rPr/>
      </w:r>
    </w:p>
    <w:sectPr>
      <w:headerReference w:type="default" r:id="rId6"/>
      <w:headerReference w:type="first" r:id="rId7"/>
      <w:footerReference w:type="default" r:id="rId8"/>
      <w:footerReference w:type="first" r:id="rId9"/>
      <w:type w:val="nextPage"/>
      <w:pgSz w:orient="landscape" w:w="15840" w:h="12240"/>
      <w:pgMar w:left="1440" w:right="1440" w:gutter="0" w:header="720" w:top="1800" w:footer="720" w:bottom="180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Futuri Bold Extra Bold">
    <w:altName w:val="Times New Roman"/>
    <w:charset w:val="00" w:characterSet="windows-1252"/>
    <w:family w:val="auto"/>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hanging="8640" w:start="8640" w:end="0"/>
      <w:jc w:val="center"/>
      <w:rPr>
        <w:rFonts w:ascii="Arial" w:hAnsi="Arial" w:cs="Arial"/>
        <w:b/>
        <w:color w:val="0000FF"/>
        <w:sz w:val="21"/>
      </w:rPr>
    </w:pPr>
    <w:r>
      <w:rPr>
        <w:rFonts w:cs="Arial" w:ascii="Arial" w:hAnsi="Arial"/>
        <w:b/>
        <w:color w:val="0000FF"/>
        <w:sz w:val="21"/>
      </w:rPr>
      <w:t>Endless possibilities.™</w:t>
    </w:r>
  </w:p>
  <w:p>
    <w:pPr>
      <w:pStyle w:val="Footer"/>
      <w:jc w:val="center"/>
      <w:rPr/>
    </w:pPr>
    <w:r>
      <w:rPr/>
    </w:r>
  </w:p>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hanging="8640" w:start="8640" w:end="0"/>
      <w:jc w:val="center"/>
      <w:rPr/>
    </w:pPr>
    <w:r>
      <w:rPr/>
    </w:r>
  </w:p>
  <w:p>
    <w:pPr>
      <w:pStyle w:val="Footer"/>
      <w:jc w:val="center"/>
      <w:rPr/>
    </w:pPr>
    <w:r>
      <w:rPr/>
    </w:r>
  </w:p>
  <w:p>
    <w:pPr>
      <w:pStyle w:val="Footer"/>
      <w:jc w:val="cen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hanging="8640" w:start="8640" w:end="0"/>
      <w:jc w:val="center"/>
      <w:rPr>
        <w:rFonts w:ascii="Arial" w:hAnsi="Arial" w:cs="Arial"/>
        <w:b/>
        <w:color w:val="0000FF"/>
        <w:sz w:val="21"/>
      </w:rPr>
    </w:pPr>
    <w:r>
      <w:rPr>
        <w:rFonts w:cs="Arial" w:ascii="Arial" w:hAnsi="Arial"/>
        <w:b/>
        <w:color w:val="0000FF"/>
        <w:sz w:val="21"/>
      </w:rPr>
      <w:t>Endless possibilities.™</w:t>
    </w:r>
  </w:p>
  <w:p>
    <w:pPr>
      <w:pStyle w:val="Footer"/>
      <w:jc w:val="center"/>
      <w:rPr/>
    </w:pPr>
    <w:r>
      <w:rPr/>
    </w:r>
  </w:p>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sz w:val="24"/>
      </w:rPr>
    </w:pPr>
    <w:r>
      <w:rPr>
        <w:sz w:val="24"/>
      </w:rPr>
      <w:t>Mr. Salvador Harambour</w:t>
    </w:r>
  </w:p>
  <w:p>
    <w:pPr>
      <w:pStyle w:val="Header"/>
      <w:rPr/>
    </w:pPr>
    <w:r>
      <w:rPr>
        <w:sz w:val="24"/>
      </w:rPr>
      <w:t>December ____, 2000</w:t>
    </w:r>
  </w:p>
  <w:p>
    <w:pPr>
      <w:pStyle w:val="Header"/>
      <w:rPr>
        <w:rStyle w:val="PageNumber"/>
        <w:sz w:val="24"/>
      </w:rPr>
    </w:pPr>
    <w:r>
      <w:rPr>
        <w:sz w:val="24"/>
      </w:rPr>
      <w:t xml:space="preserve">Page </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3</w:t>
    </w:r>
    <w:r>
      <w:rPr>
        <w:rStyle w:val="PageNumber"/>
        <w:sz w:val="24"/>
      </w:rPr>
      <w:fldChar w:fldCharType="end"/>
    </w:r>
  </w:p>
  <w:p>
    <w:pPr>
      <w:pStyle w:val="Header"/>
      <w:rPr>
        <w:rStyle w:val="PageNumber"/>
        <w:sz w:val="24"/>
      </w:rPr>
    </w:pPr>
    <w:r>
      <w:rPr/>
    </w:r>
  </w:p>
  <w:p>
    <w:pPr>
      <w:pStyle w:val="Header"/>
      <w:rPr>
        <w:rStyle w:val="PageNumber"/>
        <w:b/>
        <w:sz w:val="24"/>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Style w:val="PageNumber"/>
        <w:sz w:val="24"/>
      </w:rPr>
    </w:pPr>
    <w:r>
      <w:rPr/>
    </w:r>
  </w:p>
  <w:p>
    <w:pPr>
      <w:pStyle w:val="Header"/>
      <w:rPr>
        <w:rStyle w:val="PageNumber"/>
        <w:b/>
        <w:sz w:val="24"/>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upperRoman"/>
      <w:lvlText w:val="%1."/>
      <w:lvlJc w:val="start"/>
      <w:pPr>
        <w:tabs>
          <w:tab w:val="num" w:pos="720"/>
        </w:tabs>
        <w:ind w:start="720" w:hanging="720"/>
      </w:pPr>
      <w:r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0"/>
      <w:lang w:val="en-US" w:bidi="ar-SA" w:eastAsia="zh-CN"/>
    </w:rPr>
  </w:style>
  <w:style w:type="paragraph" w:styleId="Heading1">
    <w:name w:val="heading 1"/>
    <w:basedOn w:val="Normal"/>
    <w:next w:val="Normal"/>
    <w:qFormat/>
    <w:pPr>
      <w:keepNext w:val="true"/>
      <w:numPr>
        <w:ilvl w:val="0"/>
        <w:numId w:val="1"/>
      </w:numPr>
      <w:outlineLvl w:val="0"/>
    </w:pPr>
    <w:rPr>
      <w:rFonts w:ascii="Arial" w:hAnsi="Arial" w:cs="Arial"/>
      <w:sz w:val="24"/>
    </w:rPr>
  </w:style>
  <w:style w:type="paragraph" w:styleId="Heading2">
    <w:name w:val="heading 2"/>
    <w:basedOn w:val="Normal"/>
    <w:next w:val="Normal"/>
    <w:qFormat/>
    <w:pPr>
      <w:keepNext w:val="true"/>
      <w:numPr>
        <w:ilvl w:val="1"/>
        <w:numId w:val="1"/>
      </w:numPr>
      <w:outlineLvl w:val="1"/>
    </w:pPr>
    <w:rPr>
      <w:rFonts w:ascii="Futuri Bold Extra Bold;Times New Roman" w:hAnsi="Futuri Bold Extra Bold;Times New Roman" w:cs="Futuri Bold Extra Bold;Times New Roman"/>
      <w:b/>
      <w:color w:val="000000"/>
      <w:sz w:val="22"/>
    </w:rPr>
  </w:style>
  <w:style w:type="paragraph" w:styleId="Heading3">
    <w:name w:val="heading 3"/>
    <w:basedOn w:val="Normal"/>
    <w:next w:val="Normal"/>
    <w:qFormat/>
    <w:pPr>
      <w:keepNext w:val="true"/>
      <w:numPr>
        <w:ilvl w:val="2"/>
        <w:numId w:val="1"/>
      </w:numPr>
      <w:spacing w:lineRule="atLeast" w:line="240"/>
      <w:outlineLvl w:val="2"/>
    </w:pPr>
    <w:rPr>
      <w:b/>
      <w:color w:val="000000"/>
      <w:sz w:val="24"/>
    </w:rPr>
  </w:style>
  <w:style w:type="paragraph" w:styleId="Heading4">
    <w:name w:val="heading 4"/>
    <w:basedOn w:val="Normal"/>
    <w:next w:val="Normal"/>
    <w:qFormat/>
    <w:pPr>
      <w:keepNext w:val="true"/>
      <w:numPr>
        <w:ilvl w:val="3"/>
        <w:numId w:val="1"/>
      </w:numPr>
      <w:outlineLvl w:val="3"/>
    </w:pPr>
    <w:rPr>
      <w:b/>
      <w:sz w:val="24"/>
    </w:rPr>
  </w:style>
  <w:style w:type="paragraph" w:styleId="Heading5">
    <w:name w:val="heading 5"/>
    <w:basedOn w:val="Normal"/>
    <w:next w:val="Normal"/>
    <w:qFormat/>
    <w:pPr>
      <w:keepNext w:val="true"/>
      <w:numPr>
        <w:ilvl w:val="0"/>
        <w:numId w:val="2"/>
      </w:numPr>
      <w:outlineLvl w:val="4"/>
    </w:pPr>
    <w:rPr>
      <w:b/>
      <w:sz w:val="24"/>
    </w:rPr>
  </w:style>
  <w:style w:type="paragraph" w:styleId="Heading6">
    <w:name w:val="heading 6"/>
    <w:basedOn w:val="Normal"/>
    <w:next w:val="Normal"/>
    <w:qFormat/>
    <w:pPr>
      <w:keepNext w:val="true"/>
      <w:numPr>
        <w:ilvl w:val="5"/>
        <w:numId w:val="1"/>
      </w:numPr>
      <w:jc w:val="center"/>
      <w:outlineLvl w:val="5"/>
    </w:pPr>
    <w:rPr>
      <w:b/>
      <w:sz w:val="24"/>
    </w:rPr>
  </w:style>
  <w:style w:type="paragraph" w:styleId="Heading7">
    <w:name w:val="heading 7"/>
    <w:basedOn w:val="Normal"/>
    <w:next w:val="Normal"/>
    <w:qFormat/>
    <w:pPr>
      <w:keepNext w:val="true"/>
      <w:numPr>
        <w:ilvl w:val="6"/>
        <w:numId w:val="1"/>
      </w:numPr>
      <w:jc w:val="both"/>
      <w:outlineLvl w:val="6"/>
    </w:pPr>
    <w:rPr>
      <w:b/>
      <w:sz w:val="24"/>
    </w:rPr>
  </w:style>
  <w:style w:type="character" w:styleId="WW8Num1z0">
    <w:name w:val="WW8Num1z0"/>
    <w:qFormat/>
    <w:rPr>
      <w:rFonts w:ascii="Symbol" w:hAnsi="Symbol" w:cs="Symbol"/>
    </w:rPr>
  </w:style>
  <w:style w:type="character" w:styleId="WW8Num2z0">
    <w:name w:val="WW8Num2z0"/>
    <w:qFormat/>
    <w:rPr/>
  </w:style>
  <w:style w:type="character" w:styleId="WW8Num3z0">
    <w:name w:val="WW8Num3z0"/>
    <w:qFormat/>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rFonts w:ascii="Symbol" w:hAnsi="Symbol" w:cs="Symbol"/>
    </w:rPr>
  </w:style>
  <w:style w:type="character" w:styleId="WW8Num30z0">
    <w:name w:val="WW8Num30z0"/>
    <w:qFormat/>
    <w:rPr>
      <w:rFonts w:ascii="Symbol" w:hAnsi="Symbol" w:cs="Symbol"/>
    </w:rPr>
  </w:style>
  <w:style w:type="character" w:styleId="WW8Num31z0">
    <w:name w:val="WW8Num31z0"/>
    <w:qFormat/>
    <w:rPr/>
  </w:style>
  <w:style w:type="character" w:styleId="WW8Num32z0">
    <w:name w:val="WW8Num32z0"/>
    <w:qFormat/>
    <w:rPr>
      <w:rFonts w:ascii="Symbol" w:hAnsi="Symbol" w:cs="Symbol"/>
    </w:rPr>
  </w:style>
  <w:style w:type="character" w:styleId="WW8Num33z0">
    <w:name w:val="WW8Num33z0"/>
    <w:qFormat/>
    <w:rPr>
      <w:rFonts w:ascii="Symbol" w:hAnsi="Symbol" w:cs="Symbol"/>
    </w:rPr>
  </w:style>
  <w:style w:type="character" w:styleId="WW8Num34z0">
    <w:name w:val="WW8Num34z0"/>
    <w:qFormat/>
    <w:rPr>
      <w:rFonts w:ascii="Times New Roman" w:hAnsi="Times New Roman" w:cs="Times New Roman"/>
    </w:rPr>
  </w:style>
  <w:style w:type="character" w:styleId="WW8Num35z0">
    <w:name w:val="WW8Num35z0"/>
    <w:qFormat/>
    <w:rPr>
      <w:rFonts w:ascii="Symbol" w:hAnsi="Symbol" w:cs="Symbol"/>
    </w:rPr>
  </w:style>
  <w:style w:type="character" w:styleId="WW8Num36z0">
    <w:name w:val="WW8Num36z0"/>
    <w:qFormat/>
    <w:rPr/>
  </w:style>
  <w:style w:type="character" w:styleId="WW8Num37z0">
    <w:name w:val="WW8Num37z0"/>
    <w:qFormat/>
    <w:rPr>
      <w:rFonts w:ascii="Symbol" w:hAnsi="Symbol" w:cs="Symbol"/>
    </w:rPr>
  </w:style>
  <w:style w:type="character" w:styleId="WW8Num38z0">
    <w:name w:val="WW8Num38z0"/>
    <w:qFormat/>
    <w:rPr>
      <w:rFonts w:ascii="Symbol" w:hAnsi="Symbol" w:cs="Symbol"/>
    </w:rPr>
  </w:style>
  <w:style w:type="character" w:styleId="WW8Num39z0">
    <w:name w:val="WW8Num39z0"/>
    <w:qFormat/>
    <w:rPr>
      <w:rFonts w:ascii="Symbol" w:hAnsi="Symbol" w:cs="Symbol"/>
    </w:rPr>
  </w:style>
  <w:style w:type="character" w:styleId="WW8Num40z0">
    <w:name w:val="WW8Num40z0"/>
    <w:qFormat/>
    <w:rPr>
      <w:rFonts w:ascii="Symbol" w:hAnsi="Symbol" w:cs="Symbol"/>
    </w:rPr>
  </w:style>
  <w:style w:type="character" w:styleId="WW8Num41z0">
    <w:name w:val="WW8Num41z0"/>
    <w:qFormat/>
    <w:rPr/>
  </w:style>
  <w:style w:type="character" w:styleId="WW8Num42z0">
    <w:name w:val="WW8Num42z0"/>
    <w:qFormat/>
    <w:rPr>
      <w:rFonts w:ascii="Symbol" w:hAnsi="Symbol" w:cs="Symbol"/>
    </w:rPr>
  </w:style>
  <w:style w:type="character" w:styleId="WW8Num43z0">
    <w:name w:val="WW8Num43z0"/>
    <w:qFormat/>
    <w:rPr>
      <w:rFonts w:ascii="Symbol" w:hAnsi="Symbol" w:cs="Symbol"/>
    </w:rPr>
  </w:style>
  <w:style w:type="character" w:styleId="WW8Num44z0">
    <w:name w:val="WW8Num44z0"/>
    <w:qFormat/>
    <w:rPr>
      <w:rFonts w:ascii="Symbol" w:hAnsi="Symbol" w:cs="Symbol"/>
    </w:rPr>
  </w:style>
  <w:style w:type="character" w:styleId="WW8Num45z0">
    <w:name w:val="WW8Num45z0"/>
    <w:qFormat/>
    <w:rPr>
      <w:rFonts w:ascii="Symbol" w:hAnsi="Symbol" w:cs="Symbol"/>
    </w:rPr>
  </w:style>
  <w:style w:type="character" w:styleId="WW8Num46z0">
    <w:name w:val="WW8Num46z0"/>
    <w:qFormat/>
    <w:rPr>
      <w:rFonts w:ascii="Symbol" w:hAnsi="Symbol" w:cs="Symbol"/>
    </w:rPr>
  </w:style>
  <w:style w:type="character" w:styleId="WW8Num47z0">
    <w:name w:val="WW8Num47z0"/>
    <w:qFormat/>
    <w:rPr/>
  </w:style>
  <w:style w:type="character" w:styleId="WW8Num48z0">
    <w:name w:val="WW8Num48z0"/>
    <w:qFormat/>
    <w:rPr/>
  </w:style>
  <w:style w:type="character" w:styleId="WW8Num49z0">
    <w:name w:val="WW8Num49z0"/>
    <w:qFormat/>
    <w:rPr>
      <w:rFonts w:ascii="Symbol" w:hAnsi="Symbol" w:cs="Symbol"/>
    </w:rPr>
  </w:style>
  <w:style w:type="character" w:styleId="WW8Num50z0">
    <w:name w:val="WW8Num50z0"/>
    <w:qFormat/>
    <w:rPr/>
  </w:style>
  <w:style w:type="character" w:styleId="WW8Num51z0">
    <w:name w:val="WW8Num51z0"/>
    <w:qFormat/>
    <w:rPr>
      <w:rFonts w:ascii="Symbol" w:hAnsi="Symbol" w:cs="Symbol"/>
    </w:rPr>
  </w:style>
  <w:style w:type="character" w:styleId="WW8Num52z0">
    <w:name w:val="WW8Num52z0"/>
    <w:qFormat/>
    <w:rPr/>
  </w:style>
  <w:style w:type="character" w:styleId="WW8Num53z0">
    <w:name w:val="WW8Num53z0"/>
    <w:qFormat/>
    <w:rPr/>
  </w:style>
  <w:style w:type="character" w:styleId="WW8Num54z0">
    <w:name w:val="WW8Num54z0"/>
    <w:qFormat/>
    <w:rPr>
      <w:rFonts w:ascii="Wingdings" w:hAnsi="Wingdings" w:cs="Wingdings"/>
    </w:rPr>
  </w:style>
  <w:style w:type="character" w:styleId="WW8Num55z0">
    <w:name w:val="WW8Num55z0"/>
    <w:qFormat/>
    <w:rPr/>
  </w:style>
  <w:style w:type="character" w:styleId="WW8Num56z0">
    <w:name w:val="WW8Num56z0"/>
    <w:qFormat/>
    <w:rPr>
      <w:rFonts w:ascii="Symbol" w:hAnsi="Symbol" w:cs="Symbol"/>
    </w:rPr>
  </w:style>
  <w:style w:type="character" w:styleId="WW8Num57z0">
    <w:name w:val="WW8Num57z0"/>
    <w:qFormat/>
    <w:rPr/>
  </w:style>
  <w:style w:type="character" w:styleId="WW8Num58z0">
    <w:name w:val="WW8Num58z0"/>
    <w:qFormat/>
    <w:rPr/>
  </w:style>
  <w:style w:type="character" w:styleId="WW8Num59z0">
    <w:name w:val="WW8Num59z0"/>
    <w:qFormat/>
    <w:rPr/>
  </w:style>
  <w:style w:type="character" w:styleId="WW8Num60z0">
    <w:name w:val="WW8Num60z0"/>
    <w:qFormat/>
    <w:rPr/>
  </w:style>
  <w:style w:type="character" w:styleId="WW8Num61z0">
    <w:name w:val="WW8Num61z0"/>
    <w:qFormat/>
    <w:rPr>
      <w:rFonts w:ascii="Symbol" w:hAnsi="Symbol" w:cs="Symbol"/>
    </w:rPr>
  </w:style>
  <w:style w:type="character" w:styleId="WW8Num62z0">
    <w:name w:val="WW8Num62z0"/>
    <w:qFormat/>
    <w:rPr>
      <w:rFonts w:ascii="Symbol" w:hAnsi="Symbol" w:cs="Symbol"/>
    </w:rPr>
  </w:style>
  <w:style w:type="character" w:styleId="WW8Num63z0">
    <w:name w:val="WW8Num63z0"/>
    <w:qFormat/>
    <w:rPr>
      <w:rFonts w:ascii="Symbol" w:hAnsi="Symbol" w:cs="Symbol"/>
    </w:rPr>
  </w:style>
  <w:style w:type="character" w:styleId="WW8Num64z0">
    <w:name w:val="WW8Num64z0"/>
    <w:qFormat/>
    <w:rPr>
      <w:rFonts w:ascii="Symbol" w:hAnsi="Symbol" w:cs="Symbol"/>
    </w:rPr>
  </w:style>
  <w:style w:type="character" w:styleId="WW8Num65z0">
    <w:name w:val="WW8Num65z0"/>
    <w:qFormat/>
    <w:rPr>
      <w:rFonts w:ascii="Symbol" w:hAnsi="Symbol" w:cs="Symbol"/>
    </w:rPr>
  </w:style>
  <w:style w:type="character" w:styleId="WW8Num66z0">
    <w:name w:val="WW8Num66z0"/>
    <w:qFormat/>
    <w:rPr>
      <w:rFonts w:ascii="Symbol" w:hAnsi="Symbol" w:cs="Symbol"/>
    </w:rPr>
  </w:style>
  <w:style w:type="character" w:styleId="WW8Num67z0">
    <w:name w:val="WW8Num67z0"/>
    <w:qFormat/>
    <w:rPr>
      <w:rFonts w:ascii="Symbol" w:hAnsi="Symbol" w:cs="Symbol"/>
    </w:rPr>
  </w:style>
  <w:style w:type="character" w:styleId="WW8Num68z0">
    <w:name w:val="WW8Num68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z w:val="24"/>
    </w:rPr>
  </w:style>
  <w:style w:type="paragraph" w:styleId="BodyText">
    <w:name w:val="Body Text"/>
    <w:basedOn w:val="Normal"/>
    <w:pPr>
      <w:jc w:val="both"/>
    </w:pPr>
    <w:rPr>
      <w:rFonts w:ascii="Arial" w:hAnsi="Arial" w:cs="Arial"/>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spacing w:lineRule="exact" w:line="200"/>
    </w:pPr>
    <w:rPr>
      <w:rFonts w:ascii="Futuri Bold Extra Bold;Times New Roman" w:hAnsi="Futuri Bold Extra Bold;Times New Roman" w:cs="Futuri Bold Extra Bold;Times New Roman"/>
      <w:b/>
      <w:sz w:val="22"/>
    </w:rPr>
  </w:style>
  <w:style w:type="paragraph" w:styleId="BodyTextIndent">
    <w:name w:val="Body Text Indent"/>
    <w:basedOn w:val="Normal"/>
    <w:pPr>
      <w:tabs>
        <w:tab w:val="left" w:pos="720" w:leader="none"/>
        <w:tab w:val="left" w:pos="8550" w:leader="none"/>
      </w:tabs>
      <w:ind w:hanging="1440" w:start="1440" w:end="0"/>
      <w:jc w:val="both"/>
    </w:pPr>
    <w:rPr>
      <w:sz w:val="24"/>
    </w:rPr>
  </w:style>
  <w:style w:type="paragraph" w:styleId="BodyText3">
    <w:name w:val="Body Text 3"/>
    <w:basedOn w:val="Normal"/>
    <w:qFormat/>
    <w:pPr>
      <w:tabs>
        <w:tab w:val="left" w:pos="720" w:leader="none"/>
        <w:tab w:val="left" w:pos="6480" w:leader="none"/>
      </w:tabs>
    </w:pPr>
    <w:rPr>
      <w:rFonts w:ascii="Arial" w:hAnsi="Arial" w:cs="Arial"/>
      <w:sz w:val="24"/>
    </w:rPr>
  </w:style>
  <w:style w:type="paragraph" w:styleId="BodyTextIndent2">
    <w:name w:val="Body Text Indent 2"/>
    <w:basedOn w:val="Normal"/>
    <w:qFormat/>
    <w:pPr>
      <w:keepNext w:val="true"/>
      <w:widowControl w:val="false"/>
      <w:tabs>
        <w:tab w:val="left" w:pos="720" w:leader="none"/>
        <w:tab w:val="left" w:pos="990" w:leader="none"/>
      </w:tabs>
      <w:ind w:hanging="990" w:start="990" w:end="0"/>
      <w:jc w:val="both"/>
    </w:pPr>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~0024155.dot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2000-12-06T14:32:00Z</dcterms:created>
  <dc:creator>gfox</dc:creator>
  <dc:description/>
  <dc:language>en-CA</dc:language>
  <cp:lastModifiedBy>mknippa</cp:lastModifiedBy>
  <cp:lastPrinted>2000-12-05T09:08:00Z</cp:lastPrinted>
  <dcterms:modified xsi:type="dcterms:W3CDTF">2000-12-06T14:32:00Z</dcterms:modified>
  <cp:revision>2</cp:revision>
  <dc:subject/>
  <dc:title> </dc:title>
</cp:coreProperties>
</file>